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1FFDA" w14:textId="77777777" w:rsidR="002632EE" w:rsidRDefault="002632EE">
      <w:pPr>
        <w:keepNext/>
        <w:keepLines/>
        <w:tabs>
          <w:tab w:val="right" w:pos="15706"/>
        </w:tabs>
        <w:overflowPunct/>
        <w:autoSpaceDE/>
        <w:autoSpaceDN/>
        <w:adjustRightInd/>
        <w:spacing w:after="0"/>
        <w:ind w:left="709" w:hanging="709"/>
        <w:textAlignment w:val="auto"/>
        <w:outlineLvl w:val="0"/>
        <w:rPr>
          <w:rFonts w:ascii="Calibri" w:eastAsia="宋体" w:hAnsi="Calibri" w:cs="Calibri"/>
          <w:b/>
          <w:sz w:val="24"/>
          <w:szCs w:val="22"/>
          <w:lang w:val="de-DE" w:eastAsia="zh-CN"/>
        </w:rPr>
      </w:pPr>
    </w:p>
    <w:p w14:paraId="7F31148D" w14:textId="39F547B0" w:rsidR="002632EE" w:rsidRDefault="00A15921">
      <w:pPr>
        <w:keepNext/>
        <w:keepLines/>
        <w:tabs>
          <w:tab w:val="right" w:pos="15706"/>
        </w:tabs>
        <w:overflowPunct/>
        <w:autoSpaceDE/>
        <w:autoSpaceDN/>
        <w:adjustRightInd/>
        <w:spacing w:after="0"/>
        <w:ind w:left="709" w:hanging="709"/>
        <w:textAlignment w:val="auto"/>
        <w:outlineLvl w:val="0"/>
        <w:rPr>
          <w:rFonts w:ascii="Arial" w:eastAsia="宋体" w:hAnsi="Arial" w:cs="Arial"/>
          <w:b/>
          <w:sz w:val="28"/>
          <w:szCs w:val="22"/>
          <w:lang w:val="en-US" w:eastAsia="zh-CN"/>
        </w:rPr>
      </w:pPr>
      <w:r>
        <w:rPr>
          <w:rFonts w:ascii="Arial" w:eastAsia="Calibri" w:hAnsi="Arial" w:cs="Arial"/>
          <w:b/>
          <w:sz w:val="24"/>
          <w:szCs w:val="22"/>
          <w:lang w:val="en-US" w:eastAsia="de-DE"/>
        </w:rPr>
        <w:t>3GPP TSG-CT WG4 Meeting #12</w:t>
      </w:r>
      <w:r>
        <w:rPr>
          <w:rFonts w:ascii="Arial" w:eastAsia="宋体" w:hAnsi="Arial" w:cs="Arial" w:hint="eastAsia"/>
          <w:b/>
          <w:sz w:val="24"/>
          <w:szCs w:val="22"/>
          <w:lang w:val="en-US" w:eastAsia="zh-CN"/>
        </w:rPr>
        <w:t>5</w:t>
      </w:r>
      <w:r>
        <w:rPr>
          <w:rFonts w:ascii="Arial" w:eastAsia="Calibri" w:hAnsi="Arial" w:cs="Arial"/>
          <w:b/>
          <w:sz w:val="28"/>
          <w:szCs w:val="22"/>
          <w:lang w:val="en-US" w:eastAsia="de-DE"/>
        </w:rPr>
        <w:tab/>
      </w:r>
      <w:r>
        <w:rPr>
          <w:rFonts w:ascii="Arial" w:eastAsia="Calibri" w:hAnsi="Arial" w:cs="Arial"/>
          <w:b/>
          <w:sz w:val="24"/>
          <w:szCs w:val="22"/>
          <w:lang w:val="en-US" w:eastAsia="de-DE"/>
        </w:rPr>
        <w:t>C4-24</w:t>
      </w:r>
      <w:r>
        <w:rPr>
          <w:rFonts w:ascii="Arial" w:eastAsia="宋体" w:hAnsi="Arial" w:cs="Arial" w:hint="eastAsia"/>
          <w:b/>
          <w:sz w:val="24"/>
          <w:szCs w:val="22"/>
          <w:lang w:val="en-US" w:eastAsia="zh-CN"/>
        </w:rPr>
        <w:t>400</w:t>
      </w:r>
      <w:r w:rsidR="00F673BD">
        <w:rPr>
          <w:rFonts w:ascii="Arial" w:eastAsia="宋体" w:hAnsi="Arial" w:cs="Arial" w:hint="eastAsia"/>
          <w:b/>
          <w:sz w:val="24"/>
          <w:szCs w:val="22"/>
          <w:lang w:val="en-US" w:eastAsia="zh-CN"/>
        </w:rPr>
        <w:t>6</w:t>
      </w:r>
    </w:p>
    <w:p w14:paraId="18EE5492" w14:textId="77777777" w:rsidR="002632EE" w:rsidRDefault="00A15921">
      <w:pPr>
        <w:overflowPunct/>
        <w:adjustRightInd/>
        <w:spacing w:after="120"/>
        <w:textAlignment w:val="auto"/>
        <w:outlineLvl w:val="0"/>
        <w:rPr>
          <w:rFonts w:ascii="Arial" w:eastAsia="宋体" w:hAnsi="Arial" w:cs="Arial"/>
          <w:b/>
          <w:sz w:val="24"/>
          <w:lang w:eastAsia="en-US"/>
        </w:rPr>
      </w:pPr>
      <w:bookmarkStart w:id="0" w:name="_Toc144224376"/>
      <w:r>
        <w:rPr>
          <w:rFonts w:ascii="Arial" w:eastAsia="宋体" w:hAnsi="Arial" w:cs="Arial" w:hint="eastAsia"/>
          <w:b/>
          <w:sz w:val="24"/>
          <w:lang w:eastAsia="zh-CN"/>
        </w:rPr>
        <w:t>Hefei</w:t>
      </w:r>
      <w:r>
        <w:rPr>
          <w:rFonts w:ascii="Arial" w:eastAsia="宋体" w:hAnsi="Arial" w:cs="Arial"/>
          <w:b/>
          <w:sz w:val="24"/>
          <w:lang w:eastAsia="en-US"/>
        </w:rPr>
        <w:t>,</w:t>
      </w:r>
      <w:r>
        <w:rPr>
          <w:rFonts w:ascii="Arial" w:eastAsia="宋体" w:hAnsi="Arial" w:cs="Arial" w:hint="eastAsia"/>
          <w:b/>
          <w:sz w:val="24"/>
          <w:lang w:eastAsia="zh-CN"/>
        </w:rPr>
        <w:t xml:space="preserve"> P.R.China,</w:t>
      </w:r>
      <w:r>
        <w:rPr>
          <w:rFonts w:ascii="Arial" w:eastAsia="宋体" w:hAnsi="Arial" w:cs="Arial"/>
          <w:b/>
          <w:sz w:val="24"/>
          <w:lang w:eastAsia="en-US"/>
        </w:rPr>
        <w:t xml:space="preserve"> </w:t>
      </w:r>
      <w:r>
        <w:rPr>
          <w:rFonts w:ascii="Arial" w:eastAsia="宋体" w:hAnsi="Arial" w:cs="Arial" w:hint="eastAsia"/>
          <w:b/>
          <w:sz w:val="24"/>
          <w:lang w:eastAsia="zh-CN"/>
        </w:rPr>
        <w:t>14</w:t>
      </w:r>
      <w:r>
        <w:rPr>
          <w:rFonts w:ascii="Arial" w:eastAsia="宋体" w:hAnsi="Arial" w:cs="Arial"/>
          <w:b/>
          <w:sz w:val="24"/>
          <w:vertAlign w:val="superscript"/>
          <w:lang w:eastAsia="en-US"/>
        </w:rPr>
        <w:t>t</w:t>
      </w:r>
      <w:r>
        <w:rPr>
          <w:rFonts w:ascii="Arial" w:eastAsia="宋体" w:hAnsi="Arial" w:cs="Arial" w:hint="eastAsia"/>
          <w:b/>
          <w:sz w:val="24"/>
          <w:vertAlign w:val="superscript"/>
          <w:lang w:eastAsia="zh-CN"/>
        </w:rPr>
        <w:t>h</w:t>
      </w:r>
      <w:r>
        <w:rPr>
          <w:rFonts w:ascii="Arial" w:eastAsia="宋体" w:hAnsi="Arial" w:cs="Arial"/>
          <w:b/>
          <w:sz w:val="24"/>
          <w:lang w:eastAsia="en-US"/>
        </w:rPr>
        <w:t>–</w:t>
      </w:r>
      <w:r>
        <w:rPr>
          <w:rFonts w:ascii="Arial" w:eastAsia="宋体" w:hAnsi="Arial" w:cs="Arial" w:hint="eastAsia"/>
          <w:b/>
          <w:sz w:val="24"/>
          <w:lang w:eastAsia="zh-CN"/>
        </w:rPr>
        <w:t>18</w:t>
      </w:r>
      <w:r>
        <w:rPr>
          <w:rFonts w:ascii="Arial" w:eastAsia="宋体" w:hAnsi="Arial" w:cs="Arial" w:hint="eastAsia"/>
          <w:b/>
          <w:sz w:val="24"/>
          <w:vertAlign w:val="superscript"/>
          <w:lang w:eastAsia="zh-CN"/>
        </w:rPr>
        <w:t>th</w:t>
      </w:r>
      <w:r>
        <w:rPr>
          <w:rFonts w:ascii="Arial" w:eastAsia="宋体" w:hAnsi="Arial" w:cs="Arial"/>
          <w:b/>
          <w:sz w:val="24"/>
          <w:lang w:eastAsia="en-US"/>
        </w:rPr>
        <w:t xml:space="preserve"> </w:t>
      </w:r>
      <w:r>
        <w:rPr>
          <w:rFonts w:ascii="Arial" w:eastAsia="宋体" w:hAnsi="Arial" w:cs="Arial" w:hint="eastAsia"/>
          <w:b/>
          <w:sz w:val="24"/>
          <w:lang w:eastAsia="zh-CN"/>
        </w:rPr>
        <w:t>October</w:t>
      </w:r>
      <w:r>
        <w:rPr>
          <w:rFonts w:ascii="Arial" w:eastAsia="宋体" w:hAnsi="Arial" w:cs="Arial"/>
          <w:b/>
          <w:sz w:val="24"/>
          <w:lang w:eastAsia="zh-CN"/>
        </w:rPr>
        <w:t xml:space="preserve"> </w:t>
      </w:r>
      <w:r>
        <w:rPr>
          <w:rFonts w:ascii="Arial" w:eastAsia="宋体" w:hAnsi="Arial" w:cs="Arial"/>
          <w:b/>
          <w:sz w:val="24"/>
          <w:lang w:eastAsia="en-US"/>
        </w:rPr>
        <w:t>202</w:t>
      </w:r>
      <w:bookmarkEnd w:id="0"/>
      <w:r>
        <w:rPr>
          <w:rFonts w:ascii="Arial" w:eastAsia="宋体" w:hAnsi="Arial" w:cs="Arial"/>
          <w:b/>
          <w:sz w:val="24"/>
          <w:lang w:eastAsia="en-US"/>
        </w:rPr>
        <w:t>4</w:t>
      </w:r>
    </w:p>
    <w:p w14:paraId="0A2F1585" w14:textId="77777777" w:rsidR="002632EE" w:rsidRDefault="002632EE">
      <w:pPr>
        <w:tabs>
          <w:tab w:val="left" w:pos="10773"/>
        </w:tabs>
        <w:overflowPunct/>
        <w:autoSpaceDE/>
        <w:autoSpaceDN/>
        <w:adjustRightInd/>
        <w:spacing w:after="0"/>
        <w:ind w:left="1985" w:hanging="1985"/>
        <w:textAlignment w:val="auto"/>
        <w:rPr>
          <w:rFonts w:ascii="Calibri" w:eastAsia="Calibri" w:hAnsi="Calibri" w:cs="Calibri"/>
          <w:b/>
          <w:bCs/>
          <w:sz w:val="24"/>
          <w:szCs w:val="24"/>
          <w:lang w:val="en-US" w:eastAsia="de-DE"/>
        </w:rPr>
      </w:pPr>
    </w:p>
    <w:p w14:paraId="4B5956CC" w14:textId="77777777" w:rsidR="002632EE" w:rsidRDefault="002632EE">
      <w:pPr>
        <w:tabs>
          <w:tab w:val="left" w:pos="10773"/>
        </w:tabs>
        <w:overflowPunct/>
        <w:autoSpaceDE/>
        <w:autoSpaceDN/>
        <w:adjustRightInd/>
        <w:spacing w:after="0"/>
        <w:ind w:left="1985" w:hanging="1985"/>
        <w:textAlignment w:val="auto"/>
        <w:rPr>
          <w:rFonts w:ascii="Calibri" w:eastAsia="Calibri" w:hAnsi="Calibri" w:cs="Calibri"/>
          <w:b/>
          <w:bCs/>
          <w:sz w:val="24"/>
          <w:szCs w:val="24"/>
          <w:lang w:val="en-US" w:eastAsia="de-DE"/>
        </w:rPr>
      </w:pPr>
    </w:p>
    <w:p w14:paraId="3D63B4E3" w14:textId="77777777" w:rsidR="002632EE" w:rsidRDefault="00A15921">
      <w:pPr>
        <w:tabs>
          <w:tab w:val="left" w:pos="10773"/>
        </w:tabs>
        <w:overflowPunct/>
        <w:autoSpaceDE/>
        <w:autoSpaceDN/>
        <w:adjustRightInd/>
        <w:spacing w:after="0"/>
        <w:ind w:left="1985" w:hanging="1985"/>
        <w:textAlignment w:val="auto"/>
        <w:rPr>
          <w:rFonts w:ascii="Arial" w:eastAsia="Calibri" w:hAnsi="Arial" w:cs="Arial"/>
          <w:b/>
          <w:sz w:val="24"/>
          <w:szCs w:val="24"/>
          <w:lang w:val="en-US" w:eastAsia="de-DE"/>
        </w:rPr>
      </w:pPr>
      <w:r>
        <w:rPr>
          <w:rFonts w:ascii="Arial" w:eastAsia="Calibri" w:hAnsi="Arial" w:cs="Arial"/>
          <w:b/>
          <w:bCs/>
          <w:sz w:val="24"/>
          <w:szCs w:val="24"/>
          <w:lang w:val="en-US" w:eastAsia="de-DE"/>
        </w:rPr>
        <w:t>Source:</w:t>
      </w:r>
      <w:r>
        <w:rPr>
          <w:rFonts w:ascii="Arial" w:eastAsia="Calibri" w:hAnsi="Arial" w:cs="Arial"/>
          <w:b/>
          <w:bCs/>
          <w:sz w:val="24"/>
          <w:szCs w:val="24"/>
          <w:lang w:val="en-US" w:eastAsia="de-DE"/>
        </w:rPr>
        <w:tab/>
      </w:r>
      <w:r>
        <w:rPr>
          <w:rFonts w:ascii="Arial" w:eastAsia="Calibri" w:hAnsi="Arial" w:cs="Arial"/>
          <w:b/>
          <w:sz w:val="24"/>
          <w:szCs w:val="24"/>
          <w:lang w:val="en-US" w:eastAsia="de-DE"/>
        </w:rPr>
        <w:t>Chairman, TSG-CT WG4</w:t>
      </w:r>
    </w:p>
    <w:p w14:paraId="351F4E12" w14:textId="1DE23218" w:rsidR="002632EE" w:rsidRDefault="00A15921">
      <w:pPr>
        <w:overflowPunct/>
        <w:autoSpaceDE/>
        <w:autoSpaceDN/>
        <w:adjustRightInd/>
        <w:spacing w:after="0"/>
        <w:ind w:left="1985" w:hanging="1985"/>
        <w:textAlignment w:val="auto"/>
        <w:rPr>
          <w:rFonts w:ascii="Arial" w:eastAsia="Calibri" w:hAnsi="Arial" w:cs="Arial"/>
          <w:b/>
          <w:sz w:val="24"/>
          <w:szCs w:val="24"/>
          <w:lang w:val="en-US" w:eastAsia="de-DE"/>
        </w:rPr>
      </w:pPr>
      <w:r>
        <w:rPr>
          <w:rFonts w:ascii="Arial" w:eastAsia="Calibri" w:hAnsi="Arial" w:cs="Arial"/>
          <w:b/>
          <w:bCs/>
          <w:sz w:val="24"/>
          <w:szCs w:val="24"/>
          <w:lang w:val="en-US" w:eastAsia="de-DE"/>
        </w:rPr>
        <w:t>Title:</w:t>
      </w:r>
      <w:r>
        <w:rPr>
          <w:rFonts w:ascii="Arial" w:eastAsia="Calibri" w:hAnsi="Arial" w:cs="Arial"/>
          <w:b/>
          <w:bCs/>
          <w:sz w:val="24"/>
          <w:szCs w:val="24"/>
          <w:lang w:val="en-US" w:eastAsia="de-DE"/>
        </w:rPr>
        <w:tab/>
      </w:r>
      <w:r>
        <w:rPr>
          <w:rFonts w:ascii="Arial" w:eastAsia="Calibri" w:hAnsi="Arial" w:cs="Arial"/>
          <w:b/>
          <w:sz w:val="24"/>
          <w:szCs w:val="24"/>
          <w:lang w:val="en-US" w:eastAsia="de-DE"/>
        </w:rPr>
        <w:t>Proposed allocation of documents to agenda items for CT4#12</w:t>
      </w:r>
      <w:r>
        <w:rPr>
          <w:rFonts w:ascii="Arial" w:eastAsia="宋体" w:hAnsi="Arial" w:cs="Arial" w:hint="eastAsia"/>
          <w:b/>
          <w:sz w:val="24"/>
          <w:szCs w:val="24"/>
          <w:lang w:val="en-US" w:eastAsia="zh-CN"/>
        </w:rPr>
        <w:t>5</w:t>
      </w:r>
      <w:r>
        <w:rPr>
          <w:rFonts w:ascii="Arial" w:eastAsia="Calibri" w:hAnsi="Arial" w:cs="Arial"/>
          <w:b/>
          <w:sz w:val="24"/>
          <w:szCs w:val="24"/>
          <w:lang w:val="en-US" w:eastAsia="de-DE"/>
        </w:rPr>
        <w:t>, status</w:t>
      </w:r>
      <w:r>
        <w:rPr>
          <w:rFonts w:ascii="Arial" w:eastAsia="宋体" w:hAnsi="Arial" w:cs="Arial" w:hint="eastAsia"/>
          <w:b/>
          <w:sz w:val="24"/>
          <w:szCs w:val="24"/>
          <w:lang w:val="en-US" w:eastAsia="zh-CN"/>
        </w:rPr>
        <w:t xml:space="preserve"> </w:t>
      </w:r>
      <w:r w:rsidR="00F673BD">
        <w:rPr>
          <w:rFonts w:ascii="Arial" w:eastAsia="宋体" w:hAnsi="Arial" w:cs="Arial" w:hint="eastAsia"/>
          <w:b/>
          <w:sz w:val="24"/>
          <w:szCs w:val="24"/>
          <w:lang w:val="en-US" w:eastAsia="zh-CN"/>
        </w:rPr>
        <w:t>on eve of meeting</w:t>
      </w:r>
      <w:r>
        <w:rPr>
          <w:rFonts w:ascii="Arial" w:eastAsia="Calibri" w:hAnsi="Arial" w:cs="Arial"/>
          <w:b/>
          <w:sz w:val="24"/>
          <w:szCs w:val="24"/>
          <w:lang w:val="en-US" w:eastAsia="de-DE"/>
        </w:rPr>
        <w:t xml:space="preserve"> </w:t>
      </w:r>
    </w:p>
    <w:p w14:paraId="0D02C7B5" w14:textId="77777777" w:rsidR="002632EE" w:rsidRDefault="00A15921">
      <w:pPr>
        <w:overflowPunct/>
        <w:autoSpaceDE/>
        <w:autoSpaceDN/>
        <w:adjustRightInd/>
        <w:spacing w:after="0"/>
        <w:ind w:left="1985" w:hanging="1985"/>
        <w:textAlignment w:val="auto"/>
        <w:rPr>
          <w:rFonts w:ascii="Arial" w:eastAsia="Calibri" w:hAnsi="Arial" w:cs="Arial"/>
          <w:sz w:val="24"/>
          <w:szCs w:val="24"/>
          <w:lang w:val="en-US" w:eastAsia="de-DE"/>
        </w:rPr>
      </w:pPr>
      <w:r>
        <w:rPr>
          <w:rFonts w:ascii="Arial" w:eastAsia="Calibri" w:hAnsi="Arial" w:cs="Arial"/>
          <w:b/>
          <w:sz w:val="24"/>
          <w:szCs w:val="24"/>
          <w:lang w:val="en-US" w:eastAsia="de-DE"/>
        </w:rPr>
        <w:t>A</w:t>
      </w:r>
      <w:r>
        <w:rPr>
          <w:rFonts w:ascii="Arial" w:eastAsia="Calibri" w:hAnsi="Arial" w:cs="Arial"/>
          <w:b/>
          <w:bCs/>
          <w:sz w:val="24"/>
          <w:szCs w:val="24"/>
          <w:lang w:val="en-US" w:eastAsia="de-DE"/>
        </w:rPr>
        <w:t>genda item:</w:t>
      </w:r>
      <w:r>
        <w:rPr>
          <w:rFonts w:ascii="Arial" w:eastAsia="Calibri" w:hAnsi="Arial" w:cs="Arial"/>
          <w:b/>
          <w:bCs/>
          <w:sz w:val="24"/>
          <w:szCs w:val="24"/>
          <w:lang w:val="en-US" w:eastAsia="de-DE"/>
        </w:rPr>
        <w:tab/>
        <w:t>2</w:t>
      </w:r>
    </w:p>
    <w:p w14:paraId="3EB422F3" w14:textId="77777777" w:rsidR="002632EE" w:rsidRDefault="00A15921">
      <w:pPr>
        <w:overflowPunct/>
        <w:autoSpaceDE/>
        <w:autoSpaceDN/>
        <w:adjustRightInd/>
        <w:spacing w:after="0"/>
        <w:ind w:left="1985" w:hanging="1985"/>
        <w:textAlignment w:val="auto"/>
        <w:rPr>
          <w:rFonts w:ascii="Arial" w:eastAsia="Calibri" w:hAnsi="Arial" w:cs="Arial"/>
          <w:b/>
          <w:bCs/>
          <w:sz w:val="24"/>
          <w:szCs w:val="24"/>
          <w:lang w:val="en-US" w:eastAsia="de-DE"/>
        </w:rPr>
      </w:pPr>
      <w:r>
        <w:rPr>
          <w:rFonts w:ascii="Arial" w:eastAsia="Calibri" w:hAnsi="Arial" w:cs="Arial"/>
          <w:b/>
          <w:bCs/>
          <w:sz w:val="24"/>
          <w:szCs w:val="24"/>
          <w:lang w:val="en-US" w:eastAsia="de-DE"/>
        </w:rPr>
        <w:t>Document for:</w:t>
      </w:r>
      <w:r>
        <w:rPr>
          <w:rFonts w:ascii="Arial" w:eastAsia="Calibri" w:hAnsi="Arial" w:cs="Arial"/>
          <w:b/>
          <w:bCs/>
          <w:sz w:val="24"/>
          <w:szCs w:val="24"/>
          <w:lang w:val="en-US" w:eastAsia="de-DE"/>
        </w:rPr>
        <w:tab/>
        <w:t xml:space="preserve">INFORMATION </w:t>
      </w:r>
    </w:p>
    <w:p w14:paraId="1FADA6F6" w14:textId="77777777" w:rsidR="002632EE" w:rsidRDefault="002632EE">
      <w:pPr>
        <w:overflowPunct/>
        <w:autoSpaceDE/>
        <w:autoSpaceDN/>
        <w:adjustRightInd/>
        <w:spacing w:after="0"/>
        <w:textAlignment w:val="auto"/>
        <w:rPr>
          <w:rFonts w:ascii="Arial" w:eastAsia="Calibri" w:hAnsi="Arial" w:cs="Arial"/>
          <w:b/>
          <w:bCs/>
          <w:sz w:val="24"/>
          <w:szCs w:val="22"/>
          <w:lang w:val="en-US" w:eastAsia="de-DE"/>
        </w:rPr>
      </w:pPr>
    </w:p>
    <w:p w14:paraId="63EAE74F" w14:textId="77777777" w:rsidR="002632EE" w:rsidRDefault="00A15921">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yellow"/>
          <w:lang w:val="en-US" w:eastAsia="de-DE"/>
        </w:rPr>
        <w:t>Document available, not yet treated</w:t>
      </w:r>
    </w:p>
    <w:p w14:paraId="45B8A787" w14:textId="77777777" w:rsidR="002632EE" w:rsidRDefault="00A15921">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magenta"/>
          <w:lang w:val="en-US" w:eastAsia="de-DE"/>
        </w:rPr>
        <w:t>Document available late, not yet treated</w:t>
      </w:r>
    </w:p>
    <w:p w14:paraId="57FFBA1D" w14:textId="77777777" w:rsidR="002632EE" w:rsidRDefault="00A15921">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cyan"/>
          <w:lang w:val="en-US" w:eastAsia="de-DE"/>
        </w:rPr>
        <w:t>Document not available</w:t>
      </w:r>
    </w:p>
    <w:p w14:paraId="0893BCBC" w14:textId="77777777" w:rsidR="002632EE" w:rsidRDefault="00A15921">
      <w:pPr>
        <w:overflowPunct/>
        <w:autoSpaceDE/>
        <w:autoSpaceDN/>
        <w:adjustRightInd/>
        <w:spacing w:after="0"/>
        <w:textAlignment w:val="auto"/>
        <w:rPr>
          <w:rFonts w:ascii="Arial" w:eastAsia="Calibri" w:hAnsi="Arial" w:cs="Arial"/>
          <w:sz w:val="24"/>
          <w:szCs w:val="24"/>
          <w:bdr w:val="single" w:sz="4" w:space="0" w:color="auto"/>
          <w:lang w:val="en-US" w:eastAsia="de-DE"/>
        </w:rPr>
      </w:pPr>
      <w:r>
        <w:rPr>
          <w:rFonts w:ascii="Arial" w:eastAsia="Calibri" w:hAnsi="Arial" w:cs="Arial"/>
          <w:sz w:val="24"/>
          <w:szCs w:val="24"/>
          <w:bdr w:val="single" w:sz="4" w:space="0" w:color="auto"/>
          <w:lang w:val="en-US" w:eastAsia="de-DE"/>
        </w:rPr>
        <w:t>Document treated</w:t>
      </w:r>
    </w:p>
    <w:p w14:paraId="26BC35BD" w14:textId="77777777" w:rsidR="002632EE" w:rsidRDefault="00A15921">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green"/>
          <w:lang w:val="en-US" w:eastAsia="de-DE"/>
        </w:rPr>
        <w:t>Document available later</w:t>
      </w:r>
    </w:p>
    <w:p w14:paraId="1D666B67" w14:textId="77777777" w:rsidR="002632EE" w:rsidRDefault="002632EE">
      <w:pPr>
        <w:overflowPunct/>
        <w:autoSpaceDE/>
        <w:autoSpaceDN/>
        <w:adjustRightInd/>
        <w:spacing w:after="0"/>
        <w:textAlignment w:val="auto"/>
        <w:rPr>
          <w:rFonts w:ascii="Arial" w:eastAsia="Calibri" w:hAnsi="Arial" w:cs="Arial"/>
          <w:sz w:val="24"/>
          <w:szCs w:val="24"/>
          <w:lang w:val="en-US" w:eastAsia="de-DE"/>
        </w:rPr>
      </w:pPr>
    </w:p>
    <w:p w14:paraId="7D331CCA" w14:textId="77777777" w:rsidR="002632EE" w:rsidRDefault="00A15921">
      <w:pPr>
        <w:overflowPunct/>
        <w:autoSpaceDE/>
        <w:autoSpaceDN/>
        <w:adjustRightInd/>
        <w:spacing w:after="0"/>
        <w:textAlignment w:val="auto"/>
        <w:rPr>
          <w:rFonts w:ascii="Arial" w:eastAsia="Calibri" w:hAnsi="Arial" w:cs="Arial"/>
          <w:sz w:val="22"/>
          <w:szCs w:val="22"/>
          <w:lang w:val="en-US" w:eastAsia="de-DE"/>
        </w:rPr>
      </w:pPr>
      <w:r>
        <w:rPr>
          <w:rFonts w:ascii="Arial" w:eastAsia="Calibri" w:hAnsi="Arial" w:cs="Arial"/>
          <w:sz w:val="22"/>
          <w:szCs w:val="22"/>
          <w:lang w:val="en-US" w:eastAsia="de-DE"/>
        </w:rPr>
        <w:t xml:space="preserve">NOTE 1: Hyperlinks assume that this document is extracted and stored in a directory and all documents are in a subdirectory "docs" of this directory. </w:t>
      </w:r>
    </w:p>
    <w:p w14:paraId="2CE47170" w14:textId="77777777" w:rsidR="002632EE" w:rsidRDefault="00A15921">
      <w:pPr>
        <w:overflowPunct/>
        <w:autoSpaceDE/>
        <w:autoSpaceDN/>
        <w:adjustRightInd/>
        <w:spacing w:after="0"/>
        <w:textAlignment w:val="auto"/>
        <w:rPr>
          <w:rFonts w:ascii="Arial" w:eastAsia="Calibri" w:hAnsi="Arial" w:cs="Arial"/>
          <w:sz w:val="22"/>
          <w:szCs w:val="22"/>
          <w:lang w:val="en-US" w:eastAsia="de-DE"/>
        </w:rPr>
      </w:pPr>
      <w:r>
        <w:rPr>
          <w:rFonts w:ascii="Arial" w:eastAsia="Calibri" w:hAnsi="Arial" w:cs="Arial"/>
          <w:sz w:val="22"/>
          <w:szCs w:val="22"/>
          <w:lang w:val="en-US" w:eastAsia="de-DE"/>
        </w:rPr>
        <w:t xml:space="preserve">NOTE 2: Late arrived Contributions will be handled only, if time allows and any company has the right to ask for postponing the document to the next meeting. The detailed agenda and time plan on eve of meeting, and the proposed allocation of documents to agenda items, are treated as being received on time even though they are available only at the start of the meeting (the chair does have </w:t>
      </w:r>
      <w:r>
        <w:rPr>
          <w:rFonts w:ascii="Arial" w:eastAsia="Calibri" w:hAnsi="Arial" w:cs="Arial"/>
          <w:b/>
          <w:bCs/>
          <w:sz w:val="22"/>
          <w:szCs w:val="22"/>
          <w:lang w:val="en-US" w:eastAsia="de-DE"/>
        </w:rPr>
        <w:t>some</w:t>
      </w:r>
      <w:r>
        <w:rPr>
          <w:rFonts w:ascii="Arial" w:eastAsia="Calibri" w:hAnsi="Arial" w:cs="Arial"/>
          <w:sz w:val="22"/>
          <w:szCs w:val="22"/>
          <w:lang w:val="en-US" w:eastAsia="de-DE"/>
        </w:rPr>
        <w:t xml:space="preserve"> privileges)</w:t>
      </w:r>
    </w:p>
    <w:p w14:paraId="52E0997F" w14:textId="77777777" w:rsidR="002632EE" w:rsidRDefault="00A15921">
      <w:pPr>
        <w:overflowPunct/>
        <w:autoSpaceDE/>
        <w:autoSpaceDN/>
        <w:adjustRightInd/>
        <w:spacing w:after="0"/>
        <w:textAlignment w:val="auto"/>
        <w:rPr>
          <w:rFonts w:ascii="Arial" w:eastAsiaTheme="minorEastAsia" w:hAnsi="Arial" w:cs="Arial"/>
          <w:sz w:val="22"/>
          <w:szCs w:val="22"/>
          <w:lang w:val="en-US" w:eastAsia="zh-CN"/>
        </w:rPr>
      </w:pPr>
      <w:r>
        <w:rPr>
          <w:rFonts w:ascii="Arial" w:eastAsia="Calibri" w:hAnsi="Arial" w:cs="Arial"/>
          <w:sz w:val="22"/>
          <w:szCs w:val="22"/>
          <w:lang w:val="en-US" w:eastAsia="de-DE"/>
        </w:rPr>
        <w:t>NOTE 3: If a document which was received late (after the deadline) is a revision of a document which was received before the deadline, it is treated as being received on time.</w:t>
      </w:r>
    </w:p>
    <w:p w14:paraId="0D6D85BD" w14:textId="77777777" w:rsidR="002632EE" w:rsidRDefault="002632EE">
      <w:pPr>
        <w:overflowPunct/>
        <w:autoSpaceDE/>
        <w:autoSpaceDN/>
        <w:adjustRightInd/>
        <w:spacing w:after="0"/>
        <w:textAlignment w:val="auto"/>
        <w:rPr>
          <w:rFonts w:ascii="Arial" w:eastAsiaTheme="minorEastAsia" w:hAnsi="Arial" w:cs="Arial"/>
          <w:color w:val="000000"/>
          <w:sz w:val="22"/>
          <w:szCs w:val="22"/>
          <w:lang w:val="en-US" w:eastAsia="zh-CN"/>
        </w:rPr>
      </w:pPr>
    </w:p>
    <w:tbl>
      <w:tblPr>
        <w:tblW w:w="1780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974"/>
        <w:gridCol w:w="2527"/>
        <w:gridCol w:w="1240"/>
        <w:gridCol w:w="3674"/>
        <w:gridCol w:w="1589"/>
        <w:gridCol w:w="1134"/>
        <w:gridCol w:w="6662"/>
      </w:tblGrid>
      <w:tr w:rsidR="002632EE" w14:paraId="55983667" w14:textId="77777777" w:rsidTr="00DC4D24">
        <w:trPr>
          <w:cantSplit/>
        </w:trPr>
        <w:tc>
          <w:tcPr>
            <w:tcW w:w="974" w:type="dxa"/>
            <w:shd w:val="pct10" w:color="auto" w:fill="auto"/>
          </w:tcPr>
          <w:p w14:paraId="3DB06D04" w14:textId="77777777" w:rsidR="002632EE" w:rsidRDefault="00A15921">
            <w:pPr>
              <w:pStyle w:val="TAH"/>
              <w:keepNext w:val="0"/>
              <w:keepLines w:val="0"/>
              <w:jc w:val="left"/>
              <w:rPr>
                <w:rFonts w:cs="Arial"/>
                <w:color w:val="000000" w:themeColor="text1"/>
                <w:sz w:val="20"/>
                <w:lang w:val="en-US"/>
              </w:rPr>
            </w:pPr>
            <w:r>
              <w:rPr>
                <w:rFonts w:cs="Arial"/>
                <w:color w:val="000000" w:themeColor="text1"/>
                <w:sz w:val="20"/>
                <w:lang w:val="en-US"/>
              </w:rPr>
              <w:t>Agenda</w:t>
            </w:r>
          </w:p>
        </w:tc>
        <w:tc>
          <w:tcPr>
            <w:tcW w:w="2527" w:type="dxa"/>
            <w:shd w:val="pct10" w:color="auto" w:fill="auto"/>
          </w:tcPr>
          <w:p w14:paraId="345305A0" w14:textId="77777777" w:rsidR="002632EE" w:rsidRDefault="00A15921">
            <w:pPr>
              <w:pStyle w:val="TAH"/>
              <w:keepNext w:val="0"/>
              <w:jc w:val="left"/>
              <w:rPr>
                <w:rFonts w:cs="Arial"/>
                <w:color w:val="000000" w:themeColor="text1"/>
                <w:sz w:val="20"/>
                <w:lang w:val="en-US"/>
              </w:rPr>
            </w:pPr>
            <w:r>
              <w:rPr>
                <w:rFonts w:cs="Arial"/>
                <w:color w:val="000000" w:themeColor="text1"/>
                <w:sz w:val="20"/>
                <w:lang w:val="en-US"/>
              </w:rPr>
              <w:t>Agenda Item Title</w:t>
            </w:r>
          </w:p>
        </w:tc>
        <w:tc>
          <w:tcPr>
            <w:tcW w:w="1240" w:type="dxa"/>
            <w:shd w:val="pct10" w:color="auto" w:fill="auto"/>
          </w:tcPr>
          <w:p w14:paraId="700B966D" w14:textId="77777777" w:rsidR="002632EE" w:rsidRDefault="00A15921">
            <w:pPr>
              <w:pStyle w:val="TAC"/>
              <w:keepNext w:val="0"/>
              <w:keepLines w:val="0"/>
              <w:rPr>
                <w:rFonts w:cs="Arial"/>
                <w:b/>
                <w:color w:val="000000" w:themeColor="text1"/>
                <w:sz w:val="20"/>
                <w:lang w:val="en-US"/>
              </w:rPr>
            </w:pPr>
            <w:r>
              <w:rPr>
                <w:rFonts w:cs="Arial"/>
                <w:b/>
                <w:color w:val="000000" w:themeColor="text1"/>
                <w:sz w:val="20"/>
                <w:lang w:val="en-US"/>
              </w:rPr>
              <w:t>Tdoc</w:t>
            </w:r>
          </w:p>
          <w:p w14:paraId="0796C27F" w14:textId="77777777" w:rsidR="002632EE" w:rsidRDefault="00A15921">
            <w:pPr>
              <w:pStyle w:val="TAC"/>
              <w:keepNext w:val="0"/>
              <w:keepLines w:val="0"/>
              <w:rPr>
                <w:rFonts w:cs="Arial"/>
                <w:bCs/>
                <w:color w:val="000000" w:themeColor="text1"/>
                <w:sz w:val="20"/>
                <w:lang w:val="en-US"/>
              </w:rPr>
            </w:pPr>
            <w:r>
              <w:rPr>
                <w:rFonts w:cs="Arial"/>
                <w:b/>
                <w:color w:val="000000" w:themeColor="text1"/>
                <w:sz w:val="20"/>
                <w:lang w:val="en-US"/>
              </w:rPr>
              <w:t>CP-24#</w:t>
            </w:r>
          </w:p>
        </w:tc>
        <w:tc>
          <w:tcPr>
            <w:tcW w:w="3674" w:type="dxa"/>
            <w:shd w:val="pct10" w:color="auto" w:fill="auto"/>
          </w:tcPr>
          <w:p w14:paraId="3DB02F05" w14:textId="77777777" w:rsidR="002632EE" w:rsidRDefault="00A15921">
            <w:pPr>
              <w:pStyle w:val="TAH"/>
              <w:jc w:val="left"/>
              <w:rPr>
                <w:rFonts w:eastAsiaTheme="minorEastAsia" w:cs="Arial"/>
                <w:color w:val="000000" w:themeColor="text1"/>
                <w:sz w:val="20"/>
                <w:lang w:val="en-US" w:eastAsia="zh-CN"/>
              </w:rPr>
            </w:pPr>
            <w:r>
              <w:rPr>
                <w:rFonts w:cs="Arial"/>
                <w:color w:val="000000" w:themeColor="text1"/>
                <w:sz w:val="20"/>
                <w:lang w:val="en-US"/>
              </w:rPr>
              <w:t>Document Title</w:t>
            </w:r>
          </w:p>
        </w:tc>
        <w:tc>
          <w:tcPr>
            <w:tcW w:w="1589" w:type="dxa"/>
            <w:shd w:val="pct10" w:color="auto" w:fill="auto"/>
          </w:tcPr>
          <w:p w14:paraId="2B08A517" w14:textId="77777777" w:rsidR="002632EE" w:rsidRDefault="00A15921">
            <w:pPr>
              <w:pStyle w:val="TAH"/>
              <w:keepNext w:val="0"/>
              <w:jc w:val="left"/>
              <w:rPr>
                <w:rFonts w:cs="Arial"/>
                <w:color w:val="000000" w:themeColor="text1"/>
                <w:sz w:val="20"/>
                <w:lang w:val="en-US"/>
              </w:rPr>
            </w:pPr>
            <w:r>
              <w:rPr>
                <w:rFonts w:cs="Arial"/>
                <w:color w:val="000000" w:themeColor="text1"/>
                <w:sz w:val="20"/>
                <w:lang w:val="en-US"/>
              </w:rPr>
              <w:t>Source</w:t>
            </w:r>
          </w:p>
        </w:tc>
        <w:tc>
          <w:tcPr>
            <w:tcW w:w="1134" w:type="dxa"/>
            <w:shd w:val="pct10" w:color="auto" w:fill="auto"/>
          </w:tcPr>
          <w:p w14:paraId="05B227C5" w14:textId="77777777" w:rsidR="002632EE" w:rsidRDefault="00A15921">
            <w:pPr>
              <w:pStyle w:val="TAH"/>
              <w:keepNext w:val="0"/>
              <w:jc w:val="left"/>
              <w:rPr>
                <w:rFonts w:cs="Arial"/>
                <w:color w:val="000000" w:themeColor="text1"/>
                <w:sz w:val="20"/>
                <w:lang w:val="en-US"/>
              </w:rPr>
            </w:pPr>
            <w:r>
              <w:rPr>
                <w:rFonts w:cs="Arial"/>
                <w:color w:val="000000" w:themeColor="text1"/>
                <w:sz w:val="20"/>
                <w:lang w:val="en-US"/>
              </w:rPr>
              <w:t>Decision</w:t>
            </w:r>
          </w:p>
        </w:tc>
        <w:tc>
          <w:tcPr>
            <w:tcW w:w="6662" w:type="dxa"/>
            <w:shd w:val="pct10" w:color="auto" w:fill="auto"/>
          </w:tcPr>
          <w:p w14:paraId="1EAC5DD3" w14:textId="77777777" w:rsidR="002632EE" w:rsidRDefault="00A15921">
            <w:pPr>
              <w:pStyle w:val="TAH"/>
              <w:jc w:val="left"/>
              <w:rPr>
                <w:rFonts w:cs="Arial"/>
                <w:bCs/>
                <w:color w:val="000000" w:themeColor="text1"/>
                <w:sz w:val="20"/>
                <w:lang w:val="en-US"/>
              </w:rPr>
            </w:pPr>
            <w:r>
              <w:rPr>
                <w:rFonts w:cs="Arial"/>
                <w:bCs/>
                <w:color w:val="000000" w:themeColor="text1"/>
                <w:sz w:val="20"/>
                <w:lang w:val="en-US"/>
              </w:rPr>
              <w:t>Notes</w:t>
            </w:r>
          </w:p>
        </w:tc>
      </w:tr>
      <w:tr w:rsidR="002632EE" w14:paraId="2E73BACB" w14:textId="77777777" w:rsidTr="00DC4D24">
        <w:trPr>
          <w:cantSplit/>
        </w:trPr>
        <w:tc>
          <w:tcPr>
            <w:tcW w:w="974" w:type="dxa"/>
            <w:shd w:val="clear" w:color="auto" w:fill="FFCC99"/>
          </w:tcPr>
          <w:p w14:paraId="4B6BE396" w14:textId="77777777" w:rsidR="002632EE" w:rsidRDefault="00A15921">
            <w:pPr>
              <w:spacing w:after="0"/>
              <w:rPr>
                <w:rFonts w:ascii="Arial" w:hAnsi="Arial" w:cs="Arial"/>
                <w:b/>
                <w:color w:val="000000" w:themeColor="text1"/>
                <w:lang w:val="en-US"/>
              </w:rPr>
            </w:pPr>
            <w:r>
              <w:rPr>
                <w:rFonts w:ascii="Arial" w:hAnsi="Arial" w:cs="Arial"/>
                <w:b/>
                <w:color w:val="000000" w:themeColor="text1"/>
                <w:lang w:val="en-US"/>
              </w:rPr>
              <w:t>1</w:t>
            </w:r>
          </w:p>
        </w:tc>
        <w:tc>
          <w:tcPr>
            <w:tcW w:w="2527" w:type="dxa"/>
            <w:shd w:val="clear" w:color="auto" w:fill="FFCC99"/>
          </w:tcPr>
          <w:p w14:paraId="0506C6FD" w14:textId="77777777" w:rsidR="002632EE" w:rsidRDefault="00A15921">
            <w:pPr>
              <w:keepLines/>
              <w:spacing w:after="0"/>
              <w:rPr>
                <w:rFonts w:ascii="Arial" w:hAnsi="Arial" w:cs="Arial"/>
                <w:b/>
                <w:color w:val="000000" w:themeColor="text1"/>
                <w:lang w:val="en-US"/>
              </w:rPr>
            </w:pPr>
            <w:r>
              <w:rPr>
                <w:rFonts w:ascii="Arial" w:hAnsi="Arial" w:cs="Arial"/>
                <w:b/>
                <w:color w:val="000000" w:themeColor="text1"/>
                <w:lang w:val="en-US"/>
              </w:rPr>
              <w:t>Opening of the meeting</w:t>
            </w:r>
          </w:p>
        </w:tc>
        <w:tc>
          <w:tcPr>
            <w:tcW w:w="1240" w:type="dxa"/>
            <w:shd w:val="clear" w:color="auto" w:fill="FFCC99"/>
          </w:tcPr>
          <w:p w14:paraId="700C950D"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2DBEF5F5" w14:textId="77777777" w:rsidR="002632EE" w:rsidRDefault="002632EE">
            <w:pPr>
              <w:pStyle w:val="ASN1Source"/>
              <w:keepLines/>
              <w:rPr>
                <w:rFonts w:ascii="Arial" w:hAnsi="Arial" w:cs="Arial"/>
                <w:bCs/>
                <w:color w:val="000000" w:themeColor="text1"/>
                <w:sz w:val="20"/>
              </w:rPr>
            </w:pPr>
          </w:p>
        </w:tc>
        <w:tc>
          <w:tcPr>
            <w:tcW w:w="1589" w:type="dxa"/>
            <w:shd w:val="clear" w:color="auto" w:fill="FFCC99"/>
          </w:tcPr>
          <w:p w14:paraId="11EE7094" w14:textId="77777777" w:rsidR="002632EE" w:rsidRDefault="002632EE">
            <w:pPr>
              <w:pStyle w:val="Index1"/>
              <w:rPr>
                <w:rFonts w:ascii="Arial" w:hAnsi="Arial" w:cs="Arial"/>
                <w:b/>
                <w:color w:val="000000" w:themeColor="text1"/>
                <w:lang w:val="en-US"/>
              </w:rPr>
            </w:pPr>
          </w:p>
        </w:tc>
        <w:tc>
          <w:tcPr>
            <w:tcW w:w="1134" w:type="dxa"/>
            <w:shd w:val="clear" w:color="auto" w:fill="FFCC99"/>
          </w:tcPr>
          <w:p w14:paraId="03619691" w14:textId="77777777" w:rsidR="002632EE" w:rsidRDefault="002632EE">
            <w:pPr>
              <w:pStyle w:val="Index1"/>
              <w:rPr>
                <w:rFonts w:ascii="Arial" w:hAnsi="Arial" w:cs="Arial"/>
                <w:b/>
                <w:color w:val="000000" w:themeColor="text1"/>
                <w:lang w:val="en-US"/>
              </w:rPr>
            </w:pPr>
          </w:p>
        </w:tc>
        <w:tc>
          <w:tcPr>
            <w:tcW w:w="6662" w:type="dxa"/>
            <w:shd w:val="clear" w:color="auto" w:fill="FFCC99"/>
          </w:tcPr>
          <w:p w14:paraId="51D9E003" w14:textId="77777777" w:rsidR="002632EE" w:rsidRDefault="002632EE">
            <w:pPr>
              <w:pStyle w:val="EndnoteText"/>
              <w:keepLines/>
              <w:spacing w:after="0"/>
              <w:rPr>
                <w:rFonts w:ascii="Arial" w:hAnsi="Arial" w:cs="Arial"/>
                <w:b/>
                <w:color w:val="000000" w:themeColor="text1"/>
                <w:highlight w:val="yellow"/>
                <w:lang w:val="en-US"/>
              </w:rPr>
            </w:pPr>
          </w:p>
        </w:tc>
      </w:tr>
      <w:tr w:rsidR="002632EE" w14:paraId="4A9366B4" w14:textId="77777777" w:rsidTr="00DC4D24">
        <w:trPr>
          <w:cantSplit/>
        </w:trPr>
        <w:tc>
          <w:tcPr>
            <w:tcW w:w="974" w:type="dxa"/>
            <w:shd w:val="clear" w:color="auto" w:fill="FDE9D9" w:themeFill="accent6" w:themeFillTint="33"/>
          </w:tcPr>
          <w:p w14:paraId="28D1C036"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1.1</w:t>
            </w:r>
          </w:p>
        </w:tc>
        <w:tc>
          <w:tcPr>
            <w:tcW w:w="2527" w:type="dxa"/>
            <w:shd w:val="clear" w:color="auto" w:fill="FDE9D9" w:themeFill="accent6" w:themeFillTint="33"/>
          </w:tcPr>
          <w:p w14:paraId="11C78F84"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Welcome speech</w:t>
            </w:r>
          </w:p>
        </w:tc>
        <w:tc>
          <w:tcPr>
            <w:tcW w:w="1240" w:type="dxa"/>
            <w:shd w:val="clear" w:color="auto" w:fill="FDE9D9" w:themeFill="accent6" w:themeFillTint="33"/>
          </w:tcPr>
          <w:p w14:paraId="2FD981C3"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4653E244" w14:textId="77777777" w:rsidR="002632EE" w:rsidRDefault="002632EE">
            <w:pPr>
              <w:spacing w:after="0"/>
              <w:rPr>
                <w:rFonts w:ascii="Arial" w:hAnsi="Arial" w:cs="Arial"/>
                <w:bCs/>
                <w:color w:val="000000" w:themeColor="text1"/>
                <w:lang w:val="en-US"/>
              </w:rPr>
            </w:pPr>
          </w:p>
        </w:tc>
        <w:tc>
          <w:tcPr>
            <w:tcW w:w="1589" w:type="dxa"/>
            <w:shd w:val="clear" w:color="auto" w:fill="FDE9D9" w:themeFill="accent6" w:themeFillTint="33"/>
          </w:tcPr>
          <w:p w14:paraId="1B1C2F09"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23452810"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2F1EC5B4" w14:textId="77777777" w:rsidR="002632EE" w:rsidRDefault="00A15921">
            <w:pPr>
              <w:spacing w:after="0"/>
              <w:rPr>
                <w:rFonts w:ascii="Arial" w:hAnsi="Arial" w:cs="Arial"/>
                <w:color w:val="000000" w:themeColor="text1"/>
                <w:lang w:val="en-US"/>
              </w:rPr>
            </w:pPr>
            <w:r>
              <w:rPr>
                <w:rFonts w:ascii="Arial" w:hAnsi="Arial" w:cs="Arial"/>
                <w:color w:val="000000" w:themeColor="text1"/>
              </w:rPr>
              <w:t>Welcome speech and other administrative information</w:t>
            </w:r>
          </w:p>
        </w:tc>
      </w:tr>
      <w:tr w:rsidR="002632EE" w14:paraId="52CB34DB" w14:textId="77777777" w:rsidTr="00DC4D24">
        <w:trPr>
          <w:cantSplit/>
        </w:trPr>
        <w:tc>
          <w:tcPr>
            <w:tcW w:w="974" w:type="dxa"/>
          </w:tcPr>
          <w:p w14:paraId="13D7D8D7" w14:textId="77777777" w:rsidR="002632EE" w:rsidRDefault="002632EE">
            <w:pPr>
              <w:spacing w:after="0"/>
              <w:rPr>
                <w:rFonts w:ascii="Arial" w:hAnsi="Arial" w:cs="Arial"/>
                <w:b/>
                <w:bCs/>
                <w:color w:val="000000" w:themeColor="text1"/>
                <w:lang w:val="en-US"/>
              </w:rPr>
            </w:pPr>
          </w:p>
        </w:tc>
        <w:tc>
          <w:tcPr>
            <w:tcW w:w="2527" w:type="dxa"/>
          </w:tcPr>
          <w:p w14:paraId="5AA67497"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3ED39F72"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5798A30B"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15B3B38B" w14:textId="77777777" w:rsidR="002632EE" w:rsidRDefault="002632EE">
            <w:pPr>
              <w:spacing w:after="0"/>
              <w:rPr>
                <w:rFonts w:ascii="Arial" w:eastAsia="Arial Unicode MS" w:hAnsi="Arial" w:cs="Arial"/>
                <w:color w:val="000000" w:themeColor="text1"/>
              </w:rPr>
            </w:pPr>
          </w:p>
        </w:tc>
        <w:tc>
          <w:tcPr>
            <w:tcW w:w="1134" w:type="dxa"/>
            <w:shd w:val="clear" w:color="auto" w:fill="auto"/>
          </w:tcPr>
          <w:p w14:paraId="29FB871B" w14:textId="77777777" w:rsidR="002632EE" w:rsidRDefault="002632EE">
            <w:pPr>
              <w:spacing w:after="0"/>
              <w:rPr>
                <w:rFonts w:ascii="Arial" w:eastAsia="Arial Unicode MS" w:hAnsi="Arial" w:cs="Arial"/>
                <w:color w:val="000000" w:themeColor="text1"/>
              </w:rPr>
            </w:pPr>
          </w:p>
        </w:tc>
        <w:tc>
          <w:tcPr>
            <w:tcW w:w="6662" w:type="dxa"/>
            <w:shd w:val="clear" w:color="auto" w:fill="auto"/>
          </w:tcPr>
          <w:p w14:paraId="317AE5B6" w14:textId="77777777" w:rsidR="002632EE" w:rsidRDefault="002632EE">
            <w:pPr>
              <w:spacing w:after="0"/>
              <w:rPr>
                <w:rFonts w:ascii="Arial" w:hAnsi="Arial" w:cs="Arial"/>
                <w:color w:val="000000" w:themeColor="text1"/>
                <w:lang w:val="en-US"/>
              </w:rPr>
            </w:pPr>
          </w:p>
        </w:tc>
      </w:tr>
      <w:tr w:rsidR="002632EE" w14:paraId="2C4FD3F0" w14:textId="77777777" w:rsidTr="00DC4D24">
        <w:trPr>
          <w:cantSplit/>
        </w:trPr>
        <w:tc>
          <w:tcPr>
            <w:tcW w:w="974" w:type="dxa"/>
            <w:shd w:val="clear" w:color="auto" w:fill="FDE9D9" w:themeFill="accent6" w:themeFillTint="33"/>
          </w:tcPr>
          <w:p w14:paraId="58B7A92C"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1.2</w:t>
            </w:r>
          </w:p>
        </w:tc>
        <w:tc>
          <w:tcPr>
            <w:tcW w:w="2527" w:type="dxa"/>
            <w:shd w:val="clear" w:color="auto" w:fill="FDE9D9" w:themeFill="accent6" w:themeFillTint="33"/>
          </w:tcPr>
          <w:p w14:paraId="18E1E13E"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IPR Declarations</w:t>
            </w:r>
          </w:p>
        </w:tc>
        <w:tc>
          <w:tcPr>
            <w:tcW w:w="1240" w:type="dxa"/>
            <w:shd w:val="clear" w:color="auto" w:fill="FDE9D9" w:themeFill="accent6" w:themeFillTint="33"/>
          </w:tcPr>
          <w:p w14:paraId="2C8ABC59"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61687E58" w14:textId="77777777" w:rsidR="002632EE" w:rsidRDefault="002632EE">
            <w:pPr>
              <w:spacing w:after="0"/>
              <w:rPr>
                <w:rFonts w:ascii="Arial" w:hAnsi="Arial" w:cs="Arial"/>
                <w:bCs/>
                <w:color w:val="000000" w:themeColor="text1"/>
                <w:lang w:val="en-US"/>
              </w:rPr>
            </w:pPr>
          </w:p>
        </w:tc>
        <w:tc>
          <w:tcPr>
            <w:tcW w:w="1589" w:type="dxa"/>
            <w:shd w:val="clear" w:color="auto" w:fill="FDE9D9" w:themeFill="accent6" w:themeFillTint="33"/>
          </w:tcPr>
          <w:p w14:paraId="00C3D1E9"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7358863F"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26231E58" w14:textId="77777777" w:rsidR="002632EE" w:rsidRDefault="00A15921">
            <w:pPr>
              <w:spacing w:after="0"/>
              <w:rPr>
                <w:rFonts w:ascii="Arial" w:hAnsi="Arial" w:cs="Arial"/>
                <w:color w:val="000000" w:themeColor="text1"/>
                <w:lang w:val="en-US"/>
              </w:rPr>
            </w:pPr>
            <w:r>
              <w:rPr>
                <w:rFonts w:ascii="Arial" w:hAnsi="Arial" w:cs="Arial"/>
                <w:color w:val="000000" w:themeColor="text1"/>
                <w:lang w:val="en-US"/>
              </w:rPr>
              <w:t>Reminder about the IPR declaration</w:t>
            </w:r>
          </w:p>
        </w:tc>
      </w:tr>
      <w:tr w:rsidR="002632EE" w14:paraId="5A8F9DC9" w14:textId="77777777" w:rsidTr="00DC4D24">
        <w:trPr>
          <w:cantSplit/>
        </w:trPr>
        <w:tc>
          <w:tcPr>
            <w:tcW w:w="974" w:type="dxa"/>
          </w:tcPr>
          <w:p w14:paraId="0D8259FC" w14:textId="77777777" w:rsidR="002632EE" w:rsidRDefault="002632EE">
            <w:pPr>
              <w:spacing w:after="0"/>
              <w:rPr>
                <w:rFonts w:ascii="Arial" w:hAnsi="Arial" w:cs="Arial"/>
                <w:b/>
                <w:bCs/>
                <w:color w:val="000000" w:themeColor="text1"/>
                <w:lang w:val="en-US"/>
              </w:rPr>
            </w:pPr>
          </w:p>
        </w:tc>
        <w:tc>
          <w:tcPr>
            <w:tcW w:w="2527" w:type="dxa"/>
          </w:tcPr>
          <w:p w14:paraId="5CC2CA13" w14:textId="77777777" w:rsidR="002632EE" w:rsidRDefault="002632EE">
            <w:pPr>
              <w:spacing w:after="0"/>
              <w:rPr>
                <w:rFonts w:ascii="Arial" w:eastAsia="MS Mincho" w:hAnsi="Arial" w:cs="Arial"/>
                <w:b/>
                <w:color w:val="000000" w:themeColor="text1"/>
                <w:highlight w:val="red"/>
                <w:lang w:val="en-US"/>
              </w:rPr>
            </w:pPr>
          </w:p>
        </w:tc>
        <w:tc>
          <w:tcPr>
            <w:tcW w:w="1240" w:type="dxa"/>
            <w:shd w:val="clear" w:color="auto" w:fill="auto"/>
          </w:tcPr>
          <w:p w14:paraId="37CF1737" w14:textId="77777777" w:rsidR="002632EE" w:rsidRDefault="002632EE">
            <w:pPr>
              <w:spacing w:after="0"/>
              <w:jc w:val="center"/>
              <w:rPr>
                <w:rFonts w:ascii="Arial" w:eastAsia="MS Mincho" w:hAnsi="Arial" w:cs="Arial"/>
                <w:bCs/>
                <w:color w:val="000000" w:themeColor="text1"/>
              </w:rPr>
            </w:pPr>
          </w:p>
        </w:tc>
        <w:tc>
          <w:tcPr>
            <w:tcW w:w="6397" w:type="dxa"/>
            <w:gridSpan w:val="3"/>
            <w:shd w:val="clear" w:color="auto" w:fill="FFFF00"/>
          </w:tcPr>
          <w:p w14:paraId="1EBA6A6E" w14:textId="77777777" w:rsidR="002632EE" w:rsidRDefault="00A15921">
            <w:pPr>
              <w:rPr>
                <w:rFonts w:ascii="Arial" w:hAnsi="Arial" w:cs="Arial"/>
                <w:bCs/>
                <w:iCs/>
                <w:color w:val="000000" w:themeColor="text1"/>
                <w:lang w:val="en-US"/>
              </w:rPr>
            </w:pPr>
            <w:r>
              <w:rPr>
                <w:rFonts w:ascii="Arial" w:hAnsi="Arial" w:cs="Arial"/>
                <w:bCs/>
                <w:iCs/>
                <w:color w:val="000000" w:themeColor="text1"/>
                <w:lang w:val="en-US"/>
              </w:rPr>
              <w:br/>
              <w:t xml:space="preserve">The attention of the delegates to the meeting of this Technical Specification Group is drawn to the fact that 3GPP Individual Members have the obligation under the IPR Policies of their respective Organizational Partners to inform their respective Organizational Partners of Essential IPRs they become aware of. </w:t>
            </w:r>
          </w:p>
          <w:p w14:paraId="7091C271" w14:textId="77777777" w:rsidR="002632EE" w:rsidRDefault="00A15921">
            <w:pPr>
              <w:rPr>
                <w:rFonts w:ascii="Arial" w:hAnsi="Arial" w:cs="Arial"/>
                <w:bCs/>
                <w:iCs/>
                <w:color w:val="000000" w:themeColor="text1"/>
                <w:lang w:val="en-US"/>
              </w:rPr>
            </w:pPr>
            <w:r>
              <w:rPr>
                <w:rFonts w:ascii="Arial" w:hAnsi="Arial" w:cs="Arial"/>
                <w:bCs/>
                <w:iCs/>
                <w:color w:val="000000" w:themeColor="text1"/>
                <w:lang w:val="en-US"/>
              </w:rPr>
              <w:t>The delegates are asked to take note that they are thereby invited:</w:t>
            </w:r>
          </w:p>
          <w:p w14:paraId="22DD6A01" w14:textId="77777777" w:rsidR="002632EE" w:rsidRDefault="00A15921">
            <w:pPr>
              <w:pStyle w:val="B1"/>
              <w:rPr>
                <w:rFonts w:ascii="Arial" w:hAnsi="Arial" w:cs="Arial"/>
                <w:bCs/>
                <w:color w:val="000000" w:themeColor="text1"/>
                <w:lang w:val="en-US"/>
              </w:rPr>
            </w:pPr>
            <w:r>
              <w:rPr>
                <w:rFonts w:ascii="Arial" w:hAnsi="Arial" w:cs="Arial"/>
                <w:bCs/>
                <w:color w:val="000000" w:themeColor="text1"/>
                <w:lang w:val="en-US"/>
              </w:rPr>
              <w:t>-</w:t>
            </w:r>
            <w:r>
              <w:rPr>
                <w:rFonts w:ascii="Arial" w:hAnsi="Arial" w:cs="Arial"/>
                <w:bCs/>
                <w:color w:val="000000" w:themeColor="text1"/>
                <w:lang w:val="en-US"/>
              </w:rPr>
              <w:tab/>
              <w:t xml:space="preserve">to investigate whether their organization or any other organization owns IPRs which were, or were likely to become Essential in respect of the work of 3GPP. </w:t>
            </w:r>
          </w:p>
          <w:p w14:paraId="23387312" w14:textId="77777777" w:rsidR="002632EE" w:rsidRDefault="00A15921">
            <w:pPr>
              <w:pStyle w:val="B1"/>
              <w:rPr>
                <w:rFonts w:ascii="Arial" w:hAnsi="Arial" w:cs="Arial"/>
                <w:bCs/>
                <w:color w:val="000000" w:themeColor="text1"/>
                <w:lang w:val="en-US"/>
              </w:rPr>
            </w:pPr>
            <w:r>
              <w:rPr>
                <w:rFonts w:ascii="Arial" w:hAnsi="Arial" w:cs="Arial"/>
                <w:bCs/>
                <w:color w:val="000000" w:themeColor="text1"/>
                <w:lang w:val="en-US"/>
              </w:rPr>
              <w:t>-</w:t>
            </w:r>
            <w:r>
              <w:rPr>
                <w:rFonts w:ascii="Arial" w:hAnsi="Arial" w:cs="Arial"/>
                <w:bCs/>
                <w:color w:val="000000" w:themeColor="text1"/>
                <w:lang w:val="en-US"/>
              </w:rPr>
              <w:tab/>
              <w:t xml:space="preserve">to notify their respective Organizational Partners of all potential IPRs, e.g., for ETSI, by means of the IPR Information Statement and the Licensing declaration forms </w:t>
            </w:r>
            <w:r>
              <w:rPr>
                <w:rFonts w:ascii="Arial" w:hAnsi="Arial" w:cs="Arial"/>
                <w:bCs/>
                <w:color w:val="000000" w:themeColor="text1"/>
                <w:lang w:val="en-US"/>
              </w:rPr>
              <w:br/>
            </w:r>
          </w:p>
        </w:tc>
        <w:tc>
          <w:tcPr>
            <w:tcW w:w="6662" w:type="dxa"/>
            <w:shd w:val="clear" w:color="auto" w:fill="auto"/>
          </w:tcPr>
          <w:p w14:paraId="47A330B0" w14:textId="77777777" w:rsidR="002632EE" w:rsidRDefault="002632EE">
            <w:pPr>
              <w:spacing w:after="0"/>
              <w:rPr>
                <w:rFonts w:ascii="Arial" w:hAnsi="Arial" w:cs="Arial"/>
                <w:color w:val="000000" w:themeColor="text1"/>
                <w:lang w:val="en-US"/>
              </w:rPr>
            </w:pPr>
          </w:p>
        </w:tc>
      </w:tr>
      <w:tr w:rsidR="002632EE" w14:paraId="5B50A6B4" w14:textId="77777777" w:rsidTr="00DC4D24">
        <w:trPr>
          <w:cantSplit/>
        </w:trPr>
        <w:tc>
          <w:tcPr>
            <w:tcW w:w="974" w:type="dxa"/>
            <w:shd w:val="clear" w:color="auto" w:fill="FDE9D9" w:themeFill="accent6" w:themeFillTint="33"/>
          </w:tcPr>
          <w:p w14:paraId="52A51DA8"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1.3</w:t>
            </w:r>
          </w:p>
        </w:tc>
        <w:tc>
          <w:tcPr>
            <w:tcW w:w="2527" w:type="dxa"/>
            <w:shd w:val="clear" w:color="auto" w:fill="FDE9D9" w:themeFill="accent6" w:themeFillTint="33"/>
          </w:tcPr>
          <w:p w14:paraId="236F969E"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Antitrust declarations</w:t>
            </w:r>
          </w:p>
        </w:tc>
        <w:tc>
          <w:tcPr>
            <w:tcW w:w="1240" w:type="dxa"/>
            <w:shd w:val="clear" w:color="auto" w:fill="FDE9D9" w:themeFill="accent6" w:themeFillTint="33"/>
          </w:tcPr>
          <w:p w14:paraId="0AF1E40C"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7CC6601F" w14:textId="77777777" w:rsidR="002632EE" w:rsidRDefault="002632EE">
            <w:pPr>
              <w:spacing w:after="0"/>
              <w:rPr>
                <w:rFonts w:ascii="Arial" w:hAnsi="Arial" w:cs="Arial"/>
                <w:bCs/>
                <w:color w:val="000000" w:themeColor="text1"/>
                <w:lang w:val="en-US"/>
              </w:rPr>
            </w:pPr>
          </w:p>
        </w:tc>
        <w:tc>
          <w:tcPr>
            <w:tcW w:w="1589" w:type="dxa"/>
            <w:shd w:val="clear" w:color="auto" w:fill="FDE9D9" w:themeFill="accent6" w:themeFillTint="33"/>
          </w:tcPr>
          <w:p w14:paraId="61627534"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1937341E"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75D72FC6" w14:textId="77777777" w:rsidR="002632EE" w:rsidRDefault="00A15921">
            <w:pPr>
              <w:spacing w:after="0"/>
              <w:rPr>
                <w:rFonts w:ascii="Arial" w:hAnsi="Arial" w:cs="Arial"/>
                <w:color w:val="000000" w:themeColor="text1"/>
                <w:lang w:val="en-US"/>
              </w:rPr>
            </w:pPr>
            <w:r>
              <w:rPr>
                <w:rFonts w:ascii="Arial" w:hAnsi="Arial" w:cs="Arial"/>
                <w:color w:val="000000" w:themeColor="text1"/>
                <w:lang w:val="en-US"/>
              </w:rPr>
              <w:t xml:space="preserve">Reminder about the </w:t>
            </w:r>
            <w:r>
              <w:rPr>
                <w:rFonts w:ascii="Arial" w:hAnsi="Arial" w:cs="Arial"/>
                <w:bCs/>
                <w:iCs/>
                <w:color w:val="000000" w:themeColor="text1"/>
              </w:rPr>
              <w:t>antitrust and competition laws</w:t>
            </w:r>
          </w:p>
        </w:tc>
      </w:tr>
      <w:tr w:rsidR="002632EE" w14:paraId="594D8B01" w14:textId="77777777" w:rsidTr="00DC4D24">
        <w:trPr>
          <w:cantSplit/>
        </w:trPr>
        <w:tc>
          <w:tcPr>
            <w:tcW w:w="974" w:type="dxa"/>
          </w:tcPr>
          <w:p w14:paraId="40183742" w14:textId="77777777" w:rsidR="002632EE" w:rsidRDefault="002632EE">
            <w:pPr>
              <w:spacing w:after="0"/>
              <w:rPr>
                <w:rFonts w:ascii="Arial" w:hAnsi="Arial" w:cs="Arial"/>
                <w:b/>
                <w:bCs/>
                <w:color w:val="000000" w:themeColor="text1"/>
              </w:rPr>
            </w:pPr>
          </w:p>
        </w:tc>
        <w:tc>
          <w:tcPr>
            <w:tcW w:w="2527" w:type="dxa"/>
          </w:tcPr>
          <w:p w14:paraId="7C0CC015"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1031CF0E" w14:textId="77777777" w:rsidR="002632EE" w:rsidRDefault="002632EE">
            <w:pPr>
              <w:spacing w:after="0"/>
              <w:jc w:val="center"/>
              <w:rPr>
                <w:rFonts w:ascii="Arial" w:eastAsia="MS Mincho" w:hAnsi="Arial" w:cs="Arial"/>
                <w:bCs/>
                <w:color w:val="000000" w:themeColor="text1"/>
              </w:rPr>
            </w:pPr>
          </w:p>
        </w:tc>
        <w:tc>
          <w:tcPr>
            <w:tcW w:w="6397" w:type="dxa"/>
            <w:gridSpan w:val="3"/>
            <w:shd w:val="clear" w:color="auto" w:fill="FFFF00"/>
          </w:tcPr>
          <w:p w14:paraId="61E11570" w14:textId="77777777" w:rsidR="002632EE" w:rsidRDefault="00A15921">
            <w:pPr>
              <w:pStyle w:val="NormalWeb"/>
              <w:rPr>
                <w:rFonts w:ascii="Arial" w:hAnsi="Arial" w:cs="Arial"/>
                <w:bCs/>
                <w:color w:val="000000" w:themeColor="text1"/>
                <w:sz w:val="20"/>
                <w:szCs w:val="20"/>
                <w:lang w:val="en-GB"/>
              </w:rPr>
            </w:pPr>
            <w:r>
              <w:rPr>
                <w:rFonts w:ascii="Arial" w:hAnsi="Arial" w:cs="Arial"/>
                <w:bCs/>
                <w:iCs/>
                <w:color w:val="000000" w:themeColor="text1"/>
                <w:sz w:val="20"/>
                <w:szCs w:val="20"/>
              </w:rPr>
              <w:br/>
            </w:r>
            <w:r>
              <w:rPr>
                <w:rFonts w:ascii="Arial" w:hAnsi="Arial" w:cs="Arial"/>
                <w:bCs/>
                <w:iCs/>
                <w:color w:val="000000" w:themeColor="text1"/>
                <w:sz w:val="20"/>
                <w:szCs w:val="20"/>
                <w:lang w:val="en-GB"/>
              </w:rPr>
              <w:t>I also draw your attention to the fact that 3GPP activities are subject to antitrust and competition laws and that compliance with said laws is therefore required of any participant of this TSG/WG meeting including the Chairman and Vice Chairman. In case of question I recommend that you contact your legal counsel.</w:t>
            </w:r>
          </w:p>
          <w:p w14:paraId="13006339" w14:textId="77777777" w:rsidR="002632EE" w:rsidRDefault="00A15921">
            <w:pPr>
              <w:overflowPunct/>
              <w:autoSpaceDE/>
              <w:autoSpaceDN/>
              <w:adjustRightInd/>
              <w:spacing w:after="240" w:line="270" w:lineRule="atLeast"/>
              <w:textAlignment w:val="auto"/>
              <w:rPr>
                <w:rFonts w:ascii="Arial" w:hAnsi="Arial" w:cs="Arial"/>
                <w:bCs/>
                <w:color w:val="000000" w:themeColor="text1"/>
                <w:lang w:eastAsia="en-US"/>
              </w:rPr>
            </w:pPr>
            <w:r>
              <w:rPr>
                <w:rFonts w:ascii="Arial" w:hAnsi="Arial" w:cs="Arial"/>
                <w:bCs/>
                <w:iCs/>
                <w:color w:val="000000" w:themeColor="text1"/>
                <w:lang w:eastAsia="en-US"/>
              </w:rPr>
              <w:t>The present meeting will be conducted with strict impartiality and in the interests of 3GPP.</w:t>
            </w:r>
          </w:p>
          <w:p w14:paraId="10EB4D03" w14:textId="77777777" w:rsidR="002632EE" w:rsidRDefault="00A15921">
            <w:pPr>
              <w:overflowPunct/>
              <w:autoSpaceDE/>
              <w:autoSpaceDN/>
              <w:adjustRightInd/>
              <w:spacing w:after="240" w:line="270" w:lineRule="atLeast"/>
              <w:textAlignment w:val="auto"/>
              <w:rPr>
                <w:rFonts w:ascii="Arial" w:hAnsi="Arial" w:cs="Arial"/>
                <w:bCs/>
                <w:color w:val="000000" w:themeColor="text1"/>
                <w:lang w:eastAsia="en-US"/>
              </w:rPr>
            </w:pPr>
            <w:r>
              <w:rPr>
                <w:rFonts w:ascii="Arial" w:hAnsi="Arial" w:cs="Arial"/>
                <w:bCs/>
                <w:iCs/>
                <w:color w:val="000000" w:themeColor="text1"/>
                <w:lang w:eastAsia="en-US"/>
              </w:rPr>
              <w:t>Furthermore, I would like to remind you that timely submission of work items in advance of TSG/WG</w:t>
            </w:r>
            <w:r>
              <w:rPr>
                <w:rFonts w:ascii="Arial" w:eastAsiaTheme="minorEastAsia" w:hAnsi="Arial" w:cs="Arial" w:hint="eastAsia"/>
                <w:bCs/>
                <w:iCs/>
                <w:color w:val="000000" w:themeColor="text1"/>
                <w:lang w:eastAsia="zh-CN"/>
              </w:rPr>
              <w:t>/SWG</w:t>
            </w:r>
            <w:r>
              <w:rPr>
                <w:rFonts w:ascii="Arial" w:hAnsi="Arial" w:cs="Arial"/>
                <w:bCs/>
                <w:iCs/>
                <w:color w:val="000000" w:themeColor="text1"/>
                <w:lang w:eastAsia="en-US"/>
              </w:rPr>
              <w:t xml:space="preserve"> meetings is important to allow for full and fair consideration of such matters.</w:t>
            </w:r>
          </w:p>
        </w:tc>
        <w:tc>
          <w:tcPr>
            <w:tcW w:w="6662" w:type="dxa"/>
            <w:shd w:val="clear" w:color="auto" w:fill="auto"/>
          </w:tcPr>
          <w:p w14:paraId="2DF6349F" w14:textId="77777777" w:rsidR="002632EE" w:rsidRDefault="002632EE">
            <w:pPr>
              <w:spacing w:after="0"/>
              <w:rPr>
                <w:rFonts w:ascii="Arial" w:hAnsi="Arial" w:cs="Arial"/>
                <w:color w:val="000000" w:themeColor="text1"/>
                <w:lang w:val="en-US"/>
              </w:rPr>
            </w:pPr>
          </w:p>
        </w:tc>
      </w:tr>
      <w:tr w:rsidR="002632EE" w14:paraId="6F484810" w14:textId="77777777" w:rsidTr="00DC4D24">
        <w:trPr>
          <w:cantSplit/>
        </w:trPr>
        <w:tc>
          <w:tcPr>
            <w:tcW w:w="974" w:type="dxa"/>
            <w:shd w:val="clear" w:color="auto" w:fill="FDE9D9" w:themeFill="accent6" w:themeFillTint="33"/>
          </w:tcPr>
          <w:p w14:paraId="0EDA9E00" w14:textId="77777777" w:rsidR="002632EE" w:rsidRDefault="00A1592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eastAsiaTheme="minorEastAsia" w:hAnsi="Arial" w:cs="Arial" w:hint="eastAsia"/>
                <w:b/>
                <w:bCs/>
                <w:color w:val="000000" w:themeColor="text1"/>
                <w:lang w:val="en-US" w:eastAsia="zh-CN"/>
              </w:rPr>
              <w:t>4</w:t>
            </w:r>
          </w:p>
        </w:tc>
        <w:tc>
          <w:tcPr>
            <w:tcW w:w="2527" w:type="dxa"/>
            <w:shd w:val="clear" w:color="auto" w:fill="FDE9D9" w:themeFill="accent6" w:themeFillTint="33"/>
          </w:tcPr>
          <w:p w14:paraId="73EC2A68" w14:textId="77777777" w:rsidR="002632EE" w:rsidRDefault="00A15921">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Reminder for delegates attending the meeting</w:t>
            </w:r>
          </w:p>
        </w:tc>
        <w:tc>
          <w:tcPr>
            <w:tcW w:w="1240" w:type="dxa"/>
            <w:shd w:val="clear" w:color="auto" w:fill="FDE9D9" w:themeFill="accent6" w:themeFillTint="33"/>
          </w:tcPr>
          <w:p w14:paraId="4623D1C4"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67331AF3" w14:textId="77777777" w:rsidR="002632EE" w:rsidRDefault="002632EE">
            <w:pPr>
              <w:spacing w:after="0"/>
              <w:rPr>
                <w:rFonts w:ascii="Arial" w:hAnsi="Arial" w:cs="Arial"/>
                <w:bCs/>
                <w:color w:val="000000" w:themeColor="text1"/>
                <w:lang w:val="en-US"/>
              </w:rPr>
            </w:pPr>
          </w:p>
        </w:tc>
        <w:tc>
          <w:tcPr>
            <w:tcW w:w="1589" w:type="dxa"/>
            <w:shd w:val="clear" w:color="auto" w:fill="FDE9D9" w:themeFill="accent6" w:themeFillTint="33"/>
          </w:tcPr>
          <w:p w14:paraId="2E9DD8CF"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789352B0"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46D833CE" w14:textId="77777777" w:rsidR="002632EE" w:rsidRDefault="002632EE">
            <w:pPr>
              <w:spacing w:after="0"/>
              <w:rPr>
                <w:rFonts w:ascii="Arial" w:hAnsi="Arial" w:cs="Arial"/>
                <w:color w:val="000000" w:themeColor="text1"/>
                <w:lang w:val="en-US"/>
              </w:rPr>
            </w:pPr>
          </w:p>
        </w:tc>
      </w:tr>
      <w:tr w:rsidR="002632EE" w14:paraId="345EF8DA" w14:textId="77777777" w:rsidTr="00DC4D24">
        <w:trPr>
          <w:cantSplit/>
        </w:trPr>
        <w:tc>
          <w:tcPr>
            <w:tcW w:w="974" w:type="dxa"/>
            <w:shd w:val="clear" w:color="auto" w:fill="auto"/>
          </w:tcPr>
          <w:p w14:paraId="43019309"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E72989D" w14:textId="77777777" w:rsidR="002632EE" w:rsidRDefault="002632EE">
            <w:pPr>
              <w:spacing w:after="0"/>
              <w:rPr>
                <w:rFonts w:ascii="Arial" w:eastAsiaTheme="minorEastAsia" w:hAnsi="Arial" w:cs="Arial"/>
                <w:b/>
                <w:bCs/>
                <w:color w:val="000000" w:themeColor="text1"/>
                <w:lang w:val="en-US" w:eastAsia="zh-CN"/>
              </w:rPr>
            </w:pPr>
          </w:p>
        </w:tc>
        <w:tc>
          <w:tcPr>
            <w:tcW w:w="1240" w:type="dxa"/>
            <w:shd w:val="clear" w:color="auto" w:fill="auto"/>
          </w:tcPr>
          <w:p w14:paraId="7D55786D" w14:textId="77777777" w:rsidR="002632EE" w:rsidRDefault="002632EE">
            <w:pPr>
              <w:spacing w:after="0"/>
              <w:jc w:val="center"/>
              <w:rPr>
                <w:rFonts w:ascii="Arial" w:hAnsi="Arial" w:cs="Arial"/>
                <w:bCs/>
                <w:color w:val="000000" w:themeColor="text1"/>
                <w:lang w:val="en-US"/>
              </w:rPr>
            </w:pPr>
          </w:p>
        </w:tc>
        <w:tc>
          <w:tcPr>
            <w:tcW w:w="6397" w:type="dxa"/>
            <w:gridSpan w:val="3"/>
            <w:shd w:val="clear" w:color="auto" w:fill="auto"/>
          </w:tcPr>
          <w:p w14:paraId="52F9F30B" w14:textId="77777777" w:rsidR="002632EE" w:rsidRDefault="00A15921">
            <w:pPr>
              <w:widowControl w:val="0"/>
              <w:overflowPunct/>
              <w:autoSpaceDE/>
              <w:autoSpaceDN/>
              <w:adjustRightInd/>
              <w:spacing w:after="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This meeting counts towards accrual and maintenance of voting rights.</w:t>
            </w:r>
          </w:p>
          <w:p w14:paraId="59EDDA2A" w14:textId="77777777" w:rsidR="002632EE" w:rsidRDefault="002632EE">
            <w:pPr>
              <w:widowControl w:val="0"/>
              <w:overflowPunct/>
              <w:autoSpaceDE/>
              <w:autoSpaceDN/>
              <w:adjustRightInd/>
              <w:spacing w:after="0"/>
              <w:textAlignment w:val="auto"/>
              <w:rPr>
                <w:rFonts w:ascii="等线" w:eastAsia="等线" w:hAnsi="等线"/>
                <w:bCs/>
                <w:color w:val="000000" w:themeColor="text1"/>
                <w:kern w:val="2"/>
                <w:sz w:val="21"/>
                <w:szCs w:val="22"/>
                <w:lang w:val="en-US" w:eastAsia="zh-CN"/>
                <w14:ligatures w14:val="standardContextual"/>
              </w:rPr>
            </w:pPr>
          </w:p>
          <w:p w14:paraId="14D7700D" w14:textId="77777777" w:rsidR="002632EE" w:rsidRDefault="00A15921">
            <w:pPr>
              <w:widowControl w:val="0"/>
              <w:numPr>
                <w:ilvl w:val="0"/>
                <w:numId w:val="1"/>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 xml:space="preserve">Please register using 3GPP portal: </w:t>
            </w:r>
            <w:hyperlink r:id="rId9" w:anchor="/" w:history="1">
              <w:r w:rsidR="002632EE">
                <w:rPr>
                  <w:rFonts w:ascii="Arial" w:eastAsia="MS Mincho" w:hAnsi="Arial" w:cs="Arial"/>
                  <w:bCs/>
                  <w:color w:val="000000" w:themeColor="text1"/>
                  <w:u w:val="single"/>
                  <w:lang w:eastAsia="en-US"/>
                </w:rPr>
                <w:t>3GPP Portal &gt; Home</w:t>
              </w:r>
            </w:hyperlink>
            <w:r>
              <w:rPr>
                <w:rFonts w:ascii="Arial" w:eastAsia="MS Mincho" w:hAnsi="Arial" w:cs="Arial"/>
                <w:bCs/>
                <w:color w:val="000000" w:themeColor="text1"/>
                <w:lang w:eastAsia="en-US"/>
              </w:rPr>
              <w:t>..</w:t>
            </w:r>
          </w:p>
          <w:p w14:paraId="27F260B1" w14:textId="77777777" w:rsidR="002632EE" w:rsidRDefault="002632EE">
            <w:pPr>
              <w:widowControl w:val="0"/>
              <w:overflowPunct/>
              <w:autoSpaceDE/>
              <w:autoSpaceDN/>
              <w:adjustRightInd/>
              <w:spacing w:after="0"/>
              <w:textAlignment w:val="auto"/>
              <w:rPr>
                <w:rFonts w:ascii="Arial" w:eastAsia="MS Mincho" w:hAnsi="Arial" w:cs="Arial"/>
                <w:bCs/>
                <w:color w:val="000000" w:themeColor="text1"/>
                <w:lang w:eastAsia="en-US"/>
              </w:rPr>
            </w:pPr>
          </w:p>
          <w:p w14:paraId="18742219" w14:textId="77777777" w:rsidR="002632EE" w:rsidRDefault="00A15921">
            <w:pPr>
              <w:widowControl w:val="0"/>
              <w:numPr>
                <w:ilvl w:val="0"/>
                <w:numId w:val="1"/>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Please confirm your participation by checking in by using the link provided by the tool when performing registration. Only possible after start of the meeting and before closing of the meeting.</w:t>
            </w:r>
          </w:p>
          <w:p w14:paraId="3A4CCA9C" w14:textId="77777777" w:rsidR="002632EE" w:rsidRDefault="002632EE">
            <w:pPr>
              <w:widowControl w:val="0"/>
              <w:overflowPunct/>
              <w:autoSpaceDE/>
              <w:autoSpaceDN/>
              <w:adjustRightInd/>
              <w:spacing w:after="0"/>
              <w:textAlignment w:val="auto"/>
              <w:rPr>
                <w:rFonts w:ascii="Arial" w:eastAsia="MS Mincho" w:hAnsi="Arial" w:cs="Arial"/>
                <w:bCs/>
                <w:color w:val="000000" w:themeColor="text1"/>
                <w:lang w:eastAsia="en-US"/>
              </w:rPr>
            </w:pPr>
          </w:p>
          <w:p w14:paraId="2F059EFC" w14:textId="77777777" w:rsidR="002632EE" w:rsidRDefault="00A15921">
            <w:pPr>
              <w:widowControl w:val="0"/>
              <w:numPr>
                <w:ilvl w:val="0"/>
                <w:numId w:val="1"/>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Meeting guidelines are provided in C4-24</w:t>
            </w:r>
            <w:r>
              <w:rPr>
                <w:rFonts w:ascii="Arial" w:eastAsia="等线" w:hAnsi="Arial" w:cs="Arial" w:hint="eastAsia"/>
                <w:bCs/>
                <w:color w:val="000000" w:themeColor="text1"/>
                <w:lang w:eastAsia="zh-CN"/>
              </w:rPr>
              <w:t>4</w:t>
            </w:r>
            <w:r>
              <w:rPr>
                <w:rFonts w:ascii="Arial" w:eastAsia="MS Mincho" w:hAnsi="Arial" w:cs="Arial"/>
                <w:bCs/>
                <w:color w:val="000000" w:themeColor="text1"/>
                <w:lang w:eastAsia="en-US"/>
              </w:rPr>
              <w:t>002</w:t>
            </w:r>
          </w:p>
          <w:p w14:paraId="05B0FAFF" w14:textId="77777777" w:rsidR="002632EE" w:rsidRDefault="002632EE">
            <w:pPr>
              <w:spacing w:after="0"/>
              <w:rPr>
                <w:rFonts w:ascii="Arial" w:hAnsi="Arial" w:cs="Arial"/>
                <w:bCs/>
                <w:color w:val="000000" w:themeColor="text1"/>
                <w:lang w:val="en-US"/>
              </w:rPr>
            </w:pPr>
          </w:p>
        </w:tc>
        <w:tc>
          <w:tcPr>
            <w:tcW w:w="6662" w:type="dxa"/>
            <w:shd w:val="clear" w:color="auto" w:fill="auto"/>
          </w:tcPr>
          <w:p w14:paraId="7199CD1E" w14:textId="77777777" w:rsidR="002632EE" w:rsidRDefault="002632EE">
            <w:pPr>
              <w:spacing w:after="0"/>
              <w:rPr>
                <w:rFonts w:ascii="Arial" w:hAnsi="Arial" w:cs="Arial"/>
                <w:color w:val="000000" w:themeColor="text1"/>
                <w:lang w:val="en-US"/>
              </w:rPr>
            </w:pPr>
          </w:p>
        </w:tc>
      </w:tr>
      <w:tr w:rsidR="002632EE" w14:paraId="2B763B0C" w14:textId="77777777" w:rsidTr="00DC4D24">
        <w:trPr>
          <w:cantSplit/>
        </w:trPr>
        <w:tc>
          <w:tcPr>
            <w:tcW w:w="974" w:type="dxa"/>
            <w:shd w:val="clear" w:color="auto" w:fill="FFCC99"/>
          </w:tcPr>
          <w:p w14:paraId="3A7D8DE6" w14:textId="77777777" w:rsidR="002632EE" w:rsidRDefault="00A15921">
            <w:pPr>
              <w:spacing w:after="0"/>
              <w:rPr>
                <w:rFonts w:ascii="Arial" w:hAnsi="Arial" w:cs="Arial"/>
                <w:b/>
                <w:color w:val="000000" w:themeColor="text1"/>
                <w:lang w:val="en-US"/>
              </w:rPr>
            </w:pPr>
            <w:r>
              <w:rPr>
                <w:rFonts w:ascii="Arial" w:hAnsi="Arial" w:cs="Arial"/>
                <w:b/>
                <w:color w:val="000000" w:themeColor="text1"/>
                <w:lang w:val="en-US"/>
              </w:rPr>
              <w:t>2</w:t>
            </w:r>
          </w:p>
        </w:tc>
        <w:tc>
          <w:tcPr>
            <w:tcW w:w="2527" w:type="dxa"/>
            <w:shd w:val="clear" w:color="auto" w:fill="FFCC99"/>
          </w:tcPr>
          <w:p w14:paraId="7DB98E10" w14:textId="77777777" w:rsidR="002632EE" w:rsidRDefault="00A15921">
            <w:pPr>
              <w:keepLines/>
              <w:spacing w:after="0"/>
              <w:rPr>
                <w:rFonts w:ascii="Arial" w:hAnsi="Arial" w:cs="Arial"/>
                <w:b/>
                <w:color w:val="000000" w:themeColor="text1"/>
                <w:lang w:val="en-US"/>
              </w:rPr>
            </w:pPr>
            <w:r>
              <w:rPr>
                <w:rFonts w:ascii="Arial" w:hAnsi="Arial" w:cs="Arial"/>
                <w:b/>
                <w:color w:val="000000" w:themeColor="text1"/>
                <w:lang w:val="en-US"/>
              </w:rPr>
              <w:t>Allocation of Documents to Agenda Items</w:t>
            </w:r>
          </w:p>
        </w:tc>
        <w:tc>
          <w:tcPr>
            <w:tcW w:w="1240" w:type="dxa"/>
            <w:tcBorders>
              <w:bottom w:val="single" w:sz="4" w:space="0" w:color="auto"/>
            </w:tcBorders>
            <w:shd w:val="clear" w:color="auto" w:fill="FFCC99"/>
          </w:tcPr>
          <w:p w14:paraId="528BF007" w14:textId="77777777" w:rsidR="002632EE" w:rsidRDefault="002632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5D840BE4" w14:textId="77777777" w:rsidR="002632EE" w:rsidRDefault="002632EE">
            <w:pPr>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14:paraId="2DC91161" w14:textId="77777777" w:rsidR="002632EE" w:rsidRDefault="002632EE">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15AC9121" w14:textId="77777777" w:rsidR="002632EE" w:rsidRDefault="002632EE">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18485F21" w14:textId="77777777" w:rsidR="002632EE" w:rsidRDefault="002632EE">
            <w:pPr>
              <w:spacing w:after="0"/>
              <w:rPr>
                <w:rFonts w:ascii="Arial" w:hAnsi="Arial" w:cs="Arial"/>
                <w:color w:val="000000" w:themeColor="text1"/>
              </w:rPr>
            </w:pPr>
          </w:p>
        </w:tc>
      </w:tr>
      <w:tr w:rsidR="002632EE" w14:paraId="52428008" w14:textId="77777777" w:rsidTr="00DC4D24">
        <w:trPr>
          <w:cantSplit/>
        </w:trPr>
        <w:tc>
          <w:tcPr>
            <w:tcW w:w="974" w:type="dxa"/>
            <w:shd w:val="clear" w:color="000000" w:fill="auto"/>
          </w:tcPr>
          <w:p w14:paraId="71C40ED4" w14:textId="77777777" w:rsidR="002632EE" w:rsidRDefault="002632EE">
            <w:pPr>
              <w:spacing w:after="0"/>
              <w:rPr>
                <w:rFonts w:ascii="Arial" w:hAnsi="Arial" w:cs="Arial"/>
                <w:b/>
                <w:bCs/>
                <w:color w:val="000000" w:themeColor="text1"/>
                <w:lang w:val="en-US"/>
              </w:rPr>
            </w:pPr>
            <w:bookmarkStart w:id="1" w:name="_Hlk135748283"/>
          </w:p>
        </w:tc>
        <w:tc>
          <w:tcPr>
            <w:tcW w:w="2527" w:type="dxa"/>
            <w:shd w:val="clear" w:color="000000" w:fill="auto"/>
          </w:tcPr>
          <w:p w14:paraId="0979C232" w14:textId="77777777" w:rsidR="002632EE" w:rsidRDefault="002632EE">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1F1BB04A" w14:textId="77777777" w:rsidR="002632EE" w:rsidRDefault="00351108">
            <w:pPr>
              <w:spacing w:after="0"/>
              <w:jc w:val="center"/>
              <w:rPr>
                <w:rFonts w:ascii="Arial" w:eastAsia="宋体" w:hAnsi="Arial" w:cs="Arial"/>
                <w:bCs/>
                <w:color w:val="0000FF"/>
                <w:lang w:val="en-US" w:eastAsia="zh-CN"/>
              </w:rPr>
            </w:pPr>
            <w:hyperlink r:id="rId10" w:history="1">
              <w:r w:rsidR="002632EE">
                <w:rPr>
                  <w:rStyle w:val="Hyperlink"/>
                  <w:rFonts w:ascii="Arial" w:eastAsia="宋体" w:hAnsi="Arial" w:cs="Arial" w:hint="eastAsia"/>
                  <w:bCs/>
                  <w:lang w:val="en-US" w:eastAsia="zh-CN"/>
                </w:rPr>
                <w:t>4001</w:t>
              </w:r>
            </w:hyperlink>
          </w:p>
        </w:tc>
        <w:tc>
          <w:tcPr>
            <w:tcW w:w="3674" w:type="dxa"/>
            <w:tcBorders>
              <w:bottom w:val="single" w:sz="4" w:space="0" w:color="auto"/>
            </w:tcBorders>
            <w:shd w:val="clear" w:color="auto" w:fill="auto"/>
          </w:tcPr>
          <w:p w14:paraId="0446BC3C" w14:textId="77777777" w:rsidR="002632EE" w:rsidRDefault="00A1592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agenda    Draft Agenda</w:t>
            </w:r>
          </w:p>
        </w:tc>
        <w:tc>
          <w:tcPr>
            <w:tcW w:w="1589" w:type="dxa"/>
            <w:tcBorders>
              <w:bottom w:val="single" w:sz="4" w:space="0" w:color="auto"/>
            </w:tcBorders>
            <w:shd w:val="clear" w:color="auto" w:fill="auto"/>
          </w:tcPr>
          <w:p w14:paraId="28B009DD" w14:textId="77777777" w:rsidR="002632EE" w:rsidRDefault="00A15921">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04772261" w14:textId="40156825" w:rsidR="002632EE" w:rsidRDefault="00407DC0">
            <w:pPr>
              <w:overflowPunct/>
              <w:spacing w:after="0"/>
              <w:textAlignment w:val="auto"/>
              <w:rPr>
                <w:rFonts w:ascii="Arial" w:eastAsia="MS Mincho" w:hAnsi="Arial" w:cs="Arial"/>
                <w:color w:val="000000" w:themeColor="text1"/>
                <w:lang w:eastAsia="de-DE"/>
              </w:rPr>
            </w:pPr>
            <w:r>
              <w:rPr>
                <w:rFonts w:ascii="Arial" w:eastAsia="MS Mincho" w:hAnsi="Arial" w:cs="Arial"/>
                <w:color w:val="000000" w:themeColor="text1"/>
                <w:lang w:eastAsia="de-DE"/>
              </w:rPr>
              <w:t>Noted</w:t>
            </w:r>
          </w:p>
        </w:tc>
        <w:tc>
          <w:tcPr>
            <w:tcW w:w="6662" w:type="dxa"/>
            <w:tcBorders>
              <w:bottom w:val="single" w:sz="4" w:space="0" w:color="auto"/>
            </w:tcBorders>
            <w:shd w:val="clear" w:color="auto" w:fill="auto"/>
          </w:tcPr>
          <w:p w14:paraId="696E9477" w14:textId="77777777" w:rsidR="002632EE" w:rsidRDefault="002632EE">
            <w:pPr>
              <w:tabs>
                <w:tab w:val="left" w:pos="1939"/>
                <w:tab w:val="left" w:pos="2506"/>
              </w:tabs>
              <w:overflowPunct/>
              <w:autoSpaceDE/>
              <w:autoSpaceDN/>
              <w:adjustRightInd/>
              <w:spacing w:after="0"/>
              <w:textAlignment w:val="auto"/>
              <w:rPr>
                <w:rFonts w:ascii="Arial" w:eastAsiaTheme="minorEastAsia" w:hAnsi="Arial" w:cs="Arial"/>
                <w:color w:val="000000" w:themeColor="text1"/>
                <w:lang w:eastAsia="zh-CN"/>
              </w:rPr>
            </w:pPr>
          </w:p>
        </w:tc>
      </w:tr>
      <w:tr w:rsidR="002632EE" w14:paraId="60F59DD8" w14:textId="77777777" w:rsidTr="00DC4D24">
        <w:trPr>
          <w:cantSplit/>
        </w:trPr>
        <w:tc>
          <w:tcPr>
            <w:tcW w:w="974" w:type="dxa"/>
            <w:shd w:val="clear" w:color="auto" w:fill="auto"/>
          </w:tcPr>
          <w:p w14:paraId="5C3694D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4F8BF18" w14:textId="77777777" w:rsidR="002632EE" w:rsidRDefault="002632EE">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45C7BE08" w14:textId="77777777" w:rsidR="002632EE" w:rsidRDefault="00351108">
            <w:pPr>
              <w:spacing w:after="0"/>
              <w:jc w:val="center"/>
              <w:rPr>
                <w:rFonts w:ascii="Arial" w:eastAsia="宋体" w:hAnsi="Arial" w:cs="Arial"/>
                <w:bCs/>
                <w:color w:val="0000FF"/>
                <w:lang w:val="en-US" w:eastAsia="zh-CN"/>
              </w:rPr>
            </w:pPr>
            <w:hyperlink r:id="rId11" w:history="1">
              <w:r w:rsidR="002632EE">
                <w:rPr>
                  <w:rStyle w:val="Hyperlink"/>
                  <w:rFonts w:ascii="Arial" w:eastAsia="宋体" w:hAnsi="Arial" w:cs="Arial" w:hint="eastAsia"/>
                  <w:bCs/>
                  <w:lang w:val="en-US" w:eastAsia="zh-CN"/>
                </w:rPr>
                <w:t>4002</w:t>
              </w:r>
            </w:hyperlink>
          </w:p>
        </w:tc>
        <w:tc>
          <w:tcPr>
            <w:tcW w:w="3674" w:type="dxa"/>
            <w:tcBorders>
              <w:bottom w:val="single" w:sz="4" w:space="0" w:color="auto"/>
            </w:tcBorders>
            <w:shd w:val="clear" w:color="auto" w:fill="auto"/>
          </w:tcPr>
          <w:p w14:paraId="1AD2093B" w14:textId="77777777" w:rsidR="002632EE" w:rsidRDefault="00A15921">
            <w:pPr>
              <w:pStyle w:val="EndnoteText"/>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other    Meeting guidelines for CT4 Working Group meeting</w:t>
            </w:r>
          </w:p>
        </w:tc>
        <w:tc>
          <w:tcPr>
            <w:tcW w:w="1589" w:type="dxa"/>
            <w:tcBorders>
              <w:bottom w:val="single" w:sz="4" w:space="0" w:color="auto"/>
            </w:tcBorders>
            <w:shd w:val="clear" w:color="auto" w:fill="auto"/>
          </w:tcPr>
          <w:p w14:paraId="06B8EB7D"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7F2EBFB9" w14:textId="6FD964DB" w:rsidR="002632EE" w:rsidRDefault="00E72833">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3F7E0794" w14:textId="77777777" w:rsidR="002632EE" w:rsidRDefault="002632EE">
            <w:pPr>
              <w:spacing w:after="0"/>
              <w:rPr>
                <w:rFonts w:ascii="Arial" w:eastAsia="宋体" w:hAnsi="Arial" w:cs="Arial"/>
                <w:color w:val="000000" w:themeColor="text1"/>
                <w:lang w:val="en-US" w:eastAsia="zh-CN"/>
              </w:rPr>
            </w:pPr>
          </w:p>
        </w:tc>
      </w:tr>
      <w:tr w:rsidR="002632EE" w14:paraId="1BCB816A" w14:textId="77777777" w:rsidTr="00DC4D24">
        <w:trPr>
          <w:cantSplit/>
        </w:trPr>
        <w:tc>
          <w:tcPr>
            <w:tcW w:w="974" w:type="dxa"/>
            <w:shd w:val="clear" w:color="auto" w:fill="auto"/>
          </w:tcPr>
          <w:p w14:paraId="49B54295"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9C8232C" w14:textId="77777777" w:rsidR="002632EE" w:rsidRDefault="002632EE">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1DFA2F0B" w14:textId="77777777" w:rsidR="002632EE" w:rsidRDefault="00A15921">
            <w:pPr>
              <w:spacing w:after="0"/>
              <w:jc w:val="center"/>
              <w:rPr>
                <w:rStyle w:val="Hyperlink"/>
                <w:rFonts w:ascii="Arial" w:eastAsia="宋体" w:hAnsi="Arial" w:cs="Arial"/>
                <w:bCs/>
                <w:lang w:val="en-US" w:eastAsia="zh-CN"/>
              </w:rPr>
            </w:pPr>
            <w:r>
              <w:rPr>
                <w:rFonts w:ascii="Arial" w:eastAsia="宋体" w:hAnsi="Arial" w:cs="Arial"/>
                <w:bCs/>
                <w:color w:val="0000FF"/>
                <w:lang w:val="en-US" w:eastAsia="zh-CN"/>
              </w:rPr>
              <w:fldChar w:fldCharType="begin"/>
            </w:r>
            <w:r>
              <w:rPr>
                <w:rFonts w:ascii="Arial" w:eastAsia="宋体" w:hAnsi="Arial" w:cs="Arial"/>
                <w:bCs/>
                <w:color w:val="0000FF"/>
                <w:lang w:val="en-US" w:eastAsia="zh-CN"/>
              </w:rPr>
              <w:instrText xml:space="preserve"> HYPERLINK "./docs/C4-244003.zip" </w:instrText>
            </w:r>
            <w:r>
              <w:rPr>
                <w:rFonts w:ascii="Arial" w:eastAsia="宋体" w:hAnsi="Arial" w:cs="Arial"/>
                <w:bCs/>
                <w:color w:val="0000FF"/>
                <w:lang w:val="en-US" w:eastAsia="zh-CN"/>
              </w:rPr>
              <w:fldChar w:fldCharType="separate"/>
            </w:r>
            <w:r>
              <w:rPr>
                <w:rStyle w:val="Hyperlink"/>
                <w:rFonts w:ascii="Arial" w:eastAsia="宋体" w:hAnsi="Arial" w:cs="Arial"/>
                <w:bCs/>
                <w:lang w:val="en-US" w:eastAsia="zh-CN"/>
              </w:rPr>
              <w:t>4003</w:t>
            </w:r>
          </w:p>
          <w:p w14:paraId="21EB8D98" w14:textId="77777777" w:rsidR="002632EE" w:rsidRDefault="00A15921">
            <w:pPr>
              <w:spacing w:after="0"/>
              <w:jc w:val="center"/>
              <w:rPr>
                <w:rFonts w:ascii="Arial" w:eastAsia="宋体" w:hAnsi="Arial" w:cs="Arial"/>
                <w:bCs/>
                <w:color w:val="0000FF"/>
                <w:lang w:val="en-US" w:eastAsia="zh-CN"/>
              </w:rPr>
            </w:pPr>
            <w:r>
              <w:rPr>
                <w:rFonts w:ascii="Arial" w:eastAsia="宋体" w:hAnsi="Arial" w:cs="Arial"/>
                <w:bCs/>
                <w:color w:val="0000FF"/>
                <w:lang w:val="en-US" w:eastAsia="zh-CN"/>
              </w:rPr>
              <w:fldChar w:fldCharType="end"/>
            </w:r>
          </w:p>
        </w:tc>
        <w:tc>
          <w:tcPr>
            <w:tcW w:w="3674" w:type="dxa"/>
            <w:tcBorders>
              <w:bottom w:val="single" w:sz="4" w:space="0" w:color="auto"/>
            </w:tcBorders>
            <w:shd w:val="clear" w:color="auto" w:fill="auto"/>
          </w:tcPr>
          <w:p w14:paraId="64A3B677" w14:textId="77777777" w:rsidR="002632EE" w:rsidRDefault="00A15921">
            <w:pPr>
              <w:pStyle w:val="EndnoteText"/>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Detailed agenda &amp; time plan for CT4 meeting: status at document deadline</w:t>
            </w:r>
          </w:p>
        </w:tc>
        <w:tc>
          <w:tcPr>
            <w:tcW w:w="1589" w:type="dxa"/>
            <w:tcBorders>
              <w:bottom w:val="single" w:sz="4" w:space="0" w:color="auto"/>
            </w:tcBorders>
            <w:shd w:val="clear" w:color="auto" w:fill="auto"/>
          </w:tcPr>
          <w:p w14:paraId="779BE08C"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32025B96" w14:textId="748A50C0" w:rsidR="002632EE" w:rsidRDefault="00407DC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1F8065BB" w14:textId="77777777" w:rsidR="002632EE" w:rsidRDefault="002632EE">
            <w:pPr>
              <w:spacing w:after="0"/>
              <w:rPr>
                <w:rFonts w:ascii="Arial" w:eastAsia="宋体" w:hAnsi="Arial" w:cs="Arial"/>
                <w:color w:val="000000" w:themeColor="text1"/>
                <w:lang w:val="en-US" w:eastAsia="zh-CN"/>
              </w:rPr>
            </w:pPr>
          </w:p>
        </w:tc>
      </w:tr>
      <w:tr w:rsidR="002632EE" w14:paraId="65F04648" w14:textId="77777777" w:rsidTr="00DC4D24">
        <w:trPr>
          <w:cantSplit/>
        </w:trPr>
        <w:tc>
          <w:tcPr>
            <w:tcW w:w="974" w:type="dxa"/>
            <w:shd w:val="clear" w:color="auto" w:fill="auto"/>
          </w:tcPr>
          <w:p w14:paraId="6930881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5E29AC1" w14:textId="77777777" w:rsidR="002632EE" w:rsidRDefault="002632EE">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615785E6" w14:textId="2CCB6ECC" w:rsidR="002632EE" w:rsidRDefault="00351108">
            <w:pPr>
              <w:spacing w:after="0"/>
              <w:jc w:val="center"/>
              <w:rPr>
                <w:rFonts w:ascii="Arial" w:eastAsia="宋体" w:hAnsi="Arial" w:cs="Arial"/>
                <w:bCs/>
                <w:color w:val="000000" w:themeColor="text1"/>
                <w:lang w:val="en-US" w:eastAsia="zh-CN"/>
              </w:rPr>
            </w:pPr>
            <w:hyperlink r:id="rId12" w:history="1">
              <w:r w:rsidR="002F42F7" w:rsidRPr="002F42F7">
                <w:rPr>
                  <w:rStyle w:val="Hyperlink"/>
                  <w:rFonts w:ascii="Arial" w:eastAsia="宋体" w:hAnsi="Arial" w:cs="Arial" w:hint="eastAsia"/>
                  <w:bCs/>
                  <w:lang w:val="en-US" w:eastAsia="zh-CN"/>
                </w:rPr>
                <w:t>4004</w:t>
              </w:r>
            </w:hyperlink>
          </w:p>
        </w:tc>
        <w:tc>
          <w:tcPr>
            <w:tcW w:w="3674" w:type="dxa"/>
            <w:tcBorders>
              <w:bottom w:val="single" w:sz="4" w:space="0" w:color="auto"/>
            </w:tcBorders>
            <w:shd w:val="clear" w:color="auto" w:fill="auto"/>
          </w:tcPr>
          <w:p w14:paraId="75B8B3B3" w14:textId="77777777" w:rsidR="002632EE" w:rsidRDefault="00A15921">
            <w:pPr>
              <w:pStyle w:val="EndnoteText"/>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Detailed agenda &amp; time plan for CT4 meeting: status on eve of meeting</w:t>
            </w:r>
          </w:p>
        </w:tc>
        <w:tc>
          <w:tcPr>
            <w:tcW w:w="1589" w:type="dxa"/>
            <w:tcBorders>
              <w:bottom w:val="single" w:sz="4" w:space="0" w:color="auto"/>
            </w:tcBorders>
            <w:shd w:val="clear" w:color="auto" w:fill="auto"/>
          </w:tcPr>
          <w:p w14:paraId="49D2D07D"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37952BFE" w14:textId="6E1CAE32" w:rsidR="002632EE" w:rsidRDefault="00E72833">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70C58E48" w14:textId="77777777" w:rsidR="002632EE" w:rsidRDefault="002632EE">
            <w:pPr>
              <w:spacing w:after="0"/>
              <w:rPr>
                <w:rFonts w:ascii="Arial" w:eastAsia="宋体" w:hAnsi="Arial" w:cs="Arial"/>
                <w:color w:val="000000" w:themeColor="text1"/>
                <w:lang w:val="en-US" w:eastAsia="zh-CN"/>
              </w:rPr>
            </w:pPr>
          </w:p>
        </w:tc>
      </w:tr>
      <w:tr w:rsidR="002632EE" w14:paraId="2C484990" w14:textId="77777777" w:rsidTr="00DC4D24">
        <w:trPr>
          <w:cantSplit/>
        </w:trPr>
        <w:tc>
          <w:tcPr>
            <w:tcW w:w="974" w:type="dxa"/>
            <w:shd w:val="clear" w:color="auto" w:fill="auto"/>
          </w:tcPr>
          <w:p w14:paraId="4DC5282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FA30F08" w14:textId="77777777" w:rsidR="002632EE" w:rsidRDefault="002632EE">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4D8460B9" w14:textId="77777777" w:rsidR="002632EE" w:rsidRDefault="00A15921">
            <w:pPr>
              <w:spacing w:after="0"/>
              <w:jc w:val="center"/>
              <w:rPr>
                <w:rStyle w:val="Hyperlink"/>
                <w:rFonts w:ascii="Arial" w:eastAsia="宋体" w:hAnsi="Arial" w:cs="Arial"/>
                <w:bCs/>
                <w:lang w:val="en-US" w:eastAsia="zh-CN"/>
              </w:rPr>
            </w:pPr>
            <w:r>
              <w:rPr>
                <w:rFonts w:ascii="Arial" w:eastAsia="宋体" w:hAnsi="Arial" w:cs="Arial" w:hint="eastAsia"/>
                <w:bCs/>
                <w:color w:val="0000FF"/>
                <w:lang w:val="en-US" w:eastAsia="zh-CN"/>
              </w:rPr>
              <w:fldChar w:fldCharType="begin"/>
            </w:r>
            <w:r>
              <w:rPr>
                <w:rFonts w:ascii="Arial" w:eastAsia="宋体" w:hAnsi="Arial" w:cs="Arial" w:hint="eastAsia"/>
                <w:bCs/>
                <w:color w:val="0000FF"/>
                <w:lang w:val="en-US" w:eastAsia="zh-CN"/>
              </w:rPr>
              <w:instrText xml:space="preserve"> HYPERLINK "./docs/C4-244005.zip" </w:instrText>
            </w:r>
            <w:r>
              <w:rPr>
                <w:rFonts w:ascii="Arial" w:eastAsia="宋体" w:hAnsi="Arial" w:cs="Arial" w:hint="eastAsia"/>
                <w:bCs/>
                <w:color w:val="0000FF"/>
                <w:lang w:val="en-US" w:eastAsia="zh-CN"/>
              </w:rPr>
              <w:fldChar w:fldCharType="separate"/>
            </w:r>
            <w:r>
              <w:rPr>
                <w:rStyle w:val="Hyperlink"/>
                <w:rFonts w:ascii="Arial" w:eastAsia="宋体" w:hAnsi="Arial" w:cs="Arial" w:hint="eastAsia"/>
                <w:bCs/>
                <w:lang w:val="en-US" w:eastAsia="zh-CN"/>
              </w:rPr>
              <w:t>4005</w:t>
            </w:r>
          </w:p>
        </w:tc>
        <w:tc>
          <w:tcPr>
            <w:tcW w:w="3674" w:type="dxa"/>
            <w:tcBorders>
              <w:bottom w:val="single" w:sz="4" w:space="0" w:color="auto"/>
            </w:tcBorders>
            <w:shd w:val="clear" w:color="auto" w:fill="auto"/>
          </w:tcPr>
          <w:p w14:paraId="6A7F8999" w14:textId="77777777" w:rsidR="002632EE" w:rsidRDefault="00A15921">
            <w:pPr>
              <w:pStyle w:val="EndnoteText"/>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fldChar w:fldCharType="end"/>
            </w:r>
            <w:r>
              <w:rPr>
                <w:rFonts w:ascii="Arial" w:eastAsia="宋体" w:hAnsi="Arial" w:cs="Arial" w:hint="eastAsia"/>
                <w:bCs/>
                <w:color w:val="000000" w:themeColor="text1"/>
                <w:lang w:val="en-US" w:eastAsia="zh-CN"/>
              </w:rPr>
              <w:t>agenda    Proposed allocation of documents to agenda items for CT4 meeting: status at document deadline</w:t>
            </w:r>
          </w:p>
        </w:tc>
        <w:tc>
          <w:tcPr>
            <w:tcW w:w="1589" w:type="dxa"/>
            <w:tcBorders>
              <w:bottom w:val="single" w:sz="4" w:space="0" w:color="auto"/>
            </w:tcBorders>
            <w:shd w:val="clear" w:color="auto" w:fill="auto"/>
          </w:tcPr>
          <w:p w14:paraId="39CE9E1B"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46943E63" w14:textId="5992D784" w:rsidR="002632EE" w:rsidRDefault="00407DC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402A27DE" w14:textId="77777777" w:rsidR="002632EE" w:rsidRDefault="002632EE">
            <w:pPr>
              <w:spacing w:after="0"/>
              <w:rPr>
                <w:rFonts w:ascii="Arial" w:eastAsia="宋体" w:hAnsi="Arial" w:cs="Arial"/>
                <w:color w:val="000000" w:themeColor="text1"/>
                <w:lang w:val="en-US" w:eastAsia="zh-CN"/>
              </w:rPr>
            </w:pPr>
          </w:p>
        </w:tc>
      </w:tr>
      <w:tr w:rsidR="002632EE" w14:paraId="1E20DFA7" w14:textId="77777777" w:rsidTr="00DC4D24">
        <w:trPr>
          <w:cantSplit/>
        </w:trPr>
        <w:tc>
          <w:tcPr>
            <w:tcW w:w="974" w:type="dxa"/>
            <w:shd w:val="clear" w:color="auto" w:fill="auto"/>
          </w:tcPr>
          <w:p w14:paraId="6C3AF1F3"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C60F2E9" w14:textId="77777777" w:rsidR="002632EE" w:rsidRDefault="002632EE">
            <w:pPr>
              <w:spacing w:after="0"/>
              <w:rPr>
                <w:rFonts w:ascii="Arial" w:hAnsi="Arial" w:cs="Arial"/>
                <w:b/>
                <w:bCs/>
                <w:color w:val="000000" w:themeColor="text1"/>
                <w:lang w:val="en-US"/>
              </w:rPr>
            </w:pPr>
          </w:p>
        </w:tc>
        <w:tc>
          <w:tcPr>
            <w:tcW w:w="1240" w:type="dxa"/>
            <w:shd w:val="clear" w:color="auto" w:fill="auto"/>
          </w:tcPr>
          <w:p w14:paraId="1E53A366" w14:textId="3248DABF" w:rsidR="002632EE" w:rsidRDefault="00351108">
            <w:pPr>
              <w:spacing w:after="0"/>
              <w:jc w:val="center"/>
              <w:rPr>
                <w:rFonts w:ascii="Arial" w:eastAsia="宋体" w:hAnsi="Arial" w:cs="Arial"/>
                <w:bCs/>
                <w:color w:val="000000" w:themeColor="text1"/>
                <w:lang w:val="en-US" w:eastAsia="zh-CN"/>
              </w:rPr>
            </w:pPr>
            <w:hyperlink r:id="rId13" w:history="1">
              <w:r w:rsidR="002F42F7" w:rsidRPr="002F42F7">
                <w:rPr>
                  <w:rStyle w:val="Hyperlink"/>
                  <w:rFonts w:ascii="Arial" w:eastAsia="宋体" w:hAnsi="Arial" w:cs="Arial" w:hint="eastAsia"/>
                  <w:bCs/>
                  <w:lang w:val="en-US" w:eastAsia="zh-CN"/>
                </w:rPr>
                <w:t>4006</w:t>
              </w:r>
            </w:hyperlink>
          </w:p>
        </w:tc>
        <w:tc>
          <w:tcPr>
            <w:tcW w:w="3674" w:type="dxa"/>
            <w:shd w:val="clear" w:color="auto" w:fill="auto"/>
          </w:tcPr>
          <w:p w14:paraId="09B02FDD" w14:textId="77777777" w:rsidR="002632EE" w:rsidRDefault="00A15921">
            <w:pPr>
              <w:pStyle w:val="EndnoteText"/>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Proposed allocation of documents to agenda items for CT4 meeting: status on eve of meeting</w:t>
            </w:r>
          </w:p>
        </w:tc>
        <w:tc>
          <w:tcPr>
            <w:tcW w:w="1589" w:type="dxa"/>
            <w:shd w:val="clear" w:color="auto" w:fill="auto"/>
          </w:tcPr>
          <w:p w14:paraId="4728E06A"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shd w:val="clear" w:color="auto" w:fill="auto"/>
          </w:tcPr>
          <w:p w14:paraId="06362604" w14:textId="5D53B87C" w:rsidR="002632EE" w:rsidRDefault="00E72833">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665D2352" w14:textId="77777777" w:rsidR="002632EE" w:rsidRDefault="002632EE">
            <w:pPr>
              <w:spacing w:after="0"/>
              <w:rPr>
                <w:rFonts w:ascii="Arial" w:eastAsia="宋体" w:hAnsi="Arial" w:cs="Arial"/>
                <w:color w:val="000000" w:themeColor="text1"/>
                <w:lang w:val="en-US" w:eastAsia="zh-CN"/>
              </w:rPr>
            </w:pPr>
          </w:p>
        </w:tc>
      </w:tr>
      <w:tr w:rsidR="002632EE" w14:paraId="7A754021" w14:textId="77777777" w:rsidTr="00DC4D24">
        <w:trPr>
          <w:cantSplit/>
        </w:trPr>
        <w:tc>
          <w:tcPr>
            <w:tcW w:w="974" w:type="dxa"/>
            <w:shd w:val="clear" w:color="auto" w:fill="auto"/>
          </w:tcPr>
          <w:p w14:paraId="6E30BB7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E95C8F5" w14:textId="77777777" w:rsidR="002632EE" w:rsidRDefault="002632EE">
            <w:pPr>
              <w:spacing w:after="0"/>
              <w:rPr>
                <w:rFonts w:ascii="Arial" w:hAnsi="Arial" w:cs="Arial"/>
                <w:b/>
                <w:bCs/>
                <w:color w:val="000000" w:themeColor="text1"/>
                <w:lang w:val="en-US"/>
              </w:rPr>
            </w:pPr>
          </w:p>
        </w:tc>
        <w:tc>
          <w:tcPr>
            <w:tcW w:w="1240" w:type="dxa"/>
            <w:shd w:val="clear" w:color="auto" w:fill="00FFFF"/>
          </w:tcPr>
          <w:p w14:paraId="334B4655" w14:textId="77777777" w:rsidR="002632EE" w:rsidRDefault="00A15921">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4007</w:t>
            </w:r>
          </w:p>
        </w:tc>
        <w:tc>
          <w:tcPr>
            <w:tcW w:w="3674" w:type="dxa"/>
            <w:shd w:val="clear" w:color="auto" w:fill="00FFFF"/>
          </w:tcPr>
          <w:p w14:paraId="69D5F0DC" w14:textId="77777777" w:rsidR="002632EE" w:rsidRDefault="00A15921">
            <w:pPr>
              <w:pStyle w:val="EndnoteText"/>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The allocation of documents to agenda items for CT4 meeting: status at the end of meeting</w:t>
            </w:r>
          </w:p>
        </w:tc>
        <w:tc>
          <w:tcPr>
            <w:tcW w:w="1589" w:type="dxa"/>
            <w:shd w:val="clear" w:color="auto" w:fill="00FFFF"/>
          </w:tcPr>
          <w:p w14:paraId="4F861AC9"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shd w:val="clear" w:color="auto" w:fill="00FFFF"/>
          </w:tcPr>
          <w:p w14:paraId="66BE7C51" w14:textId="77777777" w:rsidR="002632EE" w:rsidRDefault="002632EE">
            <w:pPr>
              <w:spacing w:after="0"/>
              <w:rPr>
                <w:rFonts w:ascii="Arial" w:hAnsi="Arial" w:cs="Arial"/>
                <w:color w:val="000000" w:themeColor="text1"/>
                <w:lang w:val="en-US"/>
              </w:rPr>
            </w:pPr>
          </w:p>
        </w:tc>
        <w:tc>
          <w:tcPr>
            <w:tcW w:w="6662" w:type="dxa"/>
            <w:shd w:val="clear" w:color="auto" w:fill="00FFFF"/>
          </w:tcPr>
          <w:p w14:paraId="34B40D76" w14:textId="77777777" w:rsidR="002632EE" w:rsidRDefault="002632EE">
            <w:pPr>
              <w:spacing w:after="0"/>
              <w:rPr>
                <w:rFonts w:ascii="Arial" w:eastAsia="宋体" w:hAnsi="Arial" w:cs="Arial"/>
                <w:color w:val="000000" w:themeColor="text1"/>
                <w:lang w:val="en-US" w:eastAsia="zh-CN"/>
              </w:rPr>
            </w:pPr>
          </w:p>
        </w:tc>
      </w:tr>
      <w:bookmarkEnd w:id="1"/>
      <w:tr w:rsidR="002632EE" w14:paraId="6808B84D" w14:textId="77777777" w:rsidTr="00DC4D24">
        <w:trPr>
          <w:cantSplit/>
        </w:trPr>
        <w:tc>
          <w:tcPr>
            <w:tcW w:w="974" w:type="dxa"/>
            <w:shd w:val="clear" w:color="auto" w:fill="FFCC99"/>
          </w:tcPr>
          <w:p w14:paraId="7F2A3123"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3</w:t>
            </w:r>
          </w:p>
        </w:tc>
        <w:tc>
          <w:tcPr>
            <w:tcW w:w="2527" w:type="dxa"/>
            <w:shd w:val="clear" w:color="auto" w:fill="FFCC99"/>
          </w:tcPr>
          <w:p w14:paraId="10AC155D"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Reports</w:t>
            </w:r>
          </w:p>
        </w:tc>
        <w:tc>
          <w:tcPr>
            <w:tcW w:w="1240" w:type="dxa"/>
            <w:tcBorders>
              <w:bottom w:val="single" w:sz="4" w:space="0" w:color="auto"/>
            </w:tcBorders>
            <w:shd w:val="clear" w:color="auto" w:fill="FFCC99"/>
          </w:tcPr>
          <w:p w14:paraId="34BC37D3" w14:textId="77777777" w:rsidR="002632EE" w:rsidRDefault="002632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33B6657B" w14:textId="77777777" w:rsidR="002632EE" w:rsidRDefault="002632EE">
            <w:pPr>
              <w:pStyle w:val="EndnoteText"/>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14:paraId="775FF2A0" w14:textId="77777777" w:rsidR="002632EE" w:rsidRDefault="002632EE">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36EBE740" w14:textId="77777777" w:rsidR="002632EE" w:rsidRDefault="002632EE">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1313574C" w14:textId="77777777" w:rsidR="002632EE" w:rsidRDefault="002632EE">
            <w:pPr>
              <w:spacing w:after="0"/>
              <w:rPr>
                <w:rFonts w:ascii="Arial" w:hAnsi="Arial" w:cs="Arial"/>
                <w:color w:val="000000" w:themeColor="text1"/>
                <w:lang w:val="en-US"/>
              </w:rPr>
            </w:pPr>
          </w:p>
        </w:tc>
      </w:tr>
      <w:tr w:rsidR="002632EE" w14:paraId="322AACDA" w14:textId="77777777" w:rsidTr="00DC4D24">
        <w:trPr>
          <w:cantSplit/>
        </w:trPr>
        <w:tc>
          <w:tcPr>
            <w:tcW w:w="974" w:type="dxa"/>
            <w:shd w:val="clear" w:color="000000" w:fill="auto"/>
          </w:tcPr>
          <w:p w14:paraId="31935CEE" w14:textId="77777777" w:rsidR="002632EE" w:rsidRDefault="002632EE">
            <w:pPr>
              <w:spacing w:after="0"/>
              <w:rPr>
                <w:rFonts w:ascii="Arial" w:hAnsi="Arial" w:cs="Arial"/>
                <w:b/>
                <w:bCs/>
                <w:color w:val="000000" w:themeColor="text1"/>
                <w:lang w:val="en-US"/>
              </w:rPr>
            </w:pPr>
          </w:p>
        </w:tc>
        <w:tc>
          <w:tcPr>
            <w:tcW w:w="2527" w:type="dxa"/>
            <w:shd w:val="clear" w:color="000000" w:fill="auto"/>
          </w:tcPr>
          <w:p w14:paraId="7D60F312" w14:textId="77777777" w:rsidR="002632EE" w:rsidRDefault="002632EE">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0B59E6DD" w14:textId="77777777" w:rsidR="002632EE" w:rsidRDefault="00A15921">
            <w:pPr>
              <w:spacing w:after="0"/>
              <w:jc w:val="center"/>
              <w:rPr>
                <w:rStyle w:val="Hyperlink"/>
                <w:rFonts w:ascii="Arial" w:eastAsia="宋体" w:hAnsi="Arial" w:cs="Arial"/>
                <w:bCs/>
                <w:lang w:eastAsia="zh-CN"/>
              </w:rPr>
            </w:pPr>
            <w:r>
              <w:rPr>
                <w:rFonts w:ascii="Arial" w:eastAsia="宋体" w:hAnsi="Arial" w:cs="Arial" w:hint="eastAsia"/>
                <w:bCs/>
                <w:color w:val="0000FF"/>
                <w:lang w:eastAsia="zh-CN"/>
              </w:rPr>
              <w:fldChar w:fldCharType="begin"/>
            </w:r>
            <w:r>
              <w:rPr>
                <w:rFonts w:ascii="Arial" w:eastAsia="宋体" w:hAnsi="Arial" w:cs="Arial" w:hint="eastAsia"/>
                <w:bCs/>
                <w:color w:val="0000FF"/>
                <w:lang w:eastAsia="zh-CN"/>
              </w:rPr>
              <w:instrText xml:space="preserve"> HYPERLINK "./docs/C4-244008.zip" </w:instrText>
            </w:r>
            <w:r>
              <w:rPr>
                <w:rFonts w:ascii="Arial" w:eastAsia="宋体" w:hAnsi="Arial" w:cs="Arial" w:hint="eastAsia"/>
                <w:bCs/>
                <w:color w:val="0000FF"/>
                <w:lang w:eastAsia="zh-CN"/>
              </w:rPr>
              <w:fldChar w:fldCharType="separate"/>
            </w:r>
            <w:r>
              <w:rPr>
                <w:rStyle w:val="Hyperlink"/>
                <w:rFonts w:ascii="Arial" w:eastAsia="宋体" w:hAnsi="Arial" w:cs="Arial" w:hint="eastAsia"/>
                <w:bCs/>
                <w:lang w:eastAsia="zh-CN"/>
              </w:rPr>
              <w:t>4008</w:t>
            </w:r>
          </w:p>
        </w:tc>
        <w:tc>
          <w:tcPr>
            <w:tcW w:w="3674" w:type="dxa"/>
            <w:tcBorders>
              <w:bottom w:val="single" w:sz="4" w:space="0" w:color="auto"/>
            </w:tcBorders>
            <w:shd w:val="clear" w:color="auto" w:fill="auto"/>
          </w:tcPr>
          <w:p w14:paraId="12FA605D" w14:textId="77777777" w:rsidR="002632EE" w:rsidRDefault="00A1592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fldChar w:fldCharType="end"/>
            </w:r>
            <w:r>
              <w:rPr>
                <w:rFonts w:ascii="Arial" w:eastAsia="宋体" w:hAnsi="Arial" w:cs="Arial" w:hint="eastAsia"/>
                <w:bCs/>
                <w:color w:val="000000" w:themeColor="text1"/>
                <w:lang w:eastAsia="zh-CN"/>
              </w:rPr>
              <w:t>report    Previous TSG CT &amp; SA Status Report</w:t>
            </w:r>
          </w:p>
        </w:tc>
        <w:tc>
          <w:tcPr>
            <w:tcW w:w="1589" w:type="dxa"/>
            <w:tcBorders>
              <w:bottom w:val="single" w:sz="4" w:space="0" w:color="auto"/>
            </w:tcBorders>
            <w:shd w:val="clear" w:color="auto" w:fill="auto"/>
          </w:tcPr>
          <w:p w14:paraId="2A4F8C7B" w14:textId="77777777" w:rsidR="002632EE" w:rsidRDefault="00A15921">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48CD031B" w14:textId="01FF1069" w:rsidR="002632EE" w:rsidRDefault="00E72833">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BFCF407" w14:textId="77777777" w:rsidR="002632EE" w:rsidRDefault="002632EE">
            <w:pPr>
              <w:spacing w:after="0"/>
              <w:rPr>
                <w:rFonts w:ascii="Arial" w:eastAsia="宋体" w:hAnsi="Arial" w:cs="Arial"/>
                <w:color w:val="000000" w:themeColor="text1"/>
                <w:lang w:val="sv-SE" w:eastAsia="zh-CN"/>
              </w:rPr>
            </w:pPr>
          </w:p>
        </w:tc>
      </w:tr>
      <w:tr w:rsidR="002632EE" w14:paraId="723DEB7F" w14:textId="77777777" w:rsidTr="00DC4D24">
        <w:trPr>
          <w:cantSplit/>
        </w:trPr>
        <w:tc>
          <w:tcPr>
            <w:tcW w:w="974" w:type="dxa"/>
            <w:shd w:val="clear" w:color="auto" w:fill="auto"/>
          </w:tcPr>
          <w:p w14:paraId="2A35E7D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10CB364" w14:textId="77777777" w:rsidR="002632EE" w:rsidRDefault="002632EE">
            <w:pPr>
              <w:spacing w:after="0"/>
              <w:rPr>
                <w:rFonts w:ascii="Arial" w:hAnsi="Arial" w:cs="Arial"/>
                <w:b/>
                <w:bCs/>
                <w:color w:val="000000" w:themeColor="text1"/>
                <w:lang w:val="en-US"/>
              </w:rPr>
            </w:pPr>
          </w:p>
        </w:tc>
        <w:tc>
          <w:tcPr>
            <w:tcW w:w="1240" w:type="dxa"/>
            <w:shd w:val="clear" w:color="auto" w:fill="auto"/>
          </w:tcPr>
          <w:p w14:paraId="0F4B06AE" w14:textId="77777777" w:rsidR="002632EE" w:rsidRDefault="00351108">
            <w:pPr>
              <w:spacing w:after="0"/>
              <w:jc w:val="center"/>
              <w:rPr>
                <w:rFonts w:ascii="Arial" w:eastAsia="宋体" w:hAnsi="Arial" w:cs="Arial"/>
                <w:bCs/>
                <w:color w:val="0000FF"/>
                <w:lang w:val="en-US" w:eastAsia="zh-CN"/>
              </w:rPr>
            </w:pPr>
            <w:hyperlink r:id="rId14" w:history="1">
              <w:r w:rsidR="002632EE">
                <w:rPr>
                  <w:rStyle w:val="Hyperlink"/>
                  <w:rFonts w:ascii="Arial" w:eastAsia="宋体" w:hAnsi="Arial" w:cs="Arial" w:hint="eastAsia"/>
                  <w:bCs/>
                  <w:lang w:val="en-US" w:eastAsia="zh-CN"/>
                </w:rPr>
                <w:t>4009</w:t>
              </w:r>
            </w:hyperlink>
          </w:p>
        </w:tc>
        <w:tc>
          <w:tcPr>
            <w:tcW w:w="3674" w:type="dxa"/>
            <w:shd w:val="clear" w:color="auto" w:fill="auto"/>
          </w:tcPr>
          <w:p w14:paraId="4C4C04B9" w14:textId="77777777" w:rsidR="002632EE" w:rsidRDefault="00A15921">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report    Previous CT4 meeting report</w:t>
            </w:r>
          </w:p>
        </w:tc>
        <w:tc>
          <w:tcPr>
            <w:tcW w:w="1589" w:type="dxa"/>
            <w:shd w:val="clear" w:color="auto" w:fill="auto"/>
          </w:tcPr>
          <w:p w14:paraId="1B5DF9F0"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MCC</w:t>
            </w:r>
          </w:p>
        </w:tc>
        <w:tc>
          <w:tcPr>
            <w:tcW w:w="1134" w:type="dxa"/>
            <w:shd w:val="clear" w:color="auto" w:fill="auto"/>
          </w:tcPr>
          <w:p w14:paraId="7F4A1FA9" w14:textId="31254085" w:rsidR="002632EE" w:rsidRDefault="00E72833">
            <w:pPr>
              <w:spacing w:after="0"/>
              <w:rPr>
                <w:rFonts w:ascii="Arial" w:hAnsi="Arial" w:cs="Arial"/>
                <w:color w:val="000000" w:themeColor="text1"/>
                <w:lang w:val="en-US"/>
              </w:rPr>
            </w:pPr>
            <w:r>
              <w:rPr>
                <w:rFonts w:ascii="Arial" w:hAnsi="Arial" w:cs="Arial"/>
                <w:color w:val="000000" w:themeColor="text1"/>
                <w:lang w:val="en-US"/>
              </w:rPr>
              <w:t>Approved</w:t>
            </w:r>
          </w:p>
        </w:tc>
        <w:tc>
          <w:tcPr>
            <w:tcW w:w="6662" w:type="dxa"/>
            <w:shd w:val="clear" w:color="auto" w:fill="auto"/>
          </w:tcPr>
          <w:p w14:paraId="59AD8E6E" w14:textId="77777777" w:rsidR="002632EE" w:rsidRDefault="002632EE">
            <w:pPr>
              <w:spacing w:after="0"/>
              <w:rPr>
                <w:rFonts w:ascii="Arial" w:eastAsia="宋体" w:hAnsi="Arial" w:cs="Arial"/>
                <w:color w:val="000000" w:themeColor="text1"/>
                <w:lang w:val="en-US" w:eastAsia="zh-CN"/>
              </w:rPr>
            </w:pPr>
          </w:p>
        </w:tc>
      </w:tr>
      <w:tr w:rsidR="002632EE" w14:paraId="752DA034" w14:textId="77777777" w:rsidTr="00DC4D24">
        <w:trPr>
          <w:cantSplit/>
        </w:trPr>
        <w:tc>
          <w:tcPr>
            <w:tcW w:w="974" w:type="dxa"/>
            <w:shd w:val="clear" w:color="auto" w:fill="FFCC99"/>
          </w:tcPr>
          <w:p w14:paraId="4C8069A9"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4</w:t>
            </w:r>
          </w:p>
        </w:tc>
        <w:tc>
          <w:tcPr>
            <w:tcW w:w="2527" w:type="dxa"/>
            <w:shd w:val="clear" w:color="auto" w:fill="FFCC99"/>
          </w:tcPr>
          <w:p w14:paraId="7562626A"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Liaison statements</w:t>
            </w:r>
          </w:p>
        </w:tc>
        <w:tc>
          <w:tcPr>
            <w:tcW w:w="1240" w:type="dxa"/>
            <w:shd w:val="clear" w:color="auto" w:fill="FFCC99"/>
          </w:tcPr>
          <w:p w14:paraId="5A667D88"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28EAC285" w14:textId="77777777" w:rsidR="002632EE" w:rsidRDefault="002632EE">
            <w:pPr>
              <w:spacing w:after="0"/>
              <w:rPr>
                <w:rFonts w:ascii="Arial" w:hAnsi="Arial" w:cs="Arial"/>
                <w:bCs/>
                <w:color w:val="000000" w:themeColor="text1"/>
                <w:lang w:val="en-US"/>
              </w:rPr>
            </w:pPr>
          </w:p>
        </w:tc>
        <w:tc>
          <w:tcPr>
            <w:tcW w:w="1589" w:type="dxa"/>
            <w:shd w:val="clear" w:color="auto" w:fill="FFCC99"/>
          </w:tcPr>
          <w:p w14:paraId="5135224F" w14:textId="77777777" w:rsidR="002632EE" w:rsidRDefault="002632EE">
            <w:pPr>
              <w:spacing w:after="0"/>
              <w:rPr>
                <w:rFonts w:ascii="Arial" w:hAnsi="Arial" w:cs="Arial"/>
                <w:color w:val="000000" w:themeColor="text1"/>
                <w:lang w:val="en-US"/>
              </w:rPr>
            </w:pPr>
          </w:p>
        </w:tc>
        <w:tc>
          <w:tcPr>
            <w:tcW w:w="1134" w:type="dxa"/>
            <w:shd w:val="clear" w:color="auto" w:fill="FFCC99"/>
          </w:tcPr>
          <w:p w14:paraId="7E72212A" w14:textId="77777777" w:rsidR="002632EE" w:rsidRDefault="002632EE">
            <w:pPr>
              <w:spacing w:after="0"/>
              <w:rPr>
                <w:rFonts w:ascii="Arial" w:hAnsi="Arial" w:cs="Arial"/>
                <w:color w:val="000000" w:themeColor="text1"/>
                <w:lang w:val="en-US"/>
              </w:rPr>
            </w:pPr>
          </w:p>
        </w:tc>
        <w:tc>
          <w:tcPr>
            <w:tcW w:w="6662" w:type="dxa"/>
            <w:shd w:val="clear" w:color="auto" w:fill="FFCC99"/>
          </w:tcPr>
          <w:p w14:paraId="7B6F3ABF" w14:textId="77777777" w:rsidR="002632EE" w:rsidRDefault="00A15921">
            <w:pPr>
              <w:spacing w:after="0"/>
              <w:rPr>
                <w:rFonts w:ascii="Arial" w:hAnsi="Arial" w:cs="Arial"/>
                <w:color w:val="000000" w:themeColor="text1"/>
                <w:lang w:val="en-US"/>
              </w:rPr>
            </w:pPr>
            <w:r>
              <w:rPr>
                <w:rFonts w:ascii="Arial" w:hAnsi="Arial" w:cs="Arial"/>
                <w:color w:val="000000" w:themeColor="text1"/>
                <w:lang w:val="en-US"/>
              </w:rPr>
              <w:t>All Liaison statements are handled under this agenda item</w:t>
            </w:r>
          </w:p>
        </w:tc>
      </w:tr>
      <w:tr w:rsidR="002632EE" w14:paraId="2E784B47" w14:textId="77777777" w:rsidTr="00DC4D24">
        <w:trPr>
          <w:cantSplit/>
        </w:trPr>
        <w:tc>
          <w:tcPr>
            <w:tcW w:w="974" w:type="dxa"/>
            <w:shd w:val="clear" w:color="auto" w:fill="FDE9D9" w:themeFill="accent6" w:themeFillTint="33"/>
          </w:tcPr>
          <w:p w14:paraId="7267DD9A"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4.1</w:t>
            </w:r>
          </w:p>
        </w:tc>
        <w:tc>
          <w:tcPr>
            <w:tcW w:w="2527" w:type="dxa"/>
            <w:tcBorders>
              <w:bottom w:val="single" w:sz="4" w:space="0" w:color="auto"/>
            </w:tcBorders>
            <w:shd w:val="clear" w:color="auto" w:fill="FDE9D9" w:themeFill="accent6" w:themeFillTint="33"/>
          </w:tcPr>
          <w:p w14:paraId="15AD60BF"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 xml:space="preserve">Incoming </w:t>
            </w:r>
            <w:r>
              <w:rPr>
                <w:rFonts w:ascii="Arial" w:hAnsi="Arial" w:cs="Arial"/>
                <w:b/>
                <w:color w:val="000000" w:themeColor="text1"/>
                <w:lang w:val="en-US"/>
              </w:rPr>
              <w:t>liaisons</w:t>
            </w:r>
          </w:p>
        </w:tc>
        <w:tc>
          <w:tcPr>
            <w:tcW w:w="1240" w:type="dxa"/>
            <w:tcBorders>
              <w:bottom w:val="single" w:sz="4" w:space="0" w:color="auto"/>
            </w:tcBorders>
            <w:shd w:val="clear" w:color="auto" w:fill="FDE9D9" w:themeFill="accent6" w:themeFillTint="33"/>
          </w:tcPr>
          <w:p w14:paraId="37654658" w14:textId="77777777" w:rsidR="002632EE" w:rsidRDefault="002632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3487855" w14:textId="77777777" w:rsidR="002632EE" w:rsidRDefault="002632EE">
            <w:pPr>
              <w:spacing w:after="0"/>
              <w:rPr>
                <w:rFonts w:ascii="Arial" w:hAnsi="Arial" w:cs="Arial"/>
                <w:bCs/>
                <w:color w:val="000000" w:themeColor="text1"/>
                <w:lang w:val="en-US"/>
              </w:rPr>
            </w:pPr>
          </w:p>
        </w:tc>
        <w:tc>
          <w:tcPr>
            <w:tcW w:w="1589" w:type="dxa"/>
            <w:tcBorders>
              <w:bottom w:val="single" w:sz="4" w:space="0" w:color="auto"/>
            </w:tcBorders>
            <w:shd w:val="clear" w:color="auto" w:fill="FDE9D9" w:themeFill="accent6" w:themeFillTint="33"/>
          </w:tcPr>
          <w:p w14:paraId="4E3D30F7" w14:textId="77777777" w:rsidR="002632EE" w:rsidRDefault="002632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C8C56A3" w14:textId="77777777" w:rsidR="002632EE" w:rsidRDefault="002632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EE47C10" w14:textId="77777777" w:rsidR="002632EE" w:rsidRDefault="002632EE">
            <w:pPr>
              <w:spacing w:after="0"/>
              <w:rPr>
                <w:rFonts w:ascii="Arial" w:hAnsi="Arial" w:cs="Arial"/>
                <w:color w:val="000000" w:themeColor="text1"/>
                <w:lang w:val="en-US"/>
              </w:rPr>
            </w:pPr>
          </w:p>
        </w:tc>
      </w:tr>
      <w:tr w:rsidR="002632EE" w14:paraId="2CFC77FD" w14:textId="77777777" w:rsidTr="00DC4D24">
        <w:trPr>
          <w:cantSplit/>
        </w:trPr>
        <w:tc>
          <w:tcPr>
            <w:tcW w:w="974" w:type="dxa"/>
            <w:shd w:val="clear" w:color="000000" w:fill="auto"/>
          </w:tcPr>
          <w:p w14:paraId="57ECB7FC" w14:textId="77777777" w:rsidR="002632EE" w:rsidRDefault="002632EE">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2F5B2C8B" w14:textId="77777777" w:rsidR="002632EE" w:rsidRDefault="00A15921">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7C89CD9" w14:textId="77777777" w:rsidR="002632EE" w:rsidRDefault="00351108">
            <w:pPr>
              <w:spacing w:after="0"/>
              <w:jc w:val="center"/>
              <w:rPr>
                <w:rFonts w:ascii="Arial" w:eastAsia="宋体" w:hAnsi="Arial" w:cs="Arial"/>
                <w:bCs/>
                <w:color w:val="0000FF"/>
                <w:lang w:eastAsia="zh-CN"/>
              </w:rPr>
            </w:pPr>
            <w:hyperlink r:id="rId15" w:history="1">
              <w:r w:rsidR="002632EE">
                <w:rPr>
                  <w:rStyle w:val="FollowedHyperlink"/>
                  <w:rFonts w:ascii="Arial" w:eastAsia="宋体" w:hAnsi="Arial" w:cs="Arial" w:hint="eastAsia"/>
                  <w:bCs/>
                  <w:lang w:eastAsia="zh-CN"/>
                </w:rPr>
                <w:t>4012</w:t>
              </w:r>
            </w:hyperlink>
          </w:p>
        </w:tc>
        <w:tc>
          <w:tcPr>
            <w:tcW w:w="3674" w:type="dxa"/>
            <w:tcBorders>
              <w:bottom w:val="single" w:sz="4" w:space="0" w:color="auto"/>
            </w:tcBorders>
            <w:shd w:val="clear" w:color="auto" w:fill="auto"/>
          </w:tcPr>
          <w:p w14:paraId="46360E31" w14:textId="77777777" w:rsidR="002632EE" w:rsidRDefault="00A1592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LS in    LS </w:t>
            </w:r>
            <w:r>
              <w:rPr>
                <w:rFonts w:ascii="Arial" w:eastAsia="宋体" w:hAnsi="Arial" w:cs="Arial" w:hint="eastAsia"/>
                <w:bCs/>
                <w:color w:val="000000" w:themeColor="text1"/>
                <w:lang w:eastAsia="zh-CN"/>
              </w:rPr>
              <w:t>“</w:t>
            </w:r>
            <w:r>
              <w:rPr>
                <w:rFonts w:ascii="Arial" w:eastAsia="宋体" w:hAnsi="Arial" w:cs="Arial" w:hint="eastAsia"/>
                <w:bCs/>
                <w:color w:val="000000" w:themeColor="text1"/>
                <w:lang w:eastAsia="zh-CN"/>
              </w:rPr>
              <w:t>N32-f lifetime and reconnection</w:t>
            </w:r>
            <w:r>
              <w:rPr>
                <w:rFonts w:ascii="Arial" w:eastAsia="宋体" w:hAnsi="Arial" w:cs="Arial" w:hint="eastAsia"/>
                <w:bCs/>
                <w:color w:val="000000" w:themeColor="text1"/>
                <w:lang w:eastAsia="zh-CN"/>
              </w:rPr>
              <w:t>”</w:t>
            </w:r>
            <w:r>
              <w:rPr>
                <w:rFonts w:ascii="Arial" w:eastAsia="宋体" w:hAnsi="Arial" w:cs="Arial" w:hint="eastAsia"/>
                <w:bCs/>
                <w:color w:val="000000" w:themeColor="text1"/>
                <w:lang w:eastAsia="zh-CN"/>
              </w:rPr>
              <w:t>to 3GPP CT4/SA3</w:t>
            </w:r>
          </w:p>
        </w:tc>
        <w:tc>
          <w:tcPr>
            <w:tcW w:w="1589" w:type="dxa"/>
            <w:tcBorders>
              <w:bottom w:val="single" w:sz="4" w:space="0" w:color="auto"/>
            </w:tcBorders>
            <w:shd w:val="clear" w:color="auto" w:fill="auto"/>
          </w:tcPr>
          <w:p w14:paraId="22CB5414" w14:textId="77777777" w:rsidR="002632EE" w:rsidRDefault="00A15921">
            <w:pPr>
              <w:overflowPunct/>
              <w:spacing w:after="0"/>
              <w:textAlignment w:val="auto"/>
              <w:rPr>
                <w:rFonts w:ascii="Arial" w:eastAsia="宋体" w:hAnsi="Arial" w:cs="Arial"/>
                <w:color w:val="000000" w:themeColor="text1"/>
                <w:lang w:eastAsia="zh-CN"/>
              </w:rPr>
            </w:pPr>
            <w:r>
              <w:rPr>
                <w:rFonts w:ascii="Arial" w:eastAsia="宋体" w:hAnsi="Arial" w:cs="Arial" w:hint="eastAsia"/>
                <w:color w:val="000000" w:themeColor="text1"/>
                <w:lang w:eastAsia="zh-CN"/>
              </w:rPr>
              <w:t>5GMRR</w:t>
            </w:r>
          </w:p>
        </w:tc>
        <w:tc>
          <w:tcPr>
            <w:tcW w:w="1134" w:type="dxa"/>
            <w:tcBorders>
              <w:bottom w:val="single" w:sz="4" w:space="0" w:color="auto"/>
            </w:tcBorders>
            <w:shd w:val="clear" w:color="auto" w:fill="auto"/>
          </w:tcPr>
          <w:p w14:paraId="6D655AC8" w14:textId="6488F452" w:rsidR="002632EE" w:rsidRDefault="00983809">
            <w:pPr>
              <w:overflowPunct/>
              <w:spacing w:after="0"/>
              <w:textAlignment w:val="auto"/>
              <w:rPr>
                <w:rFonts w:ascii="Arial" w:eastAsia="MS Mincho" w:hAnsi="Arial" w:cs="Arial"/>
                <w:color w:val="000000" w:themeColor="text1"/>
                <w:lang w:eastAsia="de-DE"/>
              </w:rPr>
            </w:pPr>
            <w:r>
              <w:rPr>
                <w:rFonts w:ascii="Arial" w:eastAsia="MS Mincho" w:hAnsi="Arial" w:cs="Arial"/>
                <w:color w:val="000000" w:themeColor="text1"/>
                <w:lang w:eastAsia="de-DE"/>
              </w:rPr>
              <w:t>Noted</w:t>
            </w:r>
          </w:p>
        </w:tc>
        <w:tc>
          <w:tcPr>
            <w:tcW w:w="6662" w:type="dxa"/>
            <w:tcBorders>
              <w:bottom w:val="single" w:sz="4" w:space="0" w:color="auto"/>
            </w:tcBorders>
            <w:shd w:val="clear" w:color="auto" w:fill="auto"/>
          </w:tcPr>
          <w:p w14:paraId="64588A7D" w14:textId="77777777" w:rsidR="002632EE" w:rsidRDefault="00A15921">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5GMRR Doc 45_07r1</w:t>
            </w:r>
          </w:p>
          <w:p w14:paraId="33C5C38A" w14:textId="77777777" w:rsidR="002632EE" w:rsidRDefault="00A15921">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To: CT4, SA3</w:t>
            </w:r>
          </w:p>
          <w:p w14:paraId="44EB4EB6" w14:textId="77777777" w:rsidR="002632EE" w:rsidRDefault="00A15921">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 xml:space="preserve">CC: </w:t>
            </w:r>
          </w:p>
          <w:p w14:paraId="12378432" w14:textId="77777777" w:rsidR="002632EE" w:rsidRDefault="00A15921">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Contact: Bics</w:t>
            </w:r>
          </w:p>
          <w:p w14:paraId="76D7311A" w14:textId="77777777" w:rsidR="002632EE" w:rsidRDefault="002632EE">
            <w:pPr>
              <w:spacing w:after="0"/>
              <w:rPr>
                <w:rFonts w:ascii="Arial" w:eastAsia="宋体" w:hAnsi="Arial" w:cs="Arial"/>
                <w:color w:val="000000" w:themeColor="text1"/>
                <w:lang w:eastAsia="zh-CN"/>
              </w:rPr>
            </w:pPr>
          </w:p>
          <w:p w14:paraId="29F9F168" w14:textId="77777777" w:rsidR="002632EE" w:rsidRDefault="00A15921">
            <w:pPr>
              <w:spacing w:after="0"/>
              <w:rPr>
                <w:rFonts w:ascii="Arial" w:eastAsia="宋体" w:hAnsi="Arial" w:cs="Arial"/>
                <w:color w:val="0000FF"/>
                <w:lang w:eastAsia="zh-CN"/>
              </w:rPr>
            </w:pPr>
            <w:r>
              <w:rPr>
                <w:rFonts w:ascii="Arial" w:eastAsia="宋体" w:hAnsi="Arial" w:cs="Arial" w:hint="eastAsia"/>
                <w:color w:val="0000FF"/>
                <w:lang w:eastAsia="zh-CN"/>
              </w:rPr>
              <w:t>Postponed from CT4#124 meeting</w:t>
            </w:r>
          </w:p>
          <w:p w14:paraId="75B14D5D" w14:textId="77777777" w:rsidR="00E72833" w:rsidRDefault="00E72833">
            <w:pPr>
              <w:spacing w:after="0"/>
              <w:rPr>
                <w:rFonts w:ascii="Arial" w:eastAsia="宋体" w:hAnsi="Arial" w:cs="Arial"/>
                <w:color w:val="0000FF"/>
                <w:lang w:eastAsia="zh-CN"/>
              </w:rPr>
            </w:pPr>
          </w:p>
          <w:p w14:paraId="03D00C77" w14:textId="77777777" w:rsidR="00E72833" w:rsidRDefault="00E72833">
            <w:pPr>
              <w:spacing w:after="0"/>
              <w:rPr>
                <w:rFonts w:ascii="Arial" w:eastAsia="宋体" w:hAnsi="Arial" w:cs="Arial"/>
                <w:color w:val="0000FF"/>
                <w:lang w:eastAsia="zh-CN"/>
              </w:rPr>
            </w:pPr>
            <w:r>
              <w:rPr>
                <w:rFonts w:ascii="Arial" w:eastAsia="宋体" w:hAnsi="Arial" w:cs="Arial" w:hint="eastAsia"/>
                <w:color w:val="0000FF"/>
                <w:lang w:eastAsia="zh-CN"/>
              </w:rPr>
              <w:t>Related CR in 4238 and mirror</w:t>
            </w:r>
          </w:p>
          <w:p w14:paraId="22A6FFC5" w14:textId="77777777" w:rsidR="00731646" w:rsidRDefault="00731646">
            <w:pPr>
              <w:spacing w:after="0"/>
              <w:rPr>
                <w:rFonts w:ascii="Arial" w:eastAsia="宋体" w:hAnsi="Arial" w:cs="Arial"/>
                <w:color w:val="0000FF"/>
                <w:lang w:eastAsia="zh-CN"/>
              </w:rPr>
            </w:pPr>
          </w:p>
          <w:p w14:paraId="3883A277" w14:textId="34D0B6DD" w:rsidR="00731646" w:rsidRDefault="00731646">
            <w:pPr>
              <w:spacing w:after="0"/>
              <w:rPr>
                <w:rFonts w:ascii="Arial" w:eastAsia="宋体" w:hAnsi="Arial" w:cs="Arial"/>
                <w:color w:val="0000FF"/>
                <w:lang w:eastAsia="zh-CN"/>
              </w:rPr>
            </w:pPr>
            <w:r w:rsidRPr="00731646">
              <w:rPr>
                <w:rFonts w:ascii="Arial" w:eastAsia="宋体" w:hAnsi="Arial" w:cs="Arial" w:hint="eastAsia"/>
                <w:lang w:eastAsia="zh-CN"/>
              </w:rPr>
              <w:t>Reply LS in 4320</w:t>
            </w:r>
          </w:p>
        </w:tc>
      </w:tr>
      <w:tr w:rsidR="002632EE" w14:paraId="2D4C1635" w14:textId="77777777" w:rsidTr="00DC4D24">
        <w:trPr>
          <w:cantSplit/>
        </w:trPr>
        <w:tc>
          <w:tcPr>
            <w:tcW w:w="974" w:type="dxa"/>
            <w:shd w:val="clear" w:color="auto" w:fill="auto"/>
          </w:tcPr>
          <w:p w14:paraId="6C93E6B2"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10626F1" w14:textId="77777777" w:rsidR="002632EE" w:rsidRDefault="00A15921">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4108ACB" w14:textId="77777777" w:rsidR="002632EE" w:rsidRDefault="00351108">
            <w:pPr>
              <w:spacing w:after="0"/>
              <w:jc w:val="center"/>
              <w:rPr>
                <w:rFonts w:ascii="Arial" w:eastAsia="宋体" w:hAnsi="Arial" w:cs="Arial"/>
                <w:bCs/>
                <w:color w:val="0000FF"/>
                <w:lang w:val="en-US" w:eastAsia="zh-CN"/>
              </w:rPr>
            </w:pPr>
            <w:hyperlink r:id="rId16" w:history="1">
              <w:r w:rsidR="002632EE">
                <w:rPr>
                  <w:rStyle w:val="Hyperlink"/>
                  <w:rFonts w:ascii="Arial" w:eastAsia="宋体" w:hAnsi="Arial" w:cs="Arial" w:hint="eastAsia"/>
                  <w:bCs/>
                  <w:lang w:val="en-US" w:eastAsia="zh-CN"/>
                </w:rPr>
                <w:t>4013</w:t>
              </w:r>
            </w:hyperlink>
          </w:p>
        </w:tc>
        <w:tc>
          <w:tcPr>
            <w:tcW w:w="3674" w:type="dxa"/>
            <w:tcBorders>
              <w:bottom w:val="single" w:sz="4" w:space="0" w:color="auto"/>
            </w:tcBorders>
            <w:shd w:val="clear" w:color="auto" w:fill="auto"/>
          </w:tcPr>
          <w:p w14:paraId="69A98422" w14:textId="77777777" w:rsidR="002632EE" w:rsidRDefault="00A1592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Response LS on Restoration of N3mb Failure for MBS Broadcast</w:t>
            </w:r>
          </w:p>
        </w:tc>
        <w:tc>
          <w:tcPr>
            <w:tcW w:w="1589" w:type="dxa"/>
            <w:tcBorders>
              <w:bottom w:val="single" w:sz="4" w:space="0" w:color="auto"/>
            </w:tcBorders>
            <w:shd w:val="clear" w:color="auto" w:fill="auto"/>
          </w:tcPr>
          <w:p w14:paraId="273EF15B" w14:textId="77777777" w:rsidR="002632EE" w:rsidRDefault="00A15921">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RAN3</w:t>
            </w:r>
          </w:p>
        </w:tc>
        <w:tc>
          <w:tcPr>
            <w:tcW w:w="1134" w:type="dxa"/>
            <w:tcBorders>
              <w:bottom w:val="single" w:sz="4" w:space="0" w:color="auto"/>
            </w:tcBorders>
            <w:shd w:val="clear" w:color="auto" w:fill="auto"/>
          </w:tcPr>
          <w:p w14:paraId="34BE0434" w14:textId="6E656CAA" w:rsidR="002632EE" w:rsidRPr="001C4018" w:rsidRDefault="00F45A2B">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Noted</w:t>
            </w:r>
          </w:p>
        </w:tc>
        <w:tc>
          <w:tcPr>
            <w:tcW w:w="6662" w:type="dxa"/>
            <w:tcBorders>
              <w:bottom w:val="single" w:sz="4" w:space="0" w:color="auto"/>
            </w:tcBorders>
            <w:shd w:val="clear" w:color="auto" w:fill="auto"/>
          </w:tcPr>
          <w:p w14:paraId="78B4180D"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R3-243888</w:t>
            </w:r>
          </w:p>
          <w:p w14:paraId="300BB0C5"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4B894DC2"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w:t>
            </w:r>
          </w:p>
          <w:p w14:paraId="6D78DD4C"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Nokia</w:t>
            </w:r>
          </w:p>
          <w:p w14:paraId="50CE93EF" w14:textId="77777777" w:rsidR="002632EE" w:rsidRDefault="002632EE">
            <w:pPr>
              <w:spacing w:after="0"/>
              <w:rPr>
                <w:rFonts w:ascii="Arial" w:eastAsia="宋体" w:hAnsi="Arial" w:cs="Arial"/>
                <w:color w:val="000000" w:themeColor="text1"/>
                <w:lang w:val="en-US" w:eastAsia="zh-CN"/>
              </w:rPr>
            </w:pPr>
          </w:p>
          <w:p w14:paraId="200E243F" w14:textId="77777777" w:rsidR="002632EE" w:rsidRDefault="00A15921">
            <w:pPr>
              <w:spacing w:after="0"/>
              <w:rPr>
                <w:rFonts w:ascii="Arial" w:eastAsia="宋体" w:hAnsi="Arial" w:cs="Arial"/>
                <w:color w:val="0000FF"/>
                <w:lang w:eastAsia="zh-CN"/>
              </w:rPr>
            </w:pPr>
            <w:r>
              <w:rPr>
                <w:rFonts w:ascii="Arial" w:eastAsia="宋体" w:hAnsi="Arial" w:cs="Arial" w:hint="eastAsia"/>
                <w:color w:val="0000FF"/>
                <w:lang w:eastAsia="zh-CN"/>
              </w:rPr>
              <w:t>Postponed from CT4#124 meeting</w:t>
            </w:r>
          </w:p>
          <w:p w14:paraId="5991585B" w14:textId="77777777" w:rsidR="002632EE" w:rsidRDefault="00A15921">
            <w:pPr>
              <w:spacing w:after="0"/>
              <w:rPr>
                <w:rFonts w:ascii="Arial" w:eastAsiaTheme="minorEastAsia" w:hAnsi="Arial" w:cs="Arial"/>
                <w:i/>
                <w:color w:val="0000FF"/>
                <w:lang w:val="en-US" w:eastAsia="zh-CN"/>
              </w:rPr>
            </w:pPr>
            <w:r>
              <w:rPr>
                <w:rFonts w:ascii="Arial" w:eastAsia="宋体" w:hAnsi="Arial" w:cs="Arial"/>
                <w:color w:val="0000FF"/>
                <w:lang w:eastAsia="zh-CN"/>
              </w:rPr>
              <w:t>“</w:t>
            </w:r>
            <w:r>
              <w:rPr>
                <w:rFonts w:ascii="Arial" w:eastAsiaTheme="minorEastAsia" w:hAnsi="Arial" w:cs="Arial"/>
                <w:i/>
                <w:color w:val="0000FF"/>
                <w:lang w:val="en-US" w:eastAsia="zh-CN"/>
              </w:rPr>
              <w:t>Frank: should we cover all the three scenarios? We should give delegates more time considering all the scenarios.</w:t>
            </w:r>
          </w:p>
          <w:p w14:paraId="437D68EA" w14:textId="77777777" w:rsidR="002632EE" w:rsidRDefault="00A15921">
            <w:pPr>
              <w:spacing w:after="0"/>
              <w:rPr>
                <w:rFonts w:ascii="Arial" w:eastAsia="宋体" w:hAnsi="Arial" w:cs="Arial"/>
                <w:color w:val="0000FF"/>
                <w:lang w:eastAsia="zh-CN"/>
              </w:rPr>
            </w:pPr>
            <w:r>
              <w:rPr>
                <w:rFonts w:ascii="Arial" w:eastAsiaTheme="minorEastAsia" w:hAnsi="Arial" w:cs="Arial"/>
                <w:i/>
                <w:color w:val="0000FF"/>
                <w:lang w:val="en-US" w:eastAsia="zh-CN"/>
              </w:rPr>
              <w:t>Only one scenario of the 3 in the incoming LS has been discussed during this meeting. More discussion needed in the next meeting</w:t>
            </w:r>
            <w:r>
              <w:rPr>
                <w:rFonts w:ascii="Arial" w:eastAsia="宋体" w:hAnsi="Arial" w:cs="Arial"/>
                <w:color w:val="0000FF"/>
                <w:lang w:eastAsia="zh-CN"/>
              </w:rPr>
              <w:t>”</w:t>
            </w:r>
          </w:p>
          <w:p w14:paraId="58E98FCC" w14:textId="77777777" w:rsidR="00330BCC" w:rsidRDefault="00330BCC">
            <w:pPr>
              <w:spacing w:after="0"/>
              <w:rPr>
                <w:rFonts w:ascii="Arial" w:eastAsia="宋体" w:hAnsi="Arial" w:cs="Arial"/>
                <w:color w:val="0000FF"/>
                <w:lang w:eastAsia="zh-CN"/>
              </w:rPr>
            </w:pPr>
          </w:p>
          <w:p w14:paraId="4DFE6CE1" w14:textId="77777777" w:rsidR="00330BCC" w:rsidRDefault="00330BCC">
            <w:pPr>
              <w:spacing w:after="0"/>
              <w:rPr>
                <w:rFonts w:ascii="Arial" w:eastAsia="宋体" w:hAnsi="Arial" w:cs="Arial"/>
                <w:color w:val="0000FF"/>
                <w:lang w:eastAsia="zh-CN"/>
              </w:rPr>
            </w:pPr>
            <w:r w:rsidRPr="00330BCC">
              <w:rPr>
                <w:rFonts w:ascii="Arial" w:eastAsia="宋体" w:hAnsi="Arial" w:cs="Arial" w:hint="eastAsia"/>
                <w:color w:val="0000FF"/>
                <w:lang w:eastAsia="zh-CN"/>
              </w:rPr>
              <w:t>Related CR in 4212</w:t>
            </w:r>
          </w:p>
          <w:p w14:paraId="5B0D57DB" w14:textId="77777777" w:rsidR="00010358" w:rsidRDefault="00010358">
            <w:pPr>
              <w:spacing w:after="0"/>
              <w:rPr>
                <w:rFonts w:ascii="Arial" w:eastAsia="宋体" w:hAnsi="Arial" w:cs="Arial"/>
                <w:color w:val="0000FF"/>
                <w:lang w:eastAsia="zh-CN"/>
              </w:rPr>
            </w:pPr>
          </w:p>
          <w:p w14:paraId="37F7823C" w14:textId="3A3DD4A8" w:rsidR="00F45A2B" w:rsidRDefault="00F45A2B">
            <w:pPr>
              <w:spacing w:after="0"/>
              <w:rPr>
                <w:rFonts w:ascii="Arial" w:eastAsia="宋体" w:hAnsi="Arial" w:cs="Arial"/>
                <w:color w:val="000000" w:themeColor="text1"/>
                <w:lang w:eastAsia="zh-CN"/>
              </w:rPr>
            </w:pPr>
            <w:r w:rsidRPr="00010358">
              <w:rPr>
                <w:rFonts w:ascii="Arial" w:eastAsia="宋体" w:hAnsi="Arial" w:cs="Arial" w:hint="eastAsia"/>
                <w:lang w:eastAsia="zh-CN"/>
              </w:rPr>
              <w:t>Reply LS in 4203</w:t>
            </w:r>
          </w:p>
        </w:tc>
      </w:tr>
      <w:tr w:rsidR="002632EE" w14:paraId="4D8FC787" w14:textId="77777777" w:rsidTr="00DC4D24">
        <w:trPr>
          <w:cantSplit/>
        </w:trPr>
        <w:tc>
          <w:tcPr>
            <w:tcW w:w="974" w:type="dxa"/>
            <w:shd w:val="clear" w:color="auto" w:fill="auto"/>
          </w:tcPr>
          <w:p w14:paraId="5AFCC3FF"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DF7F830" w14:textId="77777777" w:rsidR="002632EE" w:rsidRDefault="00A15921">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1CF90828" w14:textId="77777777" w:rsidR="002632EE" w:rsidRDefault="00351108">
            <w:pPr>
              <w:spacing w:after="0"/>
              <w:jc w:val="center"/>
              <w:rPr>
                <w:rFonts w:ascii="Arial" w:eastAsia="宋体" w:hAnsi="Arial" w:cs="Arial"/>
                <w:bCs/>
                <w:color w:val="0000FF"/>
                <w:lang w:val="en-US" w:eastAsia="zh-CN"/>
              </w:rPr>
            </w:pPr>
            <w:hyperlink r:id="rId17" w:history="1">
              <w:r w:rsidR="002632EE">
                <w:rPr>
                  <w:rStyle w:val="Hyperlink"/>
                  <w:rFonts w:ascii="Arial" w:eastAsia="宋体" w:hAnsi="Arial" w:cs="Arial" w:hint="eastAsia"/>
                  <w:bCs/>
                  <w:lang w:val="en-US" w:eastAsia="zh-CN"/>
                </w:rPr>
                <w:t>4014</w:t>
              </w:r>
            </w:hyperlink>
          </w:p>
        </w:tc>
        <w:tc>
          <w:tcPr>
            <w:tcW w:w="3674" w:type="dxa"/>
            <w:tcBorders>
              <w:bottom w:val="single" w:sz="4" w:space="0" w:color="auto"/>
            </w:tcBorders>
            <w:shd w:val="clear" w:color="auto" w:fill="auto"/>
          </w:tcPr>
          <w:p w14:paraId="18BA9B49" w14:textId="77777777" w:rsidR="002632EE" w:rsidRDefault="00A1592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Reply on LS on the maximum number of devices supported in SLPP</w:t>
            </w:r>
          </w:p>
        </w:tc>
        <w:tc>
          <w:tcPr>
            <w:tcW w:w="1589" w:type="dxa"/>
            <w:tcBorders>
              <w:bottom w:val="single" w:sz="4" w:space="0" w:color="auto"/>
            </w:tcBorders>
            <w:shd w:val="clear" w:color="auto" w:fill="auto"/>
          </w:tcPr>
          <w:p w14:paraId="49E3EE33" w14:textId="77777777" w:rsidR="002632EE" w:rsidRDefault="00A15921">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WG1</w:t>
            </w:r>
          </w:p>
        </w:tc>
        <w:tc>
          <w:tcPr>
            <w:tcW w:w="1134" w:type="dxa"/>
            <w:tcBorders>
              <w:bottom w:val="single" w:sz="4" w:space="0" w:color="auto"/>
            </w:tcBorders>
            <w:shd w:val="clear" w:color="auto" w:fill="auto"/>
          </w:tcPr>
          <w:p w14:paraId="4835FA96" w14:textId="2D6FF5A1" w:rsidR="002632EE" w:rsidRDefault="00557E1F">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Noted</w:t>
            </w:r>
          </w:p>
        </w:tc>
        <w:tc>
          <w:tcPr>
            <w:tcW w:w="6662" w:type="dxa"/>
            <w:tcBorders>
              <w:bottom w:val="single" w:sz="4" w:space="0" w:color="auto"/>
            </w:tcBorders>
            <w:shd w:val="clear" w:color="auto" w:fill="auto"/>
          </w:tcPr>
          <w:p w14:paraId="59DB2116"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C1-245040</w:t>
            </w:r>
          </w:p>
          <w:p w14:paraId="4691259A"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RAN2</w:t>
            </w:r>
          </w:p>
          <w:p w14:paraId="495C7244"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 SA2</w:t>
            </w:r>
          </w:p>
          <w:p w14:paraId="7A987510"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vivo</w:t>
            </w:r>
          </w:p>
          <w:p w14:paraId="45CFE943" w14:textId="77777777" w:rsidR="002632EE" w:rsidRDefault="002632EE">
            <w:pPr>
              <w:spacing w:after="0"/>
              <w:rPr>
                <w:rFonts w:ascii="Arial" w:eastAsia="宋体" w:hAnsi="Arial" w:cs="Arial"/>
                <w:color w:val="000000" w:themeColor="text1"/>
                <w:lang w:val="en-US" w:eastAsia="zh-CN"/>
              </w:rPr>
            </w:pPr>
          </w:p>
          <w:p w14:paraId="54349252"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FDE2B9A" w14:textId="77777777" w:rsidR="002632EE" w:rsidRDefault="00A15921">
            <w:pPr>
              <w:rPr>
                <w:rFonts w:ascii="Arial" w:hAnsi="Arial" w:cs="Arial"/>
                <w:lang w:eastAsia="zh-CN"/>
              </w:rPr>
            </w:pPr>
            <w:r>
              <w:rPr>
                <w:rFonts w:ascii="Arial" w:hAnsi="Arial" w:cs="Arial"/>
              </w:rPr>
              <w:t xml:space="preserve">CT1 </w:t>
            </w:r>
            <w:r>
              <w:rPr>
                <w:rFonts w:ascii="Arial" w:hAnsi="Arial" w:cs="Arial" w:hint="eastAsia"/>
                <w:lang w:eastAsia="zh-CN"/>
              </w:rPr>
              <w:t>thanks RAN2</w:t>
            </w:r>
            <w:r>
              <w:rPr>
                <w:rFonts w:ascii="Arial" w:hAnsi="Arial" w:cs="Arial"/>
                <w:lang w:eastAsia="zh-CN"/>
              </w:rPr>
              <w:t>’</w:t>
            </w:r>
            <w:r>
              <w:rPr>
                <w:rFonts w:ascii="Arial" w:hAnsi="Arial" w:cs="Arial" w:hint="eastAsia"/>
                <w:lang w:eastAsia="zh-CN"/>
              </w:rPr>
              <w:t xml:space="preserve">s LS regarding </w:t>
            </w:r>
            <w:r>
              <w:rPr>
                <w:rFonts w:ascii="Arial" w:hAnsi="Arial" w:cs="Arial"/>
                <w:lang w:eastAsia="zh-CN"/>
              </w:rPr>
              <w:t xml:space="preserve">to </w:t>
            </w:r>
            <w:r>
              <w:rPr>
                <w:rFonts w:ascii="Arial" w:hAnsi="Arial" w:cs="Arial" w:hint="eastAsia"/>
                <w:lang w:eastAsia="zh-CN"/>
              </w:rPr>
              <w:t xml:space="preserve">the </w:t>
            </w:r>
            <w:r>
              <w:rPr>
                <w:rFonts w:ascii="Arial" w:hAnsi="Arial" w:cs="Arial"/>
                <w:lang w:eastAsia="zh-CN"/>
              </w:rPr>
              <w:t>maximum number of devices that is supported in the SLPP messages (R2-2405988)</w:t>
            </w:r>
            <w:r>
              <w:rPr>
                <w:rFonts w:ascii="Arial" w:hAnsi="Arial" w:cs="Arial" w:hint="eastAsia"/>
                <w:lang w:eastAsia="zh-CN"/>
              </w:rPr>
              <w:t>. CT1 would like to provide the following feedback:</w:t>
            </w:r>
          </w:p>
          <w:p w14:paraId="093BAEA8" w14:textId="77777777" w:rsidR="002632EE" w:rsidRDefault="00A15921">
            <w:pPr>
              <w:rPr>
                <w:lang w:eastAsia="zh-CN"/>
              </w:rPr>
            </w:pPr>
            <w:r>
              <w:rPr>
                <w:rFonts w:hint="eastAsia"/>
                <w:lang w:eastAsia="zh-CN"/>
              </w:rPr>
              <w:t xml:space="preserve"> </w:t>
            </w:r>
          </w:p>
          <w:p w14:paraId="51A8124F" w14:textId="77777777" w:rsidR="002632EE" w:rsidRDefault="00A15921">
            <w:pPr>
              <w:rPr>
                <w:rFonts w:ascii="Arial" w:hAnsi="Arial" w:cs="Arial"/>
              </w:rPr>
            </w:pPr>
            <w:r>
              <w:rPr>
                <w:rFonts w:ascii="Arial" w:hAnsi="Arial" w:cs="Arial"/>
              </w:rPr>
              <w:t xml:space="preserve">For ranging and sidelink positioning, the information transmitted over NAS via </w:t>
            </w:r>
            <w:r>
              <w:rPr>
                <w:rFonts w:ascii="Arial" w:hAnsi="Arial" w:cs="Arial" w:hint="eastAsia"/>
              </w:rPr>
              <w:t>payload container IE</w:t>
            </w:r>
            <w:r>
              <w:rPr>
                <w:rFonts w:ascii="Arial" w:hAnsi="Arial" w:cs="Arial"/>
              </w:rPr>
              <w:t xml:space="preserve"> has the limitation of </w:t>
            </w:r>
            <w:r>
              <w:rPr>
                <w:rFonts w:ascii="Arial" w:hAnsi="Arial" w:cs="Arial" w:hint="eastAsia"/>
              </w:rPr>
              <w:t>a maximum</w:t>
            </w:r>
            <w:r>
              <w:rPr>
                <w:rFonts w:ascii="Arial" w:hAnsi="Arial" w:cs="Arial"/>
              </w:rPr>
              <w:t xml:space="preserve"> length of 65536 octets from CT1 protocol point of view</w:t>
            </w:r>
            <w:r>
              <w:rPr>
                <w:rFonts w:ascii="Arial" w:hAnsi="Arial" w:cs="Arial" w:hint="eastAsia"/>
                <w:lang w:eastAsia="zh-CN"/>
              </w:rPr>
              <w:t xml:space="preserve"> (the m</w:t>
            </w:r>
            <w:r>
              <w:rPr>
                <w:rFonts w:ascii="Arial" w:hAnsi="Arial" w:cs="Arial"/>
                <w:lang w:eastAsia="zh-CN"/>
              </w:rPr>
              <w:t>aximum size of a NAS message carrying payload container IE is specified in subclause 7.2.2</w:t>
            </w:r>
            <w:r>
              <w:rPr>
                <w:rFonts w:ascii="Arial" w:hAnsi="Arial" w:cs="Arial" w:hint="eastAsia"/>
                <w:lang w:eastAsia="zh-CN"/>
              </w:rPr>
              <w:t xml:space="preserve"> of TS </w:t>
            </w:r>
            <w:r>
              <w:rPr>
                <w:rFonts w:ascii="Arial" w:hAnsi="Arial" w:cs="Arial"/>
                <w:lang w:eastAsia="zh-CN"/>
              </w:rPr>
              <w:t>24.501</w:t>
            </w:r>
            <w:r>
              <w:rPr>
                <w:rFonts w:ascii="Arial" w:hAnsi="Arial" w:cs="Arial" w:hint="eastAsia"/>
                <w:lang w:eastAsia="zh-CN"/>
              </w:rPr>
              <w:t xml:space="preserve"> for further information)</w:t>
            </w:r>
            <w:r>
              <w:rPr>
                <w:rFonts w:ascii="Arial" w:hAnsi="Arial" w:cs="Arial" w:hint="eastAsia"/>
              </w:rPr>
              <w:t>.</w:t>
            </w:r>
            <w:r>
              <w:rPr>
                <w:rFonts w:ascii="Arial" w:hAnsi="Arial" w:cs="Arial"/>
              </w:rPr>
              <w:t xml:space="preserve"> The related information includ</w:t>
            </w:r>
            <w:r>
              <w:rPr>
                <w:rFonts w:ascii="Arial" w:hAnsi="Arial" w:cs="Arial" w:hint="eastAsia"/>
                <w:lang w:eastAsia="zh-CN"/>
              </w:rPr>
              <w:t>e</w:t>
            </w:r>
            <w:r>
              <w:rPr>
                <w:rFonts w:ascii="Arial" w:hAnsi="Arial" w:cs="Arial"/>
              </w:rPr>
              <w:t>s e.g. SLPP messages, the result of the positioning request.</w:t>
            </w:r>
            <w:r>
              <w:rPr>
                <w:rFonts w:ascii="Arial" w:hAnsi="Arial" w:cs="Arial" w:hint="eastAsia"/>
              </w:rPr>
              <w:t xml:space="preserve"> </w:t>
            </w:r>
            <w:r>
              <w:rPr>
                <w:rFonts w:ascii="Arial" w:hAnsi="Arial" w:cs="Arial"/>
              </w:rPr>
              <w:t>So CT1 finds out that:</w:t>
            </w:r>
          </w:p>
          <w:p w14:paraId="37D35224" w14:textId="77777777" w:rsidR="002632EE" w:rsidRDefault="00A15921">
            <w:pPr>
              <w:pStyle w:val="ListParagraph"/>
              <w:numPr>
                <w:ilvl w:val="0"/>
                <w:numId w:val="2"/>
              </w:numPr>
              <w:overflowPunct/>
              <w:autoSpaceDE/>
              <w:autoSpaceDN/>
              <w:adjustRightInd/>
              <w:spacing w:after="0"/>
              <w:textAlignment w:val="auto"/>
              <w:rPr>
                <w:rFonts w:ascii="Arial" w:hAnsi="Arial" w:cs="Arial"/>
              </w:rPr>
            </w:pPr>
            <w:r>
              <w:rPr>
                <w:rFonts w:ascii="Arial" w:hAnsi="Arial" w:cs="Arial"/>
              </w:rPr>
              <w:t>T</w:t>
            </w:r>
            <w:r>
              <w:rPr>
                <w:rFonts w:ascii="Arial" w:hAnsi="Arial" w:cs="Arial" w:hint="eastAsia"/>
              </w:rPr>
              <w:t>he payload container IE may not be able to e</w:t>
            </w:r>
            <w:r>
              <w:rPr>
                <w:rFonts w:ascii="Arial" w:hAnsi="Arial" w:cs="Arial"/>
              </w:rPr>
              <w:t>ncapsulat</w:t>
            </w:r>
            <w:r>
              <w:rPr>
                <w:rFonts w:ascii="Arial" w:hAnsi="Arial" w:cs="Arial" w:hint="eastAsia"/>
              </w:rPr>
              <w:t>e a complete SLPP message</w:t>
            </w:r>
            <w:r>
              <w:rPr>
                <w:rFonts w:ascii="Arial" w:hAnsi="Arial" w:cs="Arial"/>
              </w:rPr>
              <w:t xml:space="preserve"> with information for other UEs (UE2-UEn) with the maximum number of devices </w:t>
            </w:r>
            <w:r>
              <w:rPr>
                <w:rFonts w:ascii="Arial" w:hAnsi="Arial" w:cs="Arial" w:hint="eastAsia"/>
              </w:rPr>
              <w:t>is 256 as defined by RAN2.</w:t>
            </w:r>
          </w:p>
          <w:p w14:paraId="41030911" w14:textId="77777777" w:rsidR="002632EE" w:rsidRDefault="00A15921">
            <w:pPr>
              <w:pStyle w:val="ListParagraph"/>
              <w:numPr>
                <w:ilvl w:val="0"/>
                <w:numId w:val="2"/>
              </w:numPr>
              <w:overflowPunct/>
              <w:autoSpaceDE/>
              <w:autoSpaceDN/>
              <w:adjustRightInd/>
              <w:spacing w:after="0"/>
              <w:textAlignment w:val="auto"/>
              <w:rPr>
                <w:rFonts w:ascii="Arial" w:hAnsi="Arial" w:cs="Arial"/>
              </w:rPr>
            </w:pPr>
            <w:r>
              <w:rPr>
                <w:rFonts w:ascii="Arial" w:hAnsi="Arial" w:cs="Arial"/>
              </w:rPr>
              <w:t>T</w:t>
            </w:r>
            <w:r>
              <w:rPr>
                <w:rFonts w:ascii="Arial" w:hAnsi="Arial" w:cs="Arial" w:hint="eastAsia"/>
              </w:rPr>
              <w:t xml:space="preserve">he payload container IE may </w:t>
            </w:r>
            <w:r>
              <w:rPr>
                <w:rFonts w:ascii="Arial" w:hAnsi="Arial" w:cs="Arial"/>
              </w:rPr>
              <w:t xml:space="preserve">also </w:t>
            </w:r>
            <w:r>
              <w:rPr>
                <w:rFonts w:ascii="Arial" w:hAnsi="Arial" w:cs="Arial" w:hint="eastAsia"/>
              </w:rPr>
              <w:t>not be able to e</w:t>
            </w:r>
            <w:r>
              <w:rPr>
                <w:rFonts w:ascii="Arial" w:hAnsi="Arial" w:cs="Arial"/>
              </w:rPr>
              <w:t>ncapsulat</w:t>
            </w:r>
            <w:r>
              <w:rPr>
                <w:rFonts w:ascii="Arial" w:hAnsi="Arial" w:cs="Arial" w:hint="eastAsia"/>
              </w:rPr>
              <w:t xml:space="preserve">e </w:t>
            </w:r>
            <w:r>
              <w:rPr>
                <w:rFonts w:ascii="Arial" w:hAnsi="Arial" w:cs="Arial"/>
              </w:rPr>
              <w:t xml:space="preserve">the absolute location result for other UEs (UE2-UEn) with the maximum number of devices </w:t>
            </w:r>
            <w:r>
              <w:rPr>
                <w:rFonts w:ascii="Arial" w:hAnsi="Arial" w:cs="Arial" w:hint="eastAsia"/>
              </w:rPr>
              <w:t>is 256.</w:t>
            </w:r>
          </w:p>
          <w:p w14:paraId="2C7FB0C9" w14:textId="77777777" w:rsidR="002632EE" w:rsidRDefault="002632EE">
            <w:pPr>
              <w:rPr>
                <w:rFonts w:ascii="Arial" w:hAnsi="Arial" w:cs="Arial"/>
              </w:rPr>
            </w:pPr>
          </w:p>
          <w:p w14:paraId="39ADE02B" w14:textId="77777777" w:rsidR="002632EE" w:rsidRDefault="00A15921">
            <w:pPr>
              <w:rPr>
                <w:rFonts w:ascii="Arial" w:hAnsi="Arial" w:cs="Arial"/>
              </w:rPr>
            </w:pPr>
            <w:r>
              <w:rPr>
                <w:rFonts w:ascii="Arial" w:hAnsi="Arial" w:cs="Arial"/>
              </w:rPr>
              <w:t xml:space="preserve">This limitation also applies to </w:t>
            </w:r>
            <w:r>
              <w:rPr>
                <w:rFonts w:ascii="Arial" w:hAnsi="Arial" w:cs="Arial" w:hint="eastAsia"/>
                <w:lang w:eastAsia="zh-CN"/>
              </w:rPr>
              <w:t xml:space="preserve">the </w:t>
            </w:r>
            <w:r>
              <w:rPr>
                <w:rFonts w:ascii="Arial" w:hAnsi="Arial" w:cs="Arial"/>
              </w:rPr>
              <w:t xml:space="preserve">messages </w:t>
            </w:r>
            <w:r>
              <w:rPr>
                <w:rFonts w:ascii="Arial" w:hAnsi="Arial" w:cs="Arial" w:hint="eastAsia"/>
                <w:lang w:eastAsia="zh-CN"/>
              </w:rPr>
              <w:t>exchanged</w:t>
            </w:r>
            <w:r>
              <w:rPr>
                <w:rFonts w:ascii="Arial" w:hAnsi="Arial" w:cs="Arial"/>
              </w:rPr>
              <w:t xml:space="preserve"> between UEs.</w:t>
            </w:r>
          </w:p>
          <w:p w14:paraId="5E7DA098" w14:textId="77777777" w:rsidR="002632EE" w:rsidRDefault="002632EE">
            <w:pPr>
              <w:rPr>
                <w:lang w:eastAsia="zh-CN"/>
              </w:rPr>
            </w:pPr>
          </w:p>
          <w:p w14:paraId="1486D24B" w14:textId="77777777" w:rsidR="002632EE" w:rsidRDefault="00A15921">
            <w:pPr>
              <w:rPr>
                <w:rFonts w:ascii="Arial" w:eastAsiaTheme="minorEastAsia" w:hAnsi="Arial" w:cs="Arial"/>
                <w:lang w:eastAsia="zh-CN"/>
              </w:rPr>
            </w:pPr>
            <w:r>
              <w:rPr>
                <w:rFonts w:ascii="Arial" w:hAnsi="Arial" w:cs="Arial" w:hint="eastAsia"/>
                <w:lang w:eastAsia="zh-CN"/>
              </w:rPr>
              <w:t xml:space="preserve">To address the above issue, </w:t>
            </w:r>
            <w:r>
              <w:rPr>
                <w:rFonts w:ascii="Arial" w:hAnsi="Arial" w:cs="Arial"/>
                <w:lang w:eastAsia="zh-CN"/>
              </w:rPr>
              <w:t xml:space="preserve">for RSPP supplementary messages, </w:t>
            </w:r>
            <w:r>
              <w:rPr>
                <w:rFonts w:ascii="Arial" w:hAnsi="Arial" w:cs="Arial" w:hint="eastAsia"/>
                <w:lang w:eastAsia="zh-CN"/>
              </w:rPr>
              <w:t xml:space="preserve">CT1 </w:t>
            </w:r>
            <w:r>
              <w:rPr>
                <w:rFonts w:ascii="Arial" w:hAnsi="Arial" w:cs="Arial"/>
                <w:lang w:eastAsia="zh-CN"/>
              </w:rPr>
              <w:t xml:space="preserve">evaluated and </w:t>
            </w:r>
            <w:r>
              <w:rPr>
                <w:rFonts w:ascii="Arial" w:hAnsi="Arial" w:cs="Arial" w:hint="eastAsia"/>
                <w:lang w:eastAsia="zh-CN"/>
              </w:rPr>
              <w:t>achieve</w:t>
            </w:r>
            <w:r>
              <w:rPr>
                <w:rFonts w:ascii="Arial" w:hAnsi="Arial" w:cs="Arial"/>
                <w:lang w:eastAsia="zh-CN"/>
              </w:rPr>
              <w:t>d</w:t>
            </w:r>
            <w:r>
              <w:rPr>
                <w:rFonts w:ascii="Arial" w:hAnsi="Arial" w:cs="Arial" w:hint="eastAsia"/>
                <w:lang w:eastAsia="zh-CN"/>
              </w:rPr>
              <w:t xml:space="preserve"> the consensus that </w:t>
            </w:r>
            <w:r>
              <w:rPr>
                <w:rFonts w:ascii="Arial" w:hAnsi="Arial" w:cs="Arial"/>
                <w:lang w:eastAsia="zh-CN"/>
              </w:rPr>
              <w:t xml:space="preserve">the supported </w:t>
            </w:r>
            <w:r>
              <w:rPr>
                <w:rFonts w:ascii="Arial" w:hAnsi="Arial" w:cs="Arial" w:hint="eastAsia"/>
                <w:lang w:eastAsia="zh-CN"/>
              </w:rPr>
              <w:t>maximum</w:t>
            </w:r>
            <w:r>
              <w:rPr>
                <w:rFonts w:ascii="Arial" w:hAnsi="Arial" w:cs="Arial"/>
                <w:lang w:eastAsia="zh-CN"/>
              </w:rPr>
              <w:t xml:space="preserve"> number of other UEs (UE2-UEn) shall not be </w:t>
            </w:r>
            <w:r>
              <w:rPr>
                <w:rFonts w:ascii="Arial" w:hAnsi="Arial" w:cs="Arial" w:hint="eastAsia"/>
                <w:lang w:eastAsia="zh-CN"/>
              </w:rPr>
              <w:t>greater</w:t>
            </w:r>
            <w:r>
              <w:rPr>
                <w:rFonts w:ascii="Arial" w:hAnsi="Arial" w:cs="Arial"/>
                <w:lang w:eastAsia="zh-CN"/>
              </w:rPr>
              <w:t xml:space="preserve"> than 63</w:t>
            </w:r>
            <w:r>
              <w:rPr>
                <w:rFonts w:ascii="Arial" w:hAnsi="Arial" w:cs="Arial" w:hint="eastAsia"/>
                <w:lang w:eastAsia="zh-CN"/>
              </w:rPr>
              <w:t xml:space="preserve"> in R18 (see attachment)</w:t>
            </w:r>
            <w:r>
              <w:rPr>
                <w:rFonts w:ascii="Arial" w:hAnsi="Arial" w:cs="Arial"/>
                <w:lang w:eastAsia="zh-CN"/>
              </w:rPr>
              <w:t xml:space="preserve">, considering the associated information to be </w:t>
            </w:r>
            <w:r>
              <w:rPr>
                <w:rFonts w:ascii="Arial" w:hAnsi="Arial" w:cs="Arial"/>
              </w:rPr>
              <w:t xml:space="preserve">exchanged between UEs or between UE1 and LMF </w:t>
            </w:r>
            <w:r>
              <w:rPr>
                <w:rFonts w:ascii="Arial" w:hAnsi="Arial" w:cs="Arial"/>
                <w:lang w:eastAsia="zh-CN"/>
              </w:rPr>
              <w:t>for ranging and sidelink positioning</w:t>
            </w:r>
            <w:r>
              <w:rPr>
                <w:rFonts w:ascii="Arial" w:hAnsi="Arial" w:cs="Arial" w:hint="eastAsia"/>
                <w:lang w:eastAsia="zh-CN"/>
              </w:rPr>
              <w:t xml:space="preserve">. </w:t>
            </w:r>
          </w:p>
          <w:p w14:paraId="133E5061" w14:textId="77777777" w:rsidR="002632EE" w:rsidRDefault="00A15921">
            <w:pPr>
              <w:rPr>
                <w:rFonts w:ascii="Arial" w:eastAsia="宋体" w:hAnsi="Arial" w:cs="Arial"/>
                <w:color w:val="000000" w:themeColor="text1"/>
                <w:lang w:eastAsia="zh-CN"/>
              </w:rPr>
            </w:pPr>
            <w:r>
              <w:rPr>
                <w:rFonts w:ascii="Arial" w:eastAsiaTheme="minorEastAsia" w:hAnsi="Arial" w:cs="Arial" w:hint="eastAsia"/>
                <w:lang w:eastAsia="zh-CN"/>
              </w:rPr>
              <w:t>---</w:t>
            </w:r>
          </w:p>
          <w:p w14:paraId="136CC2B3" w14:textId="77777777" w:rsidR="002632EE" w:rsidRDefault="00A15921">
            <w:pPr>
              <w:spacing w:after="0"/>
              <w:rPr>
                <w:rFonts w:ascii="Arial" w:eastAsia="宋体" w:hAnsi="Arial" w:cs="Arial"/>
                <w:color w:val="0000FF"/>
                <w:lang w:eastAsia="zh-CN"/>
              </w:rPr>
            </w:pPr>
            <w:r>
              <w:rPr>
                <w:rFonts w:ascii="Arial" w:eastAsia="宋体" w:hAnsi="Arial" w:cs="Arial" w:hint="eastAsia"/>
                <w:color w:val="0000FF"/>
                <w:lang w:eastAsia="zh-CN"/>
              </w:rPr>
              <w:t>Propose to note</w:t>
            </w:r>
          </w:p>
          <w:p w14:paraId="2325E232" w14:textId="77777777" w:rsidR="00557E1F" w:rsidRDefault="00557E1F">
            <w:pPr>
              <w:spacing w:after="0"/>
              <w:rPr>
                <w:rFonts w:ascii="Arial" w:eastAsia="宋体" w:hAnsi="Arial" w:cs="Arial"/>
                <w:color w:val="0000FF"/>
                <w:lang w:eastAsia="zh-CN"/>
              </w:rPr>
            </w:pPr>
          </w:p>
          <w:p w14:paraId="589E5781" w14:textId="7A1C1D81" w:rsidR="00557E1F" w:rsidRDefault="00557E1F">
            <w:pPr>
              <w:spacing w:after="0"/>
              <w:rPr>
                <w:rFonts w:ascii="Arial" w:eastAsia="宋体" w:hAnsi="Arial" w:cs="Arial"/>
                <w:color w:val="000000" w:themeColor="text1"/>
                <w:lang w:eastAsia="zh-CN"/>
              </w:rPr>
            </w:pPr>
            <w:r w:rsidRPr="00292815">
              <w:rPr>
                <w:rFonts w:ascii="Arial" w:eastAsia="宋体" w:hAnsi="Arial" w:cs="Arial" w:hint="eastAsia"/>
                <w:lang w:eastAsia="zh-CN"/>
              </w:rPr>
              <w:t>Ulrich: we already agreed corresponding CR in last CT4 meeting</w:t>
            </w:r>
          </w:p>
        </w:tc>
      </w:tr>
      <w:tr w:rsidR="002632EE" w14:paraId="4F023522" w14:textId="77777777" w:rsidTr="00DC4D24">
        <w:trPr>
          <w:cantSplit/>
        </w:trPr>
        <w:tc>
          <w:tcPr>
            <w:tcW w:w="974" w:type="dxa"/>
            <w:shd w:val="clear" w:color="auto" w:fill="auto"/>
          </w:tcPr>
          <w:p w14:paraId="1FE673D1"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6F5D05F" w14:textId="77777777" w:rsidR="002632EE" w:rsidRDefault="00A15921">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7F47B63B" w14:textId="77777777" w:rsidR="002632EE" w:rsidRDefault="00351108">
            <w:pPr>
              <w:spacing w:after="0"/>
              <w:jc w:val="center"/>
              <w:rPr>
                <w:rFonts w:ascii="Arial" w:eastAsia="宋体" w:hAnsi="Arial" w:cs="Arial"/>
                <w:bCs/>
                <w:color w:val="0000FF"/>
                <w:lang w:val="en-US" w:eastAsia="zh-CN"/>
              </w:rPr>
            </w:pPr>
            <w:hyperlink r:id="rId18" w:history="1">
              <w:r w:rsidR="002632EE">
                <w:rPr>
                  <w:rStyle w:val="Hyperlink"/>
                  <w:rFonts w:ascii="Arial" w:eastAsia="宋体" w:hAnsi="Arial" w:cs="Arial" w:hint="eastAsia"/>
                  <w:bCs/>
                  <w:lang w:val="en-US" w:eastAsia="zh-CN"/>
                </w:rPr>
                <w:t>4015</w:t>
              </w:r>
            </w:hyperlink>
          </w:p>
        </w:tc>
        <w:tc>
          <w:tcPr>
            <w:tcW w:w="3674" w:type="dxa"/>
            <w:tcBorders>
              <w:bottom w:val="single" w:sz="4" w:space="0" w:color="auto"/>
            </w:tcBorders>
            <w:shd w:val="clear" w:color="auto" w:fill="auto"/>
          </w:tcPr>
          <w:p w14:paraId="7D2700F2" w14:textId="77777777" w:rsidR="002632EE" w:rsidRDefault="00A1592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on supporting the 3xx based redirection mechanism for the "inner" resource creation</w:t>
            </w:r>
          </w:p>
        </w:tc>
        <w:tc>
          <w:tcPr>
            <w:tcW w:w="1589" w:type="dxa"/>
            <w:tcBorders>
              <w:bottom w:val="single" w:sz="4" w:space="0" w:color="auto"/>
            </w:tcBorders>
            <w:shd w:val="clear" w:color="auto" w:fill="auto"/>
          </w:tcPr>
          <w:p w14:paraId="5C5C4C82" w14:textId="77777777" w:rsidR="002632EE" w:rsidRDefault="00A15921">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WG3</w:t>
            </w:r>
          </w:p>
        </w:tc>
        <w:tc>
          <w:tcPr>
            <w:tcW w:w="1134" w:type="dxa"/>
            <w:tcBorders>
              <w:bottom w:val="single" w:sz="4" w:space="0" w:color="auto"/>
            </w:tcBorders>
            <w:shd w:val="clear" w:color="auto" w:fill="auto"/>
          </w:tcPr>
          <w:p w14:paraId="5BEFF629" w14:textId="4E34717B" w:rsidR="002632EE" w:rsidRDefault="00C07C5A">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Postponed</w:t>
            </w:r>
          </w:p>
        </w:tc>
        <w:tc>
          <w:tcPr>
            <w:tcW w:w="6662" w:type="dxa"/>
            <w:tcBorders>
              <w:bottom w:val="single" w:sz="4" w:space="0" w:color="auto"/>
            </w:tcBorders>
            <w:shd w:val="clear" w:color="auto" w:fill="auto"/>
          </w:tcPr>
          <w:p w14:paraId="1FC3620E"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C3-244576</w:t>
            </w:r>
          </w:p>
          <w:p w14:paraId="259580CA"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737A86B8"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CT1</w:t>
            </w:r>
          </w:p>
          <w:p w14:paraId="3E8F29AB"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Ericsson</w:t>
            </w:r>
          </w:p>
          <w:p w14:paraId="153E6375" w14:textId="77777777" w:rsidR="002632EE" w:rsidRDefault="002632EE">
            <w:pPr>
              <w:spacing w:after="0"/>
              <w:rPr>
                <w:rFonts w:ascii="Arial" w:eastAsia="宋体" w:hAnsi="Arial" w:cs="Arial"/>
                <w:color w:val="000000" w:themeColor="text1"/>
                <w:lang w:val="en-US" w:eastAsia="zh-CN"/>
              </w:rPr>
            </w:pPr>
          </w:p>
          <w:p w14:paraId="09DD6412" w14:textId="315B504A" w:rsidR="00FC2132" w:rsidRDefault="00FC213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157A4D48" w14:textId="77777777" w:rsidR="002632EE" w:rsidRDefault="00A15921">
            <w:pPr>
              <w:spacing w:after="0"/>
              <w:rPr>
                <w:rFonts w:ascii="Arial" w:eastAsiaTheme="minorEastAsia" w:hAnsi="Arial" w:cs="Arial"/>
                <w:color w:val="000000"/>
                <w:lang w:eastAsia="zh-CN"/>
              </w:rPr>
            </w:pPr>
            <w:r>
              <w:rPr>
                <w:rFonts w:ascii="Arial" w:hAnsi="Arial" w:cs="Arial"/>
                <w:color w:val="000000"/>
              </w:rPr>
              <w:t xml:space="preserve">During CT3 #136, CT3 discussed and agreed the support of the 3xx based redirection mechanism for "inner" resource creation requests for all NBI and 5GC SBI APIs. Please refer to the discussion paper in </w:t>
            </w:r>
            <w:r>
              <w:rPr>
                <w:rFonts w:ascii="Arial" w:hAnsi="Arial" w:cs="Arial"/>
                <w:b/>
                <w:color w:val="000000"/>
              </w:rPr>
              <w:t>C3-244464</w:t>
            </w:r>
            <w:r>
              <w:rPr>
                <w:rFonts w:ascii="Arial" w:hAnsi="Arial" w:cs="Arial"/>
                <w:color w:val="000000"/>
              </w:rPr>
              <w:t>.</w:t>
            </w:r>
          </w:p>
          <w:p w14:paraId="0FF38B77" w14:textId="77777777" w:rsidR="002632EE" w:rsidRDefault="00A15921">
            <w:pPr>
              <w:spacing w:after="0"/>
              <w:rPr>
                <w:rFonts w:ascii="Arial" w:eastAsiaTheme="minorEastAsia" w:hAnsi="Arial" w:cs="Arial"/>
                <w:color w:val="000000"/>
                <w:lang w:eastAsia="zh-CN"/>
              </w:rPr>
            </w:pPr>
            <w:r>
              <w:rPr>
                <w:rFonts w:ascii="Arial" w:hAnsi="Arial" w:cs="Arial"/>
                <w:color w:val="000000"/>
              </w:rPr>
              <w:t xml:space="preserve">CT3 kindly asks </w:t>
            </w:r>
            <w:r>
              <w:rPr>
                <w:rFonts w:ascii="Arial" w:hAnsi="Arial" w:cs="Arial"/>
                <w:b/>
                <w:bCs/>
                <w:color w:val="000000"/>
              </w:rPr>
              <w:t xml:space="preserve">CT4 </w:t>
            </w:r>
            <w:r>
              <w:rPr>
                <w:rFonts w:ascii="Arial" w:hAnsi="Arial" w:cs="Arial"/>
                <w:color w:val="000000"/>
              </w:rPr>
              <w:t>to consider the above agreement reached in CT3 and provide feedback (if needed).</w:t>
            </w:r>
          </w:p>
          <w:p w14:paraId="0D3A1293" w14:textId="446511A4" w:rsidR="002632EE" w:rsidRDefault="00F91553">
            <w:pPr>
              <w:spacing w:after="0"/>
              <w:rPr>
                <w:rFonts w:ascii="Arial" w:eastAsiaTheme="minorEastAsia" w:hAnsi="Arial" w:cs="Arial"/>
                <w:color w:val="000000"/>
                <w:lang w:eastAsia="zh-CN"/>
              </w:rPr>
            </w:pPr>
            <w:r>
              <w:rPr>
                <w:rFonts w:ascii="Arial" w:eastAsiaTheme="minorEastAsia" w:hAnsi="Arial" w:cs="Arial" w:hint="eastAsia"/>
                <w:color w:val="000000"/>
                <w:lang w:eastAsia="zh-CN"/>
              </w:rPr>
              <w:t>---</w:t>
            </w:r>
          </w:p>
          <w:p w14:paraId="05942F01" w14:textId="77777777" w:rsidR="00F91553" w:rsidRDefault="00F91553">
            <w:pPr>
              <w:spacing w:after="0"/>
              <w:rPr>
                <w:rFonts w:ascii="Arial" w:eastAsiaTheme="minorEastAsia" w:hAnsi="Arial" w:cs="Arial"/>
                <w:color w:val="000000"/>
                <w:lang w:eastAsia="zh-CN"/>
              </w:rPr>
            </w:pPr>
          </w:p>
          <w:p w14:paraId="07E749AD" w14:textId="0F778179" w:rsidR="002632EE" w:rsidRDefault="00607EC5">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CT4 is fine with the proposal from CT3, and CT4 sees a need of corresponding 29501 CR, once that CR is agreed we can send a reply LS to CT3</w:t>
            </w:r>
          </w:p>
        </w:tc>
      </w:tr>
      <w:tr w:rsidR="002632EE" w14:paraId="3F7DC0D2" w14:textId="77777777" w:rsidTr="00DC4D24">
        <w:trPr>
          <w:cantSplit/>
        </w:trPr>
        <w:tc>
          <w:tcPr>
            <w:tcW w:w="974" w:type="dxa"/>
            <w:shd w:val="clear" w:color="auto" w:fill="auto"/>
          </w:tcPr>
          <w:p w14:paraId="22BD378A"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00868F9" w14:textId="77777777" w:rsidR="002632EE" w:rsidRDefault="00A15921">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DAFE901" w14:textId="77777777" w:rsidR="002632EE" w:rsidRDefault="00351108">
            <w:pPr>
              <w:spacing w:after="0"/>
              <w:jc w:val="center"/>
              <w:rPr>
                <w:rFonts w:ascii="Arial" w:eastAsia="宋体" w:hAnsi="Arial" w:cs="Arial"/>
                <w:bCs/>
                <w:color w:val="0000FF"/>
                <w:lang w:val="en-US" w:eastAsia="zh-CN"/>
              </w:rPr>
            </w:pPr>
            <w:hyperlink r:id="rId19" w:history="1">
              <w:r w:rsidR="002632EE">
                <w:rPr>
                  <w:rStyle w:val="Hyperlink"/>
                  <w:rFonts w:ascii="Arial" w:eastAsia="宋体" w:hAnsi="Arial" w:cs="Arial" w:hint="eastAsia"/>
                  <w:bCs/>
                  <w:lang w:val="en-US" w:eastAsia="zh-CN"/>
                </w:rPr>
                <w:t>4016</w:t>
              </w:r>
            </w:hyperlink>
          </w:p>
        </w:tc>
        <w:tc>
          <w:tcPr>
            <w:tcW w:w="3674" w:type="dxa"/>
            <w:tcBorders>
              <w:bottom w:val="single" w:sz="4" w:space="0" w:color="auto"/>
            </w:tcBorders>
            <w:shd w:val="clear" w:color="auto" w:fill="auto"/>
          </w:tcPr>
          <w:p w14:paraId="108AAF52" w14:textId="77777777" w:rsidR="002632EE" w:rsidRDefault="00A1592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Response LS on Newly published data channel GSMA PRD TS.66</w:t>
            </w:r>
          </w:p>
        </w:tc>
        <w:tc>
          <w:tcPr>
            <w:tcW w:w="1589" w:type="dxa"/>
            <w:tcBorders>
              <w:bottom w:val="single" w:sz="4" w:space="0" w:color="auto"/>
            </w:tcBorders>
            <w:shd w:val="clear" w:color="auto" w:fill="auto"/>
          </w:tcPr>
          <w:p w14:paraId="33749C41" w14:textId="77777777" w:rsidR="002632EE" w:rsidRDefault="00A15921">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RAN WG5</w:t>
            </w:r>
          </w:p>
        </w:tc>
        <w:tc>
          <w:tcPr>
            <w:tcW w:w="1134" w:type="dxa"/>
            <w:tcBorders>
              <w:bottom w:val="single" w:sz="4" w:space="0" w:color="auto"/>
            </w:tcBorders>
            <w:shd w:val="clear" w:color="auto" w:fill="auto"/>
          </w:tcPr>
          <w:p w14:paraId="1B9B3DAF" w14:textId="5A91106F" w:rsidR="002632EE" w:rsidRDefault="00743A04">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2D9A34C6"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R5-245464</w:t>
            </w:r>
          </w:p>
          <w:p w14:paraId="0FE74D60"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TSG</w:t>
            </w:r>
          </w:p>
          <w:p w14:paraId="37900D41"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 SA2, SA3, SA4, SA6, CT, CT1, CT3, CT4</w:t>
            </w:r>
          </w:p>
          <w:p w14:paraId="2C5944FD"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Huawei</w:t>
            </w:r>
          </w:p>
          <w:p w14:paraId="77B87799" w14:textId="77777777" w:rsidR="002632EE" w:rsidRDefault="002632EE">
            <w:pPr>
              <w:spacing w:after="0"/>
              <w:rPr>
                <w:rFonts w:ascii="Arial" w:eastAsia="宋体" w:hAnsi="Arial" w:cs="Arial"/>
                <w:color w:val="000000" w:themeColor="text1"/>
                <w:lang w:val="en-US" w:eastAsia="zh-CN"/>
              </w:rPr>
            </w:pPr>
          </w:p>
          <w:p w14:paraId="7AD112AD"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41C67ED8" w14:textId="77777777" w:rsidR="002632EE" w:rsidRDefault="00A15921">
            <w:pPr>
              <w:rPr>
                <w:rFonts w:ascii="Arial" w:hAnsi="Arial" w:cs="Arial"/>
                <w:bCs/>
              </w:rPr>
            </w:pPr>
            <w:r>
              <w:rPr>
                <w:rFonts w:ascii="Arial" w:hAnsi="Arial" w:cs="Arial"/>
              </w:rPr>
              <w:t xml:space="preserve">RAN5 would like to thank GSMA </w:t>
            </w:r>
            <w:r>
              <w:rPr>
                <w:rFonts w:ascii="Arial" w:hAnsi="Arial" w:cs="Arial"/>
                <w:bCs/>
              </w:rPr>
              <w:t>TSG for the LS (TSG56_059) notifying the approval and publication of GSMA PRD TS.66 - IMS data channel API specification. RAN5 would also appreciate high level description in the LS about the TS.66 contents and association with GSMA PRD NG.134.</w:t>
            </w:r>
          </w:p>
          <w:p w14:paraId="76FCF204" w14:textId="77777777" w:rsidR="002632EE" w:rsidRDefault="002632EE">
            <w:pPr>
              <w:rPr>
                <w:rFonts w:ascii="Arial" w:hAnsi="Arial" w:cs="Arial"/>
                <w:bCs/>
              </w:rPr>
            </w:pPr>
          </w:p>
          <w:p w14:paraId="60DD8394" w14:textId="77777777" w:rsidR="002632EE" w:rsidRDefault="00A15921">
            <w:pPr>
              <w:rPr>
                <w:rFonts w:ascii="Arial" w:hAnsi="Arial" w:cs="Arial"/>
                <w:bCs/>
              </w:rPr>
            </w:pPr>
            <w:r>
              <w:rPr>
                <w:rFonts w:ascii="Arial" w:hAnsi="Arial" w:cs="Arial"/>
                <w:bCs/>
              </w:rPr>
              <w:t>RAN5#104 meeting endorsed a new Conformance Work Item (WI) proposal for IMS Data Channel in Rel-18. The main objective of this Conformance WI is to explicitly verify signalling conformance of UE core requirements for IMS Data Channel feature defined by CT1 in TS 24.186 and TS 24.229 (SIP and SDP aspects). An additional objective is to implicitly verify core requirements for data channel media type defined by SA4 in 3GPP TS 26.114. IMS Data Channel API conformance testing is outside the scope of RAN5, hence won’t be covered in this WI.</w:t>
            </w:r>
          </w:p>
          <w:p w14:paraId="2D0DB5FC" w14:textId="77777777" w:rsidR="002632EE" w:rsidRDefault="002632EE">
            <w:pPr>
              <w:rPr>
                <w:rFonts w:ascii="Arial" w:hAnsi="Arial" w:cs="Arial"/>
                <w:bCs/>
              </w:rPr>
            </w:pPr>
          </w:p>
          <w:p w14:paraId="020B49A3" w14:textId="77777777" w:rsidR="002632EE" w:rsidRDefault="00A15921">
            <w:pPr>
              <w:rPr>
                <w:rFonts w:ascii="Arial" w:hAnsi="Arial" w:cs="Arial"/>
                <w:bCs/>
              </w:rPr>
            </w:pPr>
            <w:r>
              <w:rPr>
                <w:rFonts w:ascii="Arial" w:hAnsi="Arial" w:cs="Arial"/>
                <w:bCs/>
              </w:rPr>
              <w:t xml:space="preserve">RAN5 expects proponents of the new IMS Data Channel Conformance WI to submit the RAN5 endorsed WI proposal to the upcoming RAN Plenary#104 meeting (Melbourne, Australia 9 – 12 September 2024) for approval. Once the Conformance WI is approved, RAN5 will start IMS Data Channel conformance test development from RAN5#105 meeting (18 – 22 November 2024). </w:t>
            </w:r>
          </w:p>
          <w:p w14:paraId="06149177" w14:textId="77777777" w:rsidR="002632EE" w:rsidRDefault="002632EE">
            <w:pPr>
              <w:rPr>
                <w:rFonts w:ascii="Arial" w:hAnsi="Arial" w:cs="Arial"/>
                <w:bCs/>
              </w:rPr>
            </w:pPr>
          </w:p>
          <w:p w14:paraId="5E1D2BE4" w14:textId="77777777" w:rsidR="002632EE" w:rsidRDefault="00A15921">
            <w:pPr>
              <w:rPr>
                <w:rFonts w:ascii="Arial" w:eastAsiaTheme="minorEastAsia" w:hAnsi="Arial" w:cs="Arial"/>
                <w:lang w:eastAsia="zh-CN"/>
              </w:rPr>
            </w:pPr>
            <w:r>
              <w:rPr>
                <w:rFonts w:ascii="Arial" w:hAnsi="Arial" w:cs="Arial"/>
                <w:bCs/>
              </w:rPr>
              <w:t xml:space="preserve">Details of conformance test methodology and environment shall be figured out during the IMS Data Channel conformance test development work. At this stage, RAN5 is not expecting to </w:t>
            </w:r>
            <w:r>
              <w:rPr>
                <w:rFonts w:ascii="Arial" w:hAnsi="Arial" w:cs="Arial"/>
              </w:rPr>
              <w:t>invoke JavaScript APIs for IMS Data Channel conformance testing.</w:t>
            </w:r>
          </w:p>
          <w:p w14:paraId="2029BA5D" w14:textId="77777777" w:rsidR="002632EE" w:rsidRDefault="00A15921">
            <w:pPr>
              <w:rPr>
                <w:rFonts w:ascii="Arial" w:eastAsiaTheme="minorEastAsia" w:hAnsi="Arial" w:cs="Arial"/>
                <w:bCs/>
                <w:lang w:eastAsia="zh-CN"/>
              </w:rPr>
            </w:pPr>
            <w:r>
              <w:rPr>
                <w:rFonts w:ascii="Arial" w:eastAsiaTheme="minorEastAsia" w:hAnsi="Arial" w:cs="Arial" w:hint="eastAsia"/>
                <w:lang w:eastAsia="zh-CN"/>
              </w:rPr>
              <w:t>---</w:t>
            </w:r>
          </w:p>
          <w:p w14:paraId="7BDF4598" w14:textId="77777777" w:rsidR="002632EE" w:rsidRDefault="00A15921">
            <w:pPr>
              <w:spacing w:after="0"/>
              <w:rPr>
                <w:rFonts w:ascii="Arial" w:eastAsia="宋体" w:hAnsi="Arial" w:cs="Arial"/>
                <w:color w:val="000000" w:themeColor="text1"/>
                <w:lang w:eastAsia="zh-CN"/>
              </w:rPr>
            </w:pPr>
            <w:r>
              <w:rPr>
                <w:rFonts w:ascii="Arial" w:eastAsia="宋体" w:hAnsi="Arial" w:cs="Arial" w:hint="eastAsia"/>
                <w:color w:val="0000FF"/>
                <w:lang w:eastAsia="zh-CN"/>
              </w:rPr>
              <w:t>Propose to note</w:t>
            </w:r>
          </w:p>
        </w:tc>
      </w:tr>
      <w:tr w:rsidR="002632EE" w14:paraId="52021E8E" w14:textId="77777777" w:rsidTr="00DC4D24">
        <w:trPr>
          <w:cantSplit/>
        </w:trPr>
        <w:tc>
          <w:tcPr>
            <w:tcW w:w="974" w:type="dxa"/>
            <w:shd w:val="clear" w:color="auto" w:fill="auto"/>
          </w:tcPr>
          <w:p w14:paraId="565B01A5"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C5AEA1C" w14:textId="77777777" w:rsidR="002632EE" w:rsidRDefault="002632EE">
            <w:pPr>
              <w:spacing w:after="0"/>
              <w:rPr>
                <w:rFonts w:ascii="Arial" w:eastAsiaTheme="minorEastAsia" w:hAnsi="Arial" w:cs="Arial"/>
                <w:b/>
                <w:color w:val="000000" w:themeColor="text1"/>
                <w:lang w:val="en-US" w:eastAsia="zh-CN"/>
              </w:rPr>
            </w:pPr>
          </w:p>
        </w:tc>
        <w:tc>
          <w:tcPr>
            <w:tcW w:w="1240" w:type="dxa"/>
            <w:shd w:val="clear" w:color="auto" w:fill="auto"/>
          </w:tcPr>
          <w:p w14:paraId="46D425D7" w14:textId="77777777" w:rsidR="002632EE" w:rsidRDefault="00351108">
            <w:pPr>
              <w:spacing w:after="0"/>
              <w:jc w:val="center"/>
              <w:rPr>
                <w:rFonts w:ascii="Arial" w:eastAsia="宋体" w:hAnsi="Arial" w:cs="Arial"/>
                <w:bCs/>
                <w:color w:val="0000FF"/>
                <w:lang w:val="en-US" w:eastAsia="zh-CN"/>
              </w:rPr>
            </w:pPr>
            <w:hyperlink r:id="rId20" w:history="1">
              <w:r w:rsidR="002632EE">
                <w:rPr>
                  <w:rStyle w:val="Hyperlink"/>
                  <w:rFonts w:ascii="Arial" w:eastAsia="宋体" w:hAnsi="Arial" w:cs="Arial" w:hint="eastAsia"/>
                  <w:bCs/>
                  <w:lang w:val="en-US" w:eastAsia="zh-CN"/>
                </w:rPr>
                <w:t>4017</w:t>
              </w:r>
            </w:hyperlink>
          </w:p>
        </w:tc>
        <w:tc>
          <w:tcPr>
            <w:tcW w:w="3674" w:type="dxa"/>
            <w:shd w:val="clear" w:color="auto" w:fill="auto"/>
          </w:tcPr>
          <w:p w14:paraId="53BC71B6" w14:textId="77777777" w:rsidR="002632EE" w:rsidRDefault="00A1592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Handling of TEI CRs</w:t>
            </w:r>
          </w:p>
        </w:tc>
        <w:tc>
          <w:tcPr>
            <w:tcW w:w="1589" w:type="dxa"/>
            <w:shd w:val="clear" w:color="auto" w:fill="auto"/>
          </w:tcPr>
          <w:p w14:paraId="7F632D54" w14:textId="77777777" w:rsidR="002632EE" w:rsidRDefault="00A15921">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RAN</w:t>
            </w:r>
          </w:p>
        </w:tc>
        <w:tc>
          <w:tcPr>
            <w:tcW w:w="1134" w:type="dxa"/>
            <w:shd w:val="clear" w:color="auto" w:fill="auto"/>
          </w:tcPr>
          <w:p w14:paraId="1ACEE408" w14:textId="77777777" w:rsidR="002632EE" w:rsidRDefault="00A15921">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Withdrawn</w:t>
            </w:r>
          </w:p>
        </w:tc>
        <w:tc>
          <w:tcPr>
            <w:tcW w:w="6662" w:type="dxa"/>
            <w:shd w:val="clear" w:color="auto" w:fill="auto"/>
          </w:tcPr>
          <w:p w14:paraId="0E0ECBC5"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RP-240858</w:t>
            </w:r>
          </w:p>
          <w:p w14:paraId="68ABF545"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To: </w:t>
            </w:r>
          </w:p>
          <w:p w14:paraId="27ED3474"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tc>
      </w:tr>
      <w:tr w:rsidR="002632EE" w14:paraId="16A5F87D" w14:textId="77777777" w:rsidTr="00DC4D24">
        <w:trPr>
          <w:cantSplit/>
        </w:trPr>
        <w:tc>
          <w:tcPr>
            <w:tcW w:w="974" w:type="dxa"/>
            <w:shd w:val="clear" w:color="auto" w:fill="auto"/>
          </w:tcPr>
          <w:p w14:paraId="365B1450"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F271C06" w14:textId="77777777" w:rsidR="002632EE" w:rsidRDefault="00A15921">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FFFF00"/>
          </w:tcPr>
          <w:p w14:paraId="7A6AFFA6" w14:textId="77777777" w:rsidR="002632EE" w:rsidRDefault="00351108">
            <w:pPr>
              <w:spacing w:after="0"/>
              <w:jc w:val="center"/>
              <w:rPr>
                <w:rFonts w:ascii="Arial" w:eastAsia="宋体" w:hAnsi="Arial" w:cs="Arial"/>
                <w:bCs/>
                <w:color w:val="0000FF"/>
                <w:lang w:val="en-US" w:eastAsia="zh-CN"/>
              </w:rPr>
            </w:pPr>
            <w:hyperlink r:id="rId21" w:history="1">
              <w:r w:rsidR="002632EE">
                <w:rPr>
                  <w:rStyle w:val="Hyperlink"/>
                  <w:rFonts w:ascii="Arial" w:eastAsia="宋体" w:hAnsi="Arial" w:cs="Arial" w:hint="eastAsia"/>
                  <w:bCs/>
                  <w:lang w:val="en-US" w:eastAsia="zh-CN"/>
                </w:rPr>
                <w:t>4018</w:t>
              </w:r>
            </w:hyperlink>
          </w:p>
        </w:tc>
        <w:tc>
          <w:tcPr>
            <w:tcW w:w="3674" w:type="dxa"/>
            <w:tcBorders>
              <w:bottom w:val="single" w:sz="4" w:space="0" w:color="auto"/>
            </w:tcBorders>
            <w:shd w:val="clear" w:color="auto" w:fill="FFFF00"/>
          </w:tcPr>
          <w:p w14:paraId="75DE6B9A" w14:textId="77777777" w:rsidR="002632EE" w:rsidRDefault="00A1592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on Avoiding Cross-TSG TEI</w:t>
            </w:r>
          </w:p>
        </w:tc>
        <w:tc>
          <w:tcPr>
            <w:tcW w:w="1589" w:type="dxa"/>
            <w:tcBorders>
              <w:bottom w:val="single" w:sz="4" w:space="0" w:color="auto"/>
            </w:tcBorders>
            <w:shd w:val="clear" w:color="auto" w:fill="FFFF00"/>
          </w:tcPr>
          <w:p w14:paraId="70D2ED27" w14:textId="77777777" w:rsidR="002632EE" w:rsidRDefault="00A15921">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RAN</w:t>
            </w:r>
          </w:p>
        </w:tc>
        <w:tc>
          <w:tcPr>
            <w:tcW w:w="1134" w:type="dxa"/>
            <w:tcBorders>
              <w:bottom w:val="single" w:sz="4" w:space="0" w:color="auto"/>
            </w:tcBorders>
            <w:shd w:val="clear" w:color="auto" w:fill="FFFF00"/>
          </w:tcPr>
          <w:p w14:paraId="66E0D4E5" w14:textId="494B686D" w:rsidR="002632EE" w:rsidRPr="00797EEC" w:rsidRDefault="00797EEC">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tcBorders>
              <w:bottom w:val="single" w:sz="4" w:space="0" w:color="auto"/>
            </w:tcBorders>
            <w:shd w:val="clear" w:color="auto" w:fill="FFFF00"/>
          </w:tcPr>
          <w:p w14:paraId="5A544C67"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RP-241686</w:t>
            </w:r>
          </w:p>
          <w:p w14:paraId="6F03E4E1"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TSG CT, CT WG1, CT WG3, CT WG4, CT WG6, TSG SA, SA WG1, SA WG2, SA WG3, SA WG4, SA WG5, SA WG6</w:t>
            </w:r>
          </w:p>
          <w:p w14:paraId="0370874D"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RAN WG1, RAN WG2, RAN WG3, RAN WG4, RAN WG5</w:t>
            </w:r>
          </w:p>
          <w:p w14:paraId="0F033652"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NEC Lab</w:t>
            </w:r>
          </w:p>
          <w:p w14:paraId="094794C0" w14:textId="77777777" w:rsidR="002632EE" w:rsidRDefault="002632EE">
            <w:pPr>
              <w:spacing w:after="0"/>
              <w:rPr>
                <w:rFonts w:ascii="Arial" w:eastAsia="宋体" w:hAnsi="Arial" w:cs="Arial"/>
                <w:color w:val="000000" w:themeColor="text1"/>
                <w:lang w:val="en-US" w:eastAsia="zh-CN"/>
              </w:rPr>
            </w:pPr>
          </w:p>
          <w:p w14:paraId="1A223CA1"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2E7CACC7" w14:textId="77777777" w:rsidR="002632EE" w:rsidRDefault="00A15921">
            <w:pPr>
              <w:rPr>
                <w:rFonts w:ascii="Arial" w:hAnsi="Arial" w:cs="Arial"/>
              </w:rPr>
            </w:pPr>
            <w:r>
              <w:rPr>
                <w:rFonts w:ascii="Arial" w:hAnsi="Arial" w:cs="Arial"/>
              </w:rPr>
              <w:t>TSG RAN has had an approved TEI handling procedure since March 2021 (RAN#91e). The latest approved version is RP-240858 (attached). The main purpose of this procedure is to improve transparency and traceability of TEI work.</w:t>
            </w:r>
          </w:p>
          <w:p w14:paraId="7FFD2249" w14:textId="77777777" w:rsidR="002632EE" w:rsidRDefault="002632EE">
            <w:pPr>
              <w:rPr>
                <w:rFonts w:ascii="Arial" w:hAnsi="Arial" w:cs="Arial"/>
              </w:rPr>
            </w:pPr>
          </w:p>
          <w:p w14:paraId="2D193C1D" w14:textId="77777777" w:rsidR="002632EE" w:rsidRDefault="00A15921">
            <w:pPr>
              <w:rPr>
                <w:rFonts w:ascii="Arial" w:hAnsi="Arial" w:cs="Arial"/>
              </w:rPr>
            </w:pPr>
            <w:r>
              <w:rPr>
                <w:rFonts w:ascii="Arial" w:hAnsi="Arial" w:cs="Arial"/>
              </w:rPr>
              <w:t>In line with previous inter-TSG agreement, it is not possible to trigger work in RAN WGs via TEI CRs coming from TSG SA/CT or SA/CT WGs. The same applies for the reverse direction.</w:t>
            </w:r>
          </w:p>
          <w:p w14:paraId="3C23E619" w14:textId="77777777" w:rsidR="002632EE" w:rsidRDefault="002632EE">
            <w:pPr>
              <w:rPr>
                <w:rFonts w:ascii="Arial" w:hAnsi="Arial" w:cs="Arial"/>
              </w:rPr>
            </w:pPr>
          </w:p>
          <w:p w14:paraId="483F2473" w14:textId="77777777" w:rsidR="002632EE" w:rsidRDefault="00A15921">
            <w:pPr>
              <w:rPr>
                <w:rFonts w:ascii="Arial" w:hAnsi="Arial" w:cs="Arial"/>
              </w:rPr>
            </w:pPr>
            <w:r>
              <w:rPr>
                <w:rFonts w:ascii="Arial" w:hAnsi="Arial" w:cs="Arial"/>
              </w:rPr>
              <w:t>However, on several occasions in the recent past, RAN WGs received LSs from a WG of another TSG, with a request to introduce changes, based on an attached TEIxx CR.</w:t>
            </w:r>
          </w:p>
          <w:p w14:paraId="396621AD" w14:textId="77777777" w:rsidR="002632EE" w:rsidRDefault="002632EE">
            <w:pPr>
              <w:rPr>
                <w:rFonts w:ascii="Arial" w:hAnsi="Arial" w:cs="Arial"/>
              </w:rPr>
            </w:pPr>
          </w:p>
          <w:p w14:paraId="1E26B1C8" w14:textId="77777777" w:rsidR="002632EE" w:rsidRDefault="00A15921">
            <w:pPr>
              <w:rPr>
                <w:rFonts w:ascii="Arial" w:hAnsi="Arial" w:cs="Arial"/>
              </w:rPr>
            </w:pPr>
            <w:r>
              <w:rPr>
                <w:rFonts w:ascii="Arial" w:hAnsi="Arial" w:cs="Arial"/>
              </w:rPr>
              <w:t>Please note that if SA (WGs) or CT (WGs) need RAN (WGs) to undertake work, a SA (WGs) or CT (WGs) Work Item with a Work Item Description (that is not only TEIxx) is required.</w:t>
            </w:r>
          </w:p>
          <w:p w14:paraId="4D7F0785" w14:textId="77777777" w:rsidR="002632EE" w:rsidRDefault="002632EE">
            <w:pPr>
              <w:rPr>
                <w:rFonts w:ascii="Arial" w:hAnsi="Arial" w:cs="Arial"/>
              </w:rPr>
            </w:pPr>
          </w:p>
          <w:p w14:paraId="1D504632" w14:textId="77777777" w:rsidR="002632EE" w:rsidRDefault="00A15921">
            <w:pPr>
              <w:rPr>
                <w:rFonts w:ascii="Arial" w:hAnsi="Arial" w:cs="Arial"/>
              </w:rPr>
            </w:pPr>
            <w:r>
              <w:rPr>
                <w:rFonts w:ascii="Arial" w:hAnsi="Arial" w:cs="Arial"/>
              </w:rPr>
              <w:t>Please note that MCC has given guidance that the receiving RAN groups should then use</w:t>
            </w:r>
          </w:p>
          <w:p w14:paraId="2BA1AD94" w14:textId="77777777" w:rsidR="002632EE" w:rsidRDefault="00A15921">
            <w:pPr>
              <w:rPr>
                <w:rFonts w:ascii="Arial" w:hAnsi="Arial" w:cs="Arial"/>
                <w:i/>
              </w:rPr>
            </w:pPr>
            <w:r>
              <w:rPr>
                <w:rFonts w:ascii="Arial" w:hAnsi="Arial" w:cs="Arial"/>
                <w:i/>
              </w:rPr>
              <w:t xml:space="preserve">either </w:t>
            </w:r>
          </w:p>
          <w:p w14:paraId="748CD031" w14:textId="77777777" w:rsidR="002632EE" w:rsidRDefault="00A15921">
            <w:pPr>
              <w:numPr>
                <w:ilvl w:val="0"/>
                <w:numId w:val="3"/>
              </w:numPr>
              <w:overflowPunct/>
              <w:autoSpaceDE/>
              <w:autoSpaceDN/>
              <w:adjustRightInd/>
              <w:spacing w:after="0"/>
              <w:textAlignment w:val="auto"/>
              <w:rPr>
                <w:rFonts w:ascii="Arial" w:hAnsi="Arial" w:cs="Arial"/>
              </w:rPr>
            </w:pPr>
            <w:r>
              <w:rPr>
                <w:rFonts w:ascii="Arial" w:hAnsi="Arial" w:cs="Arial"/>
              </w:rPr>
              <w:t>the same SA/CT WI code that was in the incoming LS</w:t>
            </w:r>
          </w:p>
          <w:p w14:paraId="591BE84D" w14:textId="77777777" w:rsidR="002632EE" w:rsidRDefault="00A15921">
            <w:pPr>
              <w:rPr>
                <w:rFonts w:ascii="Arial" w:hAnsi="Arial" w:cs="Arial"/>
                <w:i/>
              </w:rPr>
            </w:pPr>
            <w:r>
              <w:rPr>
                <w:rFonts w:ascii="Arial" w:hAnsi="Arial" w:cs="Arial"/>
                <w:i/>
              </w:rPr>
              <w:t xml:space="preserve">or </w:t>
            </w:r>
          </w:p>
          <w:p w14:paraId="1EABBF98" w14:textId="77777777" w:rsidR="002632EE" w:rsidRDefault="00A15921">
            <w:pPr>
              <w:numPr>
                <w:ilvl w:val="0"/>
                <w:numId w:val="3"/>
              </w:numPr>
              <w:overflowPunct/>
              <w:autoSpaceDE/>
              <w:autoSpaceDN/>
              <w:adjustRightInd/>
              <w:spacing w:after="0"/>
              <w:textAlignment w:val="auto"/>
              <w:rPr>
                <w:rFonts w:ascii="Arial" w:hAnsi="Arial" w:cs="Arial"/>
              </w:rPr>
            </w:pPr>
            <w:r>
              <w:rPr>
                <w:rFonts w:ascii="Arial" w:hAnsi="Arial" w:cs="Arial"/>
              </w:rPr>
              <w:t xml:space="preserve">the SA/CT WI code </w:t>
            </w:r>
            <w:r>
              <w:rPr>
                <w:rFonts w:ascii="Arial" w:hAnsi="Arial" w:cs="Arial"/>
                <w:b/>
              </w:rPr>
              <w:t>and</w:t>
            </w:r>
            <w:r>
              <w:rPr>
                <w:rFonts w:ascii="Arial" w:hAnsi="Arial" w:cs="Arial"/>
              </w:rPr>
              <w:t xml:space="preserve"> a RAN WI code related to that.</w:t>
            </w:r>
          </w:p>
          <w:p w14:paraId="3DE1FA18" w14:textId="77777777" w:rsidR="002632EE" w:rsidRDefault="002632EE">
            <w:pPr>
              <w:spacing w:after="0"/>
              <w:rPr>
                <w:rFonts w:ascii="Arial" w:eastAsia="宋体" w:hAnsi="Arial" w:cs="Arial"/>
                <w:color w:val="000000" w:themeColor="text1"/>
                <w:lang w:eastAsia="zh-CN"/>
              </w:rPr>
            </w:pPr>
          </w:p>
          <w:p w14:paraId="21443653" w14:textId="77777777" w:rsidR="002632EE" w:rsidRDefault="00A15921">
            <w:pPr>
              <w:spacing w:after="0"/>
              <w:rPr>
                <w:rFonts w:ascii="Arial" w:eastAsiaTheme="minorEastAsia" w:hAnsi="Arial" w:cs="Arial"/>
                <w:lang w:eastAsia="zh-CN"/>
              </w:rPr>
            </w:pPr>
            <w:r>
              <w:rPr>
                <w:rFonts w:ascii="Arial" w:hAnsi="Arial" w:cs="Arial"/>
              </w:rPr>
              <w:t>TSG RAN asks TSG CT (WGs) and TSG SA (WGs) to use an appropriate SA (WGs) or CT (WGs) WI code other than "TEIxx" when asking RAN (WGs) to undertake any necessary work required</w:t>
            </w:r>
          </w:p>
          <w:p w14:paraId="50E4CC31" w14:textId="77777777" w:rsidR="002632EE" w:rsidRDefault="00A15921">
            <w:pPr>
              <w:spacing w:after="0"/>
              <w:rPr>
                <w:rFonts w:ascii="Arial" w:eastAsiaTheme="minorEastAsia" w:hAnsi="Arial" w:cs="Arial"/>
                <w:lang w:eastAsia="zh-CN"/>
              </w:rPr>
            </w:pPr>
            <w:r>
              <w:rPr>
                <w:rFonts w:ascii="Arial" w:eastAsiaTheme="minorEastAsia" w:hAnsi="Arial" w:cs="Arial" w:hint="eastAsia"/>
                <w:lang w:eastAsia="zh-CN"/>
              </w:rPr>
              <w:t>---</w:t>
            </w:r>
          </w:p>
          <w:p w14:paraId="747A5CEC" w14:textId="77777777" w:rsidR="002632EE" w:rsidRDefault="002632EE">
            <w:pPr>
              <w:spacing w:after="0"/>
              <w:rPr>
                <w:rFonts w:ascii="Arial" w:eastAsiaTheme="minorEastAsia" w:hAnsi="Arial" w:cs="Arial"/>
                <w:lang w:eastAsia="zh-CN"/>
              </w:rPr>
            </w:pPr>
          </w:p>
          <w:p w14:paraId="154BC3DF" w14:textId="31CF2134" w:rsidR="002632EE" w:rsidRDefault="00797EEC">
            <w:pPr>
              <w:spacing w:after="0"/>
              <w:rPr>
                <w:rFonts w:ascii="Arial" w:eastAsiaTheme="minorEastAsia" w:hAnsi="Arial" w:cs="Arial"/>
                <w:color w:val="000000" w:themeColor="text1"/>
                <w:lang w:eastAsia="zh-CN"/>
              </w:rPr>
            </w:pPr>
            <w:r>
              <w:rPr>
                <w:rFonts w:ascii="Arial" w:eastAsiaTheme="minorEastAsia" w:hAnsi="Arial" w:cs="Arial" w:hint="eastAsia"/>
                <w:color w:val="000000" w:themeColor="text1"/>
                <w:lang w:eastAsia="zh-CN"/>
              </w:rPr>
              <w:t xml:space="preserve">If it is about a missing block in the dedicated work item of previous releases and we decided to introduce it from the lastest release using TEIXX WIC, we can send LS using TELXX plus the dedicated WIC of earlier release. </w:t>
            </w:r>
            <w:r w:rsidR="009B428B">
              <w:rPr>
                <w:rFonts w:ascii="Arial" w:eastAsiaTheme="minorEastAsia" w:hAnsi="Arial" w:cs="Arial" w:hint="eastAsia"/>
                <w:color w:val="000000" w:themeColor="text1"/>
                <w:lang w:eastAsia="zh-CN"/>
              </w:rPr>
              <w:t>[</w:t>
            </w:r>
            <w:r>
              <w:rPr>
                <w:rFonts w:ascii="Arial" w:eastAsiaTheme="minorEastAsia" w:hAnsi="Arial" w:cs="Arial" w:hint="eastAsia"/>
                <w:color w:val="000000" w:themeColor="text1"/>
                <w:lang w:eastAsia="zh-CN"/>
              </w:rPr>
              <w:t xml:space="preserve">PeterS to check with RAN chair whether </w:t>
            </w:r>
            <w:r>
              <w:rPr>
                <w:rFonts w:ascii="Arial" w:eastAsiaTheme="minorEastAsia" w:hAnsi="Arial" w:cs="Arial"/>
                <w:color w:val="000000" w:themeColor="text1"/>
                <w:lang w:eastAsia="zh-CN"/>
              </w:rPr>
              <w:t>this</w:t>
            </w:r>
            <w:r>
              <w:rPr>
                <w:rFonts w:ascii="Arial" w:eastAsiaTheme="minorEastAsia" w:hAnsi="Arial" w:cs="Arial" w:hint="eastAsia"/>
                <w:color w:val="000000" w:themeColor="text1"/>
                <w:lang w:eastAsia="zh-CN"/>
              </w:rPr>
              <w:t xml:space="preserve"> principle is ok</w:t>
            </w:r>
            <w:r w:rsidR="005A6771">
              <w:rPr>
                <w:rFonts w:ascii="Arial" w:eastAsiaTheme="minorEastAsia" w:hAnsi="Arial" w:cs="Arial" w:hint="eastAsia"/>
                <w:color w:val="000000" w:themeColor="text1"/>
                <w:lang w:eastAsia="zh-CN"/>
              </w:rPr>
              <w:t>.</w:t>
            </w:r>
            <w:r w:rsidR="009B428B">
              <w:rPr>
                <w:rFonts w:ascii="Arial" w:eastAsiaTheme="minorEastAsia" w:hAnsi="Arial" w:cs="Arial" w:hint="eastAsia"/>
                <w:color w:val="000000" w:themeColor="text1"/>
                <w:lang w:eastAsia="zh-CN"/>
              </w:rPr>
              <w:t>]</w:t>
            </w:r>
          </w:p>
        </w:tc>
      </w:tr>
      <w:tr w:rsidR="002632EE" w14:paraId="498ED0D9" w14:textId="77777777" w:rsidTr="00DC4D24">
        <w:trPr>
          <w:cantSplit/>
        </w:trPr>
        <w:tc>
          <w:tcPr>
            <w:tcW w:w="974" w:type="dxa"/>
            <w:shd w:val="clear" w:color="auto" w:fill="auto"/>
          </w:tcPr>
          <w:p w14:paraId="783A88E8"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8A320A4" w14:textId="77777777" w:rsidR="002632EE" w:rsidRDefault="00A15921">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528373B" w14:textId="77777777" w:rsidR="002632EE" w:rsidRDefault="00351108">
            <w:pPr>
              <w:spacing w:after="0"/>
              <w:jc w:val="center"/>
              <w:rPr>
                <w:rFonts w:ascii="Arial" w:eastAsia="宋体" w:hAnsi="Arial" w:cs="Arial"/>
                <w:bCs/>
                <w:color w:val="0000FF"/>
                <w:lang w:val="en-US" w:eastAsia="zh-CN"/>
              </w:rPr>
            </w:pPr>
            <w:hyperlink r:id="rId22" w:history="1">
              <w:r w:rsidR="002632EE">
                <w:rPr>
                  <w:rStyle w:val="Hyperlink"/>
                  <w:rFonts w:ascii="Arial" w:eastAsia="宋体" w:hAnsi="Arial" w:cs="Arial" w:hint="eastAsia"/>
                  <w:bCs/>
                  <w:lang w:val="en-US" w:eastAsia="zh-CN"/>
                </w:rPr>
                <w:t>4019</w:t>
              </w:r>
            </w:hyperlink>
          </w:p>
        </w:tc>
        <w:tc>
          <w:tcPr>
            <w:tcW w:w="3674" w:type="dxa"/>
            <w:tcBorders>
              <w:bottom w:val="single" w:sz="4" w:space="0" w:color="auto"/>
            </w:tcBorders>
            <w:shd w:val="clear" w:color="auto" w:fill="auto"/>
          </w:tcPr>
          <w:p w14:paraId="12DB8B75" w14:textId="77777777" w:rsidR="002632EE" w:rsidRDefault="00A1592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Reply LS on ECS Configuration Information</w:t>
            </w:r>
          </w:p>
        </w:tc>
        <w:tc>
          <w:tcPr>
            <w:tcW w:w="1589" w:type="dxa"/>
            <w:tcBorders>
              <w:bottom w:val="single" w:sz="4" w:space="0" w:color="auto"/>
            </w:tcBorders>
            <w:shd w:val="clear" w:color="auto" w:fill="auto"/>
          </w:tcPr>
          <w:p w14:paraId="0B81C3C0" w14:textId="77777777" w:rsidR="002632EE" w:rsidRDefault="00A15921">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0C3F51BA" w14:textId="4175D6CD" w:rsidR="002632EE" w:rsidRDefault="008F5912">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42F1027"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S2-2408700</w:t>
            </w:r>
          </w:p>
          <w:p w14:paraId="4C8BA23A"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TSG SA6</w:t>
            </w:r>
          </w:p>
          <w:p w14:paraId="23DB60DE"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TSG CT1, TSG CT3, TSG CT4</w:t>
            </w:r>
          </w:p>
          <w:p w14:paraId="321FD74D"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Samsung</w:t>
            </w:r>
          </w:p>
          <w:p w14:paraId="0A9376B9" w14:textId="77777777" w:rsidR="002632EE" w:rsidRDefault="002632EE">
            <w:pPr>
              <w:spacing w:after="0"/>
              <w:rPr>
                <w:rFonts w:ascii="Arial" w:eastAsia="宋体" w:hAnsi="Arial" w:cs="Arial"/>
                <w:color w:val="000000" w:themeColor="text1"/>
                <w:lang w:val="en-US" w:eastAsia="zh-CN"/>
              </w:rPr>
            </w:pPr>
          </w:p>
          <w:p w14:paraId="563E5133"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2FBE01FF" w14:textId="77777777" w:rsidR="002632EE" w:rsidRDefault="00A15921">
            <w:pPr>
              <w:rPr>
                <w:rFonts w:ascii="Arial" w:hAnsi="Arial" w:cs="Arial"/>
              </w:rPr>
            </w:pPr>
            <w:r>
              <w:rPr>
                <w:rFonts w:ascii="Arial" w:hAnsi="Arial" w:cs="Arial" w:hint="eastAsia"/>
                <w:lang w:eastAsia="ko-KR"/>
              </w:rPr>
              <w:t xml:space="preserve">SA2 </w:t>
            </w:r>
            <w:r>
              <w:rPr>
                <w:rFonts w:ascii="Arial" w:hAnsi="Arial" w:cs="Arial"/>
                <w:lang w:eastAsia="ko-KR"/>
              </w:rPr>
              <w:t>thanks SA6 for the feedback to resolve the issue.</w:t>
            </w:r>
          </w:p>
          <w:p w14:paraId="275F5FC4" w14:textId="77777777" w:rsidR="002632EE" w:rsidRDefault="00A15921">
            <w:pPr>
              <w:spacing w:after="0"/>
              <w:rPr>
                <w:rFonts w:ascii="Arial" w:hAnsi="Arial" w:cs="Arial"/>
                <w:lang w:val="en-US" w:eastAsia="ko-KR"/>
              </w:rPr>
            </w:pPr>
            <w:r>
              <w:rPr>
                <w:rFonts w:ascii="Arial" w:hAnsi="Arial" w:cs="Arial" w:hint="eastAsia"/>
                <w:lang w:val="en-US" w:eastAsia="ko-KR"/>
              </w:rPr>
              <w:t>S</w:t>
            </w:r>
            <w:r>
              <w:rPr>
                <w:rFonts w:ascii="Arial" w:hAnsi="Arial" w:cs="Arial"/>
                <w:lang w:val="en-US" w:eastAsia="ko-KR"/>
              </w:rPr>
              <w:t xml:space="preserve">A2 confirms that SA6 proposal can work for resolve the duplication issue of PLMN ID in the Spatial Validity Condition in TS 23.548. Accordingly, SA2 agrees </w:t>
            </w:r>
            <w:r>
              <w:rPr>
                <w:rFonts w:ascii="Arial" w:hAnsi="Arial" w:cs="Arial" w:hint="eastAsia"/>
                <w:lang w:val="en-US" w:eastAsia="ko-KR"/>
              </w:rPr>
              <w:t>t</w:t>
            </w:r>
            <w:r>
              <w:rPr>
                <w:rFonts w:ascii="Arial" w:hAnsi="Arial" w:cs="Arial"/>
                <w:lang w:val="en-US" w:eastAsia="ko-KR"/>
              </w:rPr>
              <w:t xml:space="preserve">o remove </w:t>
            </w:r>
            <w:r>
              <w:rPr>
                <w:rFonts w:ascii="Arial" w:hAnsi="Arial" w:cs="Arial"/>
                <w:lang w:eastAsia="zh-CN"/>
              </w:rPr>
              <w:t xml:space="preserve">the list of PLMN IDs from the Spatial Validity Condition in TS 23.548. Please find the attached CR agreed in SA2 #164 meeting as a result of the corresponding discussion. </w:t>
            </w:r>
          </w:p>
          <w:p w14:paraId="10E9AAA9"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6F44E1AB" w14:textId="77777777" w:rsidR="002632EE" w:rsidRDefault="002632EE">
            <w:pPr>
              <w:spacing w:after="0"/>
              <w:rPr>
                <w:rFonts w:ascii="Arial" w:eastAsia="宋体" w:hAnsi="Arial" w:cs="Arial"/>
                <w:color w:val="000000" w:themeColor="text1"/>
                <w:lang w:val="en-US" w:eastAsia="zh-CN"/>
              </w:rPr>
            </w:pPr>
          </w:p>
          <w:p w14:paraId="409259E1" w14:textId="77777777" w:rsidR="002632EE" w:rsidRDefault="002632EE">
            <w:pPr>
              <w:spacing w:after="0"/>
              <w:rPr>
                <w:rFonts w:ascii="Arial" w:eastAsia="宋体" w:hAnsi="Arial" w:cs="Arial"/>
                <w:color w:val="000000" w:themeColor="text1"/>
                <w:lang w:val="en-US" w:eastAsia="zh-CN"/>
              </w:rPr>
            </w:pPr>
          </w:p>
        </w:tc>
      </w:tr>
      <w:tr w:rsidR="002632EE" w14:paraId="56321618" w14:textId="77777777" w:rsidTr="00DC4D24">
        <w:trPr>
          <w:cantSplit/>
        </w:trPr>
        <w:tc>
          <w:tcPr>
            <w:tcW w:w="974" w:type="dxa"/>
            <w:shd w:val="clear" w:color="auto" w:fill="auto"/>
          </w:tcPr>
          <w:p w14:paraId="06EEF2F2"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7EAE6CA" w14:textId="77777777" w:rsidR="002632EE" w:rsidRDefault="00A15921">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9A481B1" w14:textId="77777777" w:rsidR="002632EE" w:rsidRDefault="00351108">
            <w:pPr>
              <w:spacing w:after="0"/>
              <w:jc w:val="center"/>
              <w:rPr>
                <w:rFonts w:ascii="Arial" w:eastAsia="宋体" w:hAnsi="Arial" w:cs="Arial"/>
                <w:bCs/>
                <w:color w:val="0000FF"/>
                <w:lang w:val="en-US" w:eastAsia="zh-CN"/>
              </w:rPr>
            </w:pPr>
            <w:hyperlink r:id="rId23" w:history="1">
              <w:r w:rsidR="002632EE">
                <w:rPr>
                  <w:rStyle w:val="Hyperlink"/>
                  <w:rFonts w:ascii="Arial" w:eastAsia="宋体" w:hAnsi="Arial" w:cs="Arial" w:hint="eastAsia"/>
                  <w:bCs/>
                  <w:lang w:val="en-US" w:eastAsia="zh-CN"/>
                </w:rPr>
                <w:t>4020</w:t>
              </w:r>
            </w:hyperlink>
          </w:p>
        </w:tc>
        <w:tc>
          <w:tcPr>
            <w:tcW w:w="3674" w:type="dxa"/>
            <w:tcBorders>
              <w:bottom w:val="single" w:sz="4" w:space="0" w:color="auto"/>
            </w:tcBorders>
            <w:shd w:val="clear" w:color="auto" w:fill="auto"/>
          </w:tcPr>
          <w:p w14:paraId="27102085" w14:textId="77777777" w:rsidR="002632EE" w:rsidRDefault="00A1592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Reply on support of provisioning ATSSS rules to the UE in EPC</w:t>
            </w:r>
          </w:p>
        </w:tc>
        <w:tc>
          <w:tcPr>
            <w:tcW w:w="1589" w:type="dxa"/>
            <w:tcBorders>
              <w:bottom w:val="single" w:sz="4" w:space="0" w:color="auto"/>
            </w:tcBorders>
            <w:shd w:val="clear" w:color="auto" w:fill="auto"/>
          </w:tcPr>
          <w:p w14:paraId="30BC5127" w14:textId="77777777" w:rsidR="002632EE" w:rsidRDefault="00A15921">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43821FE8" w14:textId="60BE5987" w:rsidR="002632EE" w:rsidRDefault="008F5912">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20EDFD8"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S2-2408755</w:t>
            </w:r>
          </w:p>
          <w:p w14:paraId="3FAE5622"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w:t>
            </w:r>
          </w:p>
          <w:p w14:paraId="1E2B2926"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14:paraId="78D665A0"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NEC</w:t>
            </w:r>
          </w:p>
          <w:p w14:paraId="5405AEA0" w14:textId="77777777" w:rsidR="002632EE" w:rsidRDefault="002632EE">
            <w:pPr>
              <w:spacing w:after="0"/>
              <w:rPr>
                <w:rFonts w:ascii="Arial" w:eastAsia="宋体" w:hAnsi="Arial" w:cs="Arial"/>
                <w:color w:val="000000" w:themeColor="text1"/>
                <w:lang w:val="en-US" w:eastAsia="zh-CN"/>
              </w:rPr>
            </w:pPr>
          </w:p>
          <w:p w14:paraId="79090192"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698E28E2" w14:textId="77777777" w:rsidR="002632EE" w:rsidRDefault="00A15921">
            <w:pPr>
              <w:spacing w:after="120"/>
              <w:rPr>
                <w:rFonts w:ascii="Arial" w:hAnsi="Arial" w:cs="Arial"/>
                <w:lang w:eastAsia="zh-CN"/>
              </w:rPr>
            </w:pPr>
            <w:r>
              <w:rPr>
                <w:rFonts w:ascii="Arial" w:hAnsi="Arial" w:cs="Arial"/>
                <w:lang w:eastAsia="zh-CN"/>
              </w:rPr>
              <w:t>SA2 thanks CT1 for the LS on support of provisioning ATSSS rules to the UE in EPC.</w:t>
            </w:r>
          </w:p>
          <w:p w14:paraId="0DC36735" w14:textId="77777777" w:rsidR="002632EE" w:rsidRDefault="002632EE">
            <w:pPr>
              <w:spacing w:after="120"/>
              <w:rPr>
                <w:rFonts w:ascii="Arial" w:hAnsi="Arial" w:cs="Arial"/>
                <w:lang w:eastAsia="zh-CN"/>
              </w:rPr>
            </w:pPr>
          </w:p>
          <w:p w14:paraId="1C5B0E75" w14:textId="77777777" w:rsidR="002632EE" w:rsidRDefault="00A15921">
            <w:pPr>
              <w:spacing w:after="120"/>
              <w:rPr>
                <w:rFonts w:ascii="Arial" w:hAnsi="Arial" w:cs="Arial"/>
                <w:lang w:eastAsia="zh-CN"/>
              </w:rPr>
            </w:pPr>
            <w:r>
              <w:rPr>
                <w:rFonts w:ascii="Arial" w:hAnsi="Arial" w:cs="Arial"/>
                <w:lang w:eastAsia="zh-CN"/>
              </w:rPr>
              <w:t xml:space="preserve">As the previous SA2 LS to CT1, SA2 does not change Rel-18 specifications for support of provisioning ATSSS rules to the UE in EPC. </w:t>
            </w:r>
          </w:p>
          <w:p w14:paraId="6C466CCD"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64C8ED8E" w14:textId="77777777" w:rsidR="002632EE" w:rsidRDefault="002632EE">
            <w:pPr>
              <w:spacing w:after="0"/>
              <w:rPr>
                <w:rFonts w:ascii="Arial" w:eastAsia="宋体" w:hAnsi="Arial" w:cs="Arial"/>
                <w:color w:val="000000" w:themeColor="text1"/>
                <w:lang w:val="en-US" w:eastAsia="zh-CN"/>
              </w:rPr>
            </w:pPr>
          </w:p>
          <w:p w14:paraId="0B4E4ECF"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2632EE" w14:paraId="6B060ACE" w14:textId="77777777" w:rsidTr="00DC4D24">
        <w:trPr>
          <w:cantSplit/>
        </w:trPr>
        <w:tc>
          <w:tcPr>
            <w:tcW w:w="974" w:type="dxa"/>
            <w:shd w:val="clear" w:color="auto" w:fill="auto"/>
          </w:tcPr>
          <w:p w14:paraId="5A8667B7"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145BEE1" w14:textId="77777777" w:rsidR="002632EE" w:rsidRDefault="00A15921">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1BB8B10E" w14:textId="77777777" w:rsidR="002632EE" w:rsidRDefault="00351108">
            <w:pPr>
              <w:spacing w:after="0"/>
              <w:jc w:val="center"/>
              <w:rPr>
                <w:rFonts w:ascii="Arial" w:eastAsia="宋体" w:hAnsi="Arial" w:cs="Arial"/>
                <w:bCs/>
                <w:color w:val="0000FF"/>
                <w:lang w:val="en-US" w:eastAsia="zh-CN"/>
              </w:rPr>
            </w:pPr>
            <w:hyperlink r:id="rId24" w:history="1">
              <w:r w:rsidR="002632EE">
                <w:rPr>
                  <w:rStyle w:val="Hyperlink"/>
                  <w:rFonts w:ascii="Arial" w:eastAsia="宋体" w:hAnsi="Arial" w:cs="Arial" w:hint="eastAsia"/>
                  <w:bCs/>
                  <w:lang w:val="en-US" w:eastAsia="zh-CN"/>
                </w:rPr>
                <w:t>4021</w:t>
              </w:r>
            </w:hyperlink>
          </w:p>
        </w:tc>
        <w:tc>
          <w:tcPr>
            <w:tcW w:w="3674" w:type="dxa"/>
            <w:tcBorders>
              <w:bottom w:val="single" w:sz="4" w:space="0" w:color="auto"/>
            </w:tcBorders>
            <w:shd w:val="clear" w:color="auto" w:fill="auto"/>
          </w:tcPr>
          <w:p w14:paraId="176D2E8B" w14:textId="77777777" w:rsidR="002632EE" w:rsidRDefault="00A1592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on Completion of 5WWC_Ph2 (R18) work</w:t>
            </w:r>
          </w:p>
        </w:tc>
        <w:tc>
          <w:tcPr>
            <w:tcW w:w="1589" w:type="dxa"/>
            <w:tcBorders>
              <w:bottom w:val="single" w:sz="4" w:space="0" w:color="auto"/>
            </w:tcBorders>
            <w:shd w:val="clear" w:color="auto" w:fill="auto"/>
          </w:tcPr>
          <w:p w14:paraId="529F56C6" w14:textId="77777777" w:rsidR="002632EE" w:rsidRDefault="00A15921">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45D0C052" w14:textId="017D6ED5" w:rsidR="002632EE" w:rsidRDefault="008F5912">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46EF42F"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S2-2409022</w:t>
            </w:r>
          </w:p>
          <w:p w14:paraId="5F9AAC94"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BBF, CableLabs</w:t>
            </w:r>
          </w:p>
          <w:p w14:paraId="4BDB8D32"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SA3, CT1, CT3, CT4</w:t>
            </w:r>
          </w:p>
          <w:p w14:paraId="40C4926D"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Nokia</w:t>
            </w:r>
          </w:p>
          <w:p w14:paraId="50324294" w14:textId="77777777" w:rsidR="002632EE" w:rsidRDefault="002632EE">
            <w:pPr>
              <w:spacing w:after="0"/>
              <w:rPr>
                <w:rFonts w:ascii="Arial" w:eastAsia="宋体" w:hAnsi="Arial" w:cs="Arial"/>
                <w:color w:val="000000" w:themeColor="text1"/>
                <w:lang w:val="en-US" w:eastAsia="zh-CN"/>
              </w:rPr>
            </w:pPr>
          </w:p>
          <w:p w14:paraId="3330FF95"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9C9CC78" w14:textId="77777777" w:rsidR="002632EE" w:rsidRDefault="00A15921">
            <w:pPr>
              <w:rPr>
                <w:rFonts w:ascii="Arial" w:hAnsi="Arial" w:cs="Arial"/>
              </w:rPr>
            </w:pPr>
            <w:bookmarkStart w:id="2" w:name="_Hlk46758011"/>
            <w:r>
              <w:rPr>
                <w:rFonts w:ascii="Arial" w:hAnsi="Arial" w:cs="Arial"/>
              </w:rPr>
              <w:t>SA2 would like to inform BBF</w:t>
            </w:r>
            <w:r>
              <w:rPr>
                <w:rFonts w:ascii="Arial" w:hAnsi="Arial" w:cs="Arial"/>
                <w:bCs/>
              </w:rPr>
              <w:t>, CableLabs</w:t>
            </w:r>
            <w:r>
              <w:rPr>
                <w:rFonts w:ascii="Arial" w:hAnsi="Arial" w:cs="Arial"/>
              </w:rPr>
              <w:t xml:space="preserve"> that SA2 (for the architecture), SA3 (for the security) and the corresponding 3GPP CT groups have completed the work on 5WWC_Ph2.</w:t>
            </w:r>
            <w:bookmarkEnd w:id="2"/>
            <w:r>
              <w:rPr>
                <w:rFonts w:ascii="Arial" w:hAnsi="Arial" w:cs="Arial"/>
              </w:rPr>
              <w:t xml:space="preserve"> The work on 5WWC_Ph2 corresponds as far as BBF/</w:t>
            </w:r>
            <w:r>
              <w:rPr>
                <w:rFonts w:ascii="Arial" w:hAnsi="Arial" w:cs="Arial"/>
                <w:bCs/>
              </w:rPr>
              <w:t>CableLabs</w:t>
            </w:r>
            <w:r>
              <w:rPr>
                <w:rFonts w:ascii="Arial" w:hAnsi="Arial" w:cs="Arial"/>
              </w:rPr>
              <w:t xml:space="preserve"> is involved to Feature 2 described in clause 27.1 of TR 21.918 ('Release 18 Description; Summary of Rel-18 Work Items'). Architectural changes impacting BBF</w:t>
            </w:r>
            <w:r>
              <w:rPr>
                <w:rFonts w:ascii="Arial" w:hAnsi="Arial" w:cs="Arial"/>
                <w:bCs/>
              </w:rPr>
              <w:t>, CableLabs</w:t>
            </w:r>
            <w:r>
              <w:rPr>
                <w:rFonts w:ascii="Arial" w:hAnsi="Arial" w:cs="Arial"/>
              </w:rPr>
              <w:t xml:space="preserve"> are specified in the latest R18 version of TS 23.316.</w:t>
            </w:r>
          </w:p>
          <w:p w14:paraId="4DB61386"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5D17E64D" w14:textId="77777777" w:rsidR="002632EE" w:rsidRDefault="002632EE">
            <w:pPr>
              <w:spacing w:after="0"/>
              <w:rPr>
                <w:rFonts w:ascii="Arial" w:eastAsia="宋体" w:hAnsi="Arial" w:cs="Arial"/>
                <w:color w:val="000000" w:themeColor="text1"/>
                <w:lang w:val="en-US" w:eastAsia="zh-CN"/>
              </w:rPr>
            </w:pPr>
          </w:p>
          <w:p w14:paraId="78EB0404"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2632EE" w14:paraId="1C12CF04" w14:textId="77777777" w:rsidTr="00DC4D24">
        <w:trPr>
          <w:cantSplit/>
        </w:trPr>
        <w:tc>
          <w:tcPr>
            <w:tcW w:w="974" w:type="dxa"/>
            <w:shd w:val="clear" w:color="auto" w:fill="auto"/>
          </w:tcPr>
          <w:p w14:paraId="61D97CB1"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F9175E1" w14:textId="77777777" w:rsidR="002632EE" w:rsidRDefault="00A15921">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3A6421F0" w14:textId="77777777" w:rsidR="002632EE" w:rsidRDefault="00351108">
            <w:pPr>
              <w:spacing w:after="0"/>
              <w:jc w:val="center"/>
              <w:rPr>
                <w:rFonts w:ascii="Arial" w:eastAsia="宋体" w:hAnsi="Arial" w:cs="Arial"/>
                <w:bCs/>
                <w:color w:val="0000FF"/>
                <w:lang w:val="en-US" w:eastAsia="zh-CN"/>
              </w:rPr>
            </w:pPr>
            <w:hyperlink r:id="rId25" w:history="1">
              <w:r w:rsidR="002632EE">
                <w:rPr>
                  <w:rStyle w:val="Hyperlink"/>
                  <w:rFonts w:ascii="Arial" w:eastAsia="宋体" w:hAnsi="Arial" w:cs="Arial" w:hint="eastAsia"/>
                  <w:bCs/>
                  <w:lang w:val="en-US" w:eastAsia="zh-CN"/>
                </w:rPr>
                <w:t>4022</w:t>
              </w:r>
            </w:hyperlink>
          </w:p>
        </w:tc>
        <w:tc>
          <w:tcPr>
            <w:tcW w:w="3674" w:type="dxa"/>
            <w:tcBorders>
              <w:bottom w:val="single" w:sz="4" w:space="0" w:color="auto"/>
            </w:tcBorders>
            <w:shd w:val="clear" w:color="auto" w:fill="auto"/>
          </w:tcPr>
          <w:p w14:paraId="2E76CEED" w14:textId="77777777" w:rsidR="002632EE" w:rsidRDefault="00A1592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Reply LS on MPS PDU session handling for Non-MPS subscriber</w:t>
            </w:r>
          </w:p>
        </w:tc>
        <w:tc>
          <w:tcPr>
            <w:tcW w:w="1589" w:type="dxa"/>
            <w:tcBorders>
              <w:bottom w:val="single" w:sz="4" w:space="0" w:color="auto"/>
            </w:tcBorders>
            <w:shd w:val="clear" w:color="auto" w:fill="auto"/>
          </w:tcPr>
          <w:p w14:paraId="1EED32AA" w14:textId="77777777" w:rsidR="002632EE" w:rsidRDefault="00A15921">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0CBD7210" w14:textId="70851E44" w:rsidR="002632EE" w:rsidRDefault="00BE235D">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5ACD7C2B"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S2-2409263</w:t>
            </w:r>
          </w:p>
          <w:p w14:paraId="18216BD8"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5532F85D"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1F6ED8C9"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Ericsson</w:t>
            </w:r>
          </w:p>
          <w:p w14:paraId="7A7F580E" w14:textId="77777777" w:rsidR="002632EE" w:rsidRDefault="002632EE">
            <w:pPr>
              <w:spacing w:after="0"/>
              <w:rPr>
                <w:rFonts w:ascii="Arial" w:eastAsia="宋体" w:hAnsi="Arial" w:cs="Arial"/>
                <w:color w:val="000000" w:themeColor="text1"/>
                <w:lang w:val="en-US" w:eastAsia="zh-CN"/>
              </w:rPr>
            </w:pPr>
          </w:p>
          <w:p w14:paraId="02620468"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054FABE1"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t>
            </w:r>
          </w:p>
          <w:p w14:paraId="5C817CA7" w14:textId="77777777" w:rsidR="002632EE" w:rsidRDefault="00A15921">
            <w:pPr>
              <w:pStyle w:val="Header"/>
            </w:pPr>
            <w:r>
              <w:t xml:space="preserve">The essential issue listed above is that AMF only has the UE subscription level priority information and does not have any PDU session level priority information which may lead to the wrong message priority setting in AMF for the consequent PDU session related messages. </w:t>
            </w:r>
          </w:p>
          <w:p w14:paraId="6E98000D" w14:textId="77777777" w:rsidR="002632EE" w:rsidRDefault="002632EE">
            <w:pPr>
              <w:pStyle w:val="Header"/>
            </w:pPr>
          </w:p>
          <w:p w14:paraId="5846EB22" w14:textId="77777777" w:rsidR="002632EE" w:rsidRDefault="00A15921">
            <w:pPr>
              <w:pStyle w:val="Header"/>
            </w:pPr>
            <w:r>
              <w:t xml:space="preserve">SA2 would like to also indicate that there is potential issue even for the case when UE is MPS-subscriber, but a particular PDU session is not applied with priority handling (e.g., the MPS priority is only set for certain slice/DNN instead of all slice/DNN of the MPS-subscriber which may leads to the “wrong” doing of the AMF when setting the message priority for the PDU session). </w:t>
            </w:r>
          </w:p>
          <w:p w14:paraId="33B74D4C" w14:textId="77777777" w:rsidR="002632EE" w:rsidRDefault="00A15921">
            <w:pPr>
              <w:pStyle w:val="Header"/>
            </w:pPr>
            <w:r>
              <w:t>SA2 discussed the issue and has agreed the attached CRs to introduce the PDU Session level priority information provision from SMF to AMF.</w:t>
            </w:r>
          </w:p>
          <w:p w14:paraId="1A1D1D33"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0A811B66" w14:textId="77777777" w:rsidR="002632EE" w:rsidRDefault="002632EE">
            <w:pPr>
              <w:spacing w:after="0"/>
              <w:rPr>
                <w:rFonts w:ascii="Arial" w:eastAsia="宋体" w:hAnsi="Arial" w:cs="Arial"/>
                <w:color w:val="000000" w:themeColor="text1"/>
                <w:lang w:val="en-US" w:eastAsia="zh-CN"/>
              </w:rPr>
            </w:pPr>
          </w:p>
          <w:p w14:paraId="69F5F708" w14:textId="66850B46" w:rsidR="002D3EE1" w:rsidRPr="0021299C" w:rsidRDefault="002D3EE1">
            <w:pPr>
              <w:spacing w:after="0"/>
              <w:rPr>
                <w:rFonts w:ascii="Arial" w:eastAsia="宋体" w:hAnsi="Arial" w:cs="Arial"/>
                <w:color w:val="0000FF"/>
                <w:lang w:val="en-US" w:eastAsia="zh-CN"/>
              </w:rPr>
            </w:pPr>
            <w:r w:rsidRPr="0021299C">
              <w:rPr>
                <w:rFonts w:ascii="Arial" w:eastAsia="宋体" w:hAnsi="Arial" w:cs="Arial" w:hint="eastAsia"/>
                <w:color w:val="0000FF"/>
                <w:lang w:val="en-US" w:eastAsia="zh-CN"/>
              </w:rPr>
              <w:t>Related CRs in 4056 (and mirror), 4058 (and mirror)</w:t>
            </w:r>
            <w:r w:rsidR="00E61DB2">
              <w:rPr>
                <w:rFonts w:ascii="Arial" w:eastAsia="宋体" w:hAnsi="Arial" w:cs="Arial" w:hint="eastAsia"/>
                <w:color w:val="0000FF"/>
                <w:lang w:val="en-US" w:eastAsia="zh-CN"/>
              </w:rPr>
              <w:t>,</w:t>
            </w:r>
            <w:r w:rsidR="00EB284D">
              <w:rPr>
                <w:rFonts w:ascii="Arial" w:eastAsia="宋体" w:hAnsi="Arial" w:cs="Arial" w:hint="eastAsia"/>
                <w:color w:val="0000FF"/>
                <w:lang w:val="en-US" w:eastAsia="zh-CN"/>
              </w:rPr>
              <w:t xml:space="preserve"> 4112 (and mirror), 4114 (and mirror),</w:t>
            </w:r>
            <w:r w:rsidR="00E61DB2">
              <w:rPr>
                <w:rFonts w:ascii="Arial" w:eastAsia="宋体" w:hAnsi="Arial" w:cs="Arial" w:hint="eastAsia"/>
                <w:color w:val="0000FF"/>
                <w:lang w:val="en-US" w:eastAsia="zh-CN"/>
              </w:rPr>
              <w:t xml:space="preserve"> 4243 (and mirror)</w:t>
            </w:r>
          </w:p>
        </w:tc>
      </w:tr>
      <w:tr w:rsidR="002632EE" w14:paraId="24A71853" w14:textId="77777777" w:rsidTr="00DC4D24">
        <w:trPr>
          <w:cantSplit/>
        </w:trPr>
        <w:tc>
          <w:tcPr>
            <w:tcW w:w="974" w:type="dxa"/>
            <w:shd w:val="clear" w:color="auto" w:fill="auto"/>
          </w:tcPr>
          <w:p w14:paraId="189C8F84"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93A843C" w14:textId="77777777" w:rsidR="002632EE" w:rsidRDefault="00A15921">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4EFBDFF" w14:textId="77777777" w:rsidR="002632EE" w:rsidRDefault="00351108">
            <w:pPr>
              <w:spacing w:after="0"/>
              <w:jc w:val="center"/>
              <w:rPr>
                <w:rFonts w:ascii="Arial" w:eastAsia="宋体" w:hAnsi="Arial" w:cs="Arial"/>
                <w:bCs/>
                <w:color w:val="0000FF"/>
                <w:lang w:val="en-US" w:eastAsia="zh-CN"/>
              </w:rPr>
            </w:pPr>
            <w:hyperlink r:id="rId26" w:history="1">
              <w:r w:rsidR="002632EE">
                <w:rPr>
                  <w:rStyle w:val="Hyperlink"/>
                  <w:rFonts w:ascii="Arial" w:eastAsia="宋体" w:hAnsi="Arial" w:cs="Arial" w:hint="eastAsia"/>
                  <w:bCs/>
                  <w:lang w:val="en-US" w:eastAsia="zh-CN"/>
                </w:rPr>
                <w:t>4023</w:t>
              </w:r>
            </w:hyperlink>
          </w:p>
        </w:tc>
        <w:tc>
          <w:tcPr>
            <w:tcW w:w="3674" w:type="dxa"/>
            <w:tcBorders>
              <w:bottom w:val="single" w:sz="4" w:space="0" w:color="auto"/>
            </w:tcBorders>
            <w:shd w:val="clear" w:color="auto" w:fill="auto"/>
          </w:tcPr>
          <w:p w14:paraId="5C58D56C" w14:textId="77777777" w:rsidR="002632EE" w:rsidRDefault="00A1592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on Subscription of UPF event via I-SMF</w:t>
            </w:r>
          </w:p>
        </w:tc>
        <w:tc>
          <w:tcPr>
            <w:tcW w:w="1589" w:type="dxa"/>
            <w:tcBorders>
              <w:bottom w:val="single" w:sz="4" w:space="0" w:color="auto"/>
            </w:tcBorders>
            <w:shd w:val="clear" w:color="auto" w:fill="auto"/>
          </w:tcPr>
          <w:p w14:paraId="57007EC1" w14:textId="77777777" w:rsidR="002632EE" w:rsidRDefault="00A15921">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490B88E1" w14:textId="4044F9F2" w:rsidR="002632EE" w:rsidRDefault="00703567">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5A8F069D"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S2-2409308</w:t>
            </w:r>
          </w:p>
          <w:p w14:paraId="3BFD9DEF"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0BA0BF0E"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CT3</w:t>
            </w:r>
          </w:p>
          <w:p w14:paraId="30CE3EC6"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Nokia</w:t>
            </w:r>
          </w:p>
          <w:p w14:paraId="734AFEBA" w14:textId="77777777" w:rsidR="002632EE" w:rsidRDefault="002632EE">
            <w:pPr>
              <w:spacing w:after="0"/>
              <w:rPr>
                <w:rFonts w:ascii="Arial" w:eastAsia="宋体" w:hAnsi="Arial" w:cs="Arial"/>
                <w:color w:val="000000" w:themeColor="text1"/>
                <w:lang w:val="en-US" w:eastAsia="zh-CN"/>
              </w:rPr>
            </w:pPr>
          </w:p>
          <w:p w14:paraId="1F1B2CBE"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0904292" w14:textId="77777777" w:rsidR="002632EE" w:rsidRDefault="00A15921">
            <w:pPr>
              <w:pStyle w:val="ListParagraph"/>
              <w:numPr>
                <w:ilvl w:val="0"/>
                <w:numId w:val="4"/>
              </w:numPr>
              <w:overflowPunct/>
              <w:autoSpaceDE/>
              <w:autoSpaceDN/>
              <w:adjustRightInd/>
              <w:spacing w:after="0"/>
              <w:contextualSpacing w:val="0"/>
              <w:textAlignment w:val="auto"/>
              <w:rPr>
                <w:rFonts w:ascii="Arial" w:hAnsi="Arial" w:cs="Arial"/>
              </w:rPr>
            </w:pPr>
            <w:r>
              <w:rPr>
                <w:rFonts w:ascii="Arial" w:hAnsi="Arial" w:cs="Arial"/>
                <w:u w:val="single"/>
              </w:rPr>
              <w:t>CT4 observation</w:t>
            </w:r>
            <w:r>
              <w:rPr>
                <w:rFonts w:ascii="Arial" w:hAnsi="Arial" w:cs="Arial"/>
              </w:rPr>
              <w:t>: “whether SA2 considered both approaches above, and if so, on which criteria should the anchor SMF invoke the Nsmf_PDUSession API vs. the Nsmf_EventExposure to subscribe to UPF events via the I-SMF?”</w:t>
            </w:r>
          </w:p>
          <w:p w14:paraId="6956DB2A" w14:textId="77777777" w:rsidR="002632EE" w:rsidRDefault="00A15921">
            <w:pPr>
              <w:pStyle w:val="ListParagraph"/>
              <w:contextualSpacing w:val="0"/>
              <w:rPr>
                <w:rFonts w:ascii="Arial" w:hAnsi="Arial" w:cs="Arial"/>
              </w:rPr>
            </w:pPr>
            <w:r>
              <w:rPr>
                <w:rFonts w:ascii="Arial" w:hAnsi="Arial" w:cs="Arial"/>
                <w:u w:val="single"/>
              </w:rPr>
              <w:t>SA2 answer</w:t>
            </w:r>
            <w:r>
              <w:rPr>
                <w:rFonts w:ascii="Arial" w:hAnsi="Arial" w:cs="Arial"/>
              </w:rPr>
              <w:t>: SA2 has revised the 23.502 CR (see attachment) to use Nsmf_EventExposure for the anchor SMF to subscribe to UPF events via the I-SMF.</w:t>
            </w:r>
          </w:p>
          <w:p w14:paraId="4422CB79" w14:textId="77777777" w:rsidR="002632EE" w:rsidRDefault="002632EE">
            <w:pPr>
              <w:pStyle w:val="ListParagraph"/>
              <w:contextualSpacing w:val="0"/>
              <w:rPr>
                <w:rFonts w:ascii="Arial" w:hAnsi="Arial" w:cs="Arial"/>
              </w:rPr>
            </w:pPr>
          </w:p>
          <w:p w14:paraId="05E4CC68" w14:textId="77777777" w:rsidR="002632EE" w:rsidRDefault="00A15921">
            <w:pPr>
              <w:pStyle w:val="ListParagraph"/>
              <w:numPr>
                <w:ilvl w:val="0"/>
                <w:numId w:val="4"/>
              </w:numPr>
              <w:overflowPunct/>
              <w:autoSpaceDE/>
              <w:autoSpaceDN/>
              <w:adjustRightInd/>
              <w:spacing w:after="0"/>
              <w:contextualSpacing w:val="0"/>
              <w:textAlignment w:val="auto"/>
              <w:rPr>
                <w:rFonts w:ascii="Arial" w:hAnsi="Arial" w:cs="Arial"/>
              </w:rPr>
            </w:pPr>
            <w:r>
              <w:rPr>
                <w:rFonts w:ascii="Arial" w:hAnsi="Arial" w:cs="Arial"/>
                <w:u w:val="single"/>
              </w:rPr>
              <w:t>CT4 observation</w:t>
            </w:r>
            <w:r>
              <w:rPr>
                <w:rFonts w:ascii="Arial" w:hAnsi="Arial" w:cs="Arial"/>
              </w:rPr>
              <w:t>: whether the anchor SMF should be able to determine if the requested UPF events/service are supported by the I-SMF/I-UPF, before triggering a subscription towards the I-SMF, and if so, how.</w:t>
            </w:r>
          </w:p>
          <w:p w14:paraId="35827764" w14:textId="77777777" w:rsidR="002632EE" w:rsidRDefault="00A15921">
            <w:pPr>
              <w:pStyle w:val="ListParagraph"/>
              <w:contextualSpacing w:val="0"/>
              <w:rPr>
                <w:rFonts w:ascii="Arial" w:hAnsi="Arial" w:cs="Arial"/>
              </w:rPr>
            </w:pPr>
            <w:r>
              <w:rPr>
                <w:rFonts w:ascii="Arial" w:hAnsi="Arial" w:cs="Arial"/>
                <w:u w:val="single"/>
              </w:rPr>
              <w:t>SA2 answer</w:t>
            </w:r>
            <w:r>
              <w:rPr>
                <w:rFonts w:ascii="Arial" w:hAnsi="Arial" w:cs="Arial"/>
              </w:rPr>
              <w:t>: SMF needs to be able to determine whether relaying of subscription to UPF events is supported by the I-SMF. About what UPF events/service are supported by local UPF(s) controlled by I-SMF, the determination is up to I-SMF and not to SMF. Which means I-SMF may reject a Nsmf_EventExposure SUBSCRIBE from the anchor SMF if one of the target local UPF(s) doesn’t support the event.</w:t>
            </w:r>
          </w:p>
          <w:p w14:paraId="692B0759" w14:textId="77777777" w:rsidR="002632EE" w:rsidRDefault="002632EE">
            <w:pPr>
              <w:pStyle w:val="ListParagraph"/>
              <w:contextualSpacing w:val="0"/>
              <w:rPr>
                <w:rFonts w:ascii="Arial" w:hAnsi="Arial" w:cs="Arial"/>
              </w:rPr>
            </w:pPr>
          </w:p>
          <w:p w14:paraId="32C5E13C" w14:textId="77777777" w:rsidR="002632EE" w:rsidRDefault="00A15921">
            <w:pPr>
              <w:pStyle w:val="ListParagraph"/>
              <w:numPr>
                <w:ilvl w:val="0"/>
                <w:numId w:val="4"/>
              </w:numPr>
              <w:overflowPunct/>
              <w:autoSpaceDE/>
              <w:autoSpaceDN/>
              <w:adjustRightInd/>
              <w:spacing w:after="0"/>
              <w:contextualSpacing w:val="0"/>
              <w:textAlignment w:val="auto"/>
              <w:rPr>
                <w:rFonts w:ascii="Arial" w:hAnsi="Arial" w:cs="Arial"/>
              </w:rPr>
            </w:pPr>
            <w:r>
              <w:rPr>
                <w:rFonts w:ascii="Arial" w:hAnsi="Arial" w:cs="Arial"/>
                <w:u w:val="single"/>
              </w:rPr>
              <w:t>CT4 observation</w:t>
            </w:r>
            <w:r>
              <w:rPr>
                <w:rFonts w:ascii="Arial" w:hAnsi="Arial" w:cs="Arial"/>
              </w:rPr>
              <w:t>: whether the anchor SMF may need to subscribe to UPF events at the ULCL/BP and/or at the local PSA UPF;</w:t>
            </w:r>
          </w:p>
          <w:p w14:paraId="6C5E96F5" w14:textId="77777777" w:rsidR="002632EE" w:rsidRDefault="00A15921">
            <w:pPr>
              <w:pStyle w:val="ListParagraph"/>
              <w:contextualSpacing w:val="0"/>
              <w:rPr>
                <w:rFonts w:ascii="Arial" w:hAnsi="Arial" w:cs="Arial"/>
              </w:rPr>
            </w:pPr>
            <w:r>
              <w:rPr>
                <w:rFonts w:ascii="Arial" w:hAnsi="Arial" w:cs="Arial"/>
                <w:u w:val="single"/>
              </w:rPr>
              <w:t>SA2 answer</w:t>
            </w:r>
            <w:r>
              <w:rPr>
                <w:rFonts w:ascii="Arial" w:hAnsi="Arial" w:cs="Arial"/>
              </w:rPr>
              <w:t>: the anchor SMF may need to subscribe to UPF events at the local ULCL/BP and/or at a local PSA UPF.</w:t>
            </w:r>
          </w:p>
          <w:p w14:paraId="03D21EE2" w14:textId="77777777" w:rsidR="002632EE" w:rsidRDefault="002632EE">
            <w:pPr>
              <w:pStyle w:val="ListParagraph"/>
              <w:contextualSpacing w:val="0"/>
              <w:rPr>
                <w:rFonts w:ascii="Arial" w:hAnsi="Arial" w:cs="Arial"/>
              </w:rPr>
            </w:pPr>
          </w:p>
          <w:p w14:paraId="2EF76A8B" w14:textId="77777777" w:rsidR="002632EE" w:rsidRDefault="00A15921">
            <w:pPr>
              <w:pStyle w:val="ListParagraph"/>
              <w:numPr>
                <w:ilvl w:val="0"/>
                <w:numId w:val="4"/>
              </w:numPr>
              <w:overflowPunct/>
              <w:autoSpaceDE/>
              <w:autoSpaceDN/>
              <w:adjustRightInd/>
              <w:spacing w:after="0"/>
              <w:contextualSpacing w:val="0"/>
              <w:textAlignment w:val="auto"/>
              <w:rPr>
                <w:rFonts w:ascii="Arial" w:hAnsi="Arial" w:cs="Arial"/>
              </w:rPr>
            </w:pPr>
            <w:r>
              <w:rPr>
                <w:rFonts w:ascii="Arial" w:hAnsi="Arial" w:cs="Arial"/>
                <w:u w:val="single"/>
              </w:rPr>
              <w:t>CT4 observation</w:t>
            </w:r>
            <w:r>
              <w:rPr>
                <w:rFonts w:ascii="Arial" w:hAnsi="Arial" w:cs="Arial"/>
              </w:rPr>
              <w:t>: how to support subscriptions at the anchor SMF targeting ANY UE, e.g. ANY UE in a specific area, e.g. whether the anchor SMF should determine by itself the UEs present in the specific area and trigger then subscriptions, per PDU session, for the corresponding UEs?</w:t>
            </w:r>
          </w:p>
          <w:p w14:paraId="64BF10F0" w14:textId="77777777" w:rsidR="002632EE" w:rsidRDefault="00A15921">
            <w:pPr>
              <w:pStyle w:val="ListParagraph"/>
              <w:contextualSpacing w:val="0"/>
              <w:rPr>
                <w:rFonts w:ascii="Arial" w:eastAsiaTheme="minorEastAsia" w:hAnsi="Arial" w:cs="Arial"/>
                <w:lang w:eastAsia="zh-CN"/>
              </w:rPr>
            </w:pPr>
            <w:r>
              <w:rPr>
                <w:rFonts w:ascii="Arial" w:hAnsi="Arial" w:cs="Arial"/>
                <w:u w:val="single"/>
              </w:rPr>
              <w:t>SA2 answer</w:t>
            </w:r>
            <w:r>
              <w:rPr>
                <w:rFonts w:ascii="Arial" w:hAnsi="Arial" w:cs="Arial"/>
              </w:rPr>
              <w:t>: .SA2 needs more time to analyze this case and will contact CT4 when this analysis has been carried out.</w:t>
            </w:r>
          </w:p>
          <w:p w14:paraId="10F9BB1B"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578BAE35" w14:textId="77777777" w:rsidR="002632EE" w:rsidRDefault="002632EE">
            <w:pPr>
              <w:spacing w:after="0"/>
              <w:rPr>
                <w:rFonts w:ascii="Arial" w:eastAsia="宋体" w:hAnsi="Arial" w:cs="Arial"/>
                <w:color w:val="000000" w:themeColor="text1"/>
                <w:lang w:val="en-US" w:eastAsia="zh-CN"/>
              </w:rPr>
            </w:pPr>
          </w:p>
        </w:tc>
      </w:tr>
      <w:tr w:rsidR="002632EE" w14:paraId="7DB72018" w14:textId="77777777" w:rsidTr="00DC4D24">
        <w:trPr>
          <w:cantSplit/>
        </w:trPr>
        <w:tc>
          <w:tcPr>
            <w:tcW w:w="974" w:type="dxa"/>
            <w:shd w:val="clear" w:color="auto" w:fill="auto"/>
          </w:tcPr>
          <w:p w14:paraId="395CDF4D"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AEF5AD3" w14:textId="77777777" w:rsidR="002632EE" w:rsidRDefault="00A15921">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0B7C1FEE" w14:textId="77777777" w:rsidR="002632EE" w:rsidRDefault="00351108">
            <w:pPr>
              <w:spacing w:after="0"/>
              <w:jc w:val="center"/>
              <w:rPr>
                <w:rFonts w:ascii="Arial" w:eastAsia="宋体" w:hAnsi="Arial" w:cs="Arial"/>
                <w:bCs/>
                <w:color w:val="0000FF"/>
                <w:lang w:val="en-US" w:eastAsia="zh-CN"/>
              </w:rPr>
            </w:pPr>
            <w:hyperlink r:id="rId27" w:history="1">
              <w:r w:rsidR="002632EE">
                <w:rPr>
                  <w:rStyle w:val="Hyperlink"/>
                  <w:rFonts w:ascii="Arial" w:eastAsia="宋体" w:hAnsi="Arial" w:cs="Arial" w:hint="eastAsia"/>
                  <w:bCs/>
                  <w:lang w:val="en-US" w:eastAsia="zh-CN"/>
                </w:rPr>
                <w:t>4024</w:t>
              </w:r>
            </w:hyperlink>
          </w:p>
        </w:tc>
        <w:tc>
          <w:tcPr>
            <w:tcW w:w="3674" w:type="dxa"/>
            <w:tcBorders>
              <w:bottom w:val="single" w:sz="4" w:space="0" w:color="auto"/>
            </w:tcBorders>
            <w:shd w:val="clear" w:color="auto" w:fill="auto"/>
          </w:tcPr>
          <w:p w14:paraId="33E1A7AE" w14:textId="77777777" w:rsidR="002632EE" w:rsidRDefault="00A1592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Reply LS on clarifications on consent management</w:t>
            </w:r>
          </w:p>
        </w:tc>
        <w:tc>
          <w:tcPr>
            <w:tcW w:w="1589" w:type="dxa"/>
            <w:tcBorders>
              <w:bottom w:val="single" w:sz="4" w:space="0" w:color="auto"/>
            </w:tcBorders>
            <w:shd w:val="clear" w:color="auto" w:fill="auto"/>
          </w:tcPr>
          <w:p w14:paraId="72EA9D38" w14:textId="77777777" w:rsidR="002632EE" w:rsidRDefault="00A15921">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2D9E5379" w14:textId="31359321" w:rsidR="002632EE" w:rsidRDefault="00703567">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2DF5129D"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S2-2409440</w:t>
            </w:r>
          </w:p>
          <w:p w14:paraId="2DD7D9B8"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TSG SA</w:t>
            </w:r>
          </w:p>
          <w:p w14:paraId="4CC822A9"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TSG SA3, SA6, CT3, CT4</w:t>
            </w:r>
          </w:p>
          <w:p w14:paraId="34E69DCA"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Samsung</w:t>
            </w:r>
          </w:p>
          <w:p w14:paraId="0E40138C" w14:textId="77777777" w:rsidR="002632EE" w:rsidRDefault="002632EE">
            <w:pPr>
              <w:spacing w:after="0"/>
              <w:rPr>
                <w:rFonts w:ascii="Arial" w:eastAsia="宋体" w:hAnsi="Arial" w:cs="Arial"/>
                <w:color w:val="000000" w:themeColor="text1"/>
                <w:lang w:val="en-US" w:eastAsia="zh-CN"/>
              </w:rPr>
            </w:pPr>
          </w:p>
          <w:p w14:paraId="4B3A8813"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1F830CCF" w14:textId="77777777" w:rsidR="002632EE" w:rsidRDefault="00A15921">
            <w:pPr>
              <w:rPr>
                <w:rFonts w:ascii="Arial" w:hAnsi="Arial" w:cs="Arial"/>
                <w:lang w:eastAsia="ko-KR"/>
              </w:rPr>
            </w:pPr>
            <w:r>
              <w:rPr>
                <w:rFonts w:ascii="Arial" w:hAnsi="Arial" w:cs="Arial"/>
                <w:lang w:eastAsia="ko-KR"/>
              </w:rPr>
              <w:t xml:space="preserve">3GPP </w:t>
            </w:r>
            <w:r>
              <w:rPr>
                <w:rFonts w:ascii="Arial" w:hAnsi="Arial" w:cs="Arial" w:hint="eastAsia"/>
                <w:lang w:eastAsia="ko-KR"/>
              </w:rPr>
              <w:t xml:space="preserve">SA2 </w:t>
            </w:r>
            <w:r>
              <w:rPr>
                <w:rFonts w:ascii="Arial" w:hAnsi="Arial" w:cs="Arial"/>
                <w:lang w:eastAsia="ko-KR"/>
              </w:rPr>
              <w:t>would like to provide 3GPP SA with the input for response to LS S2-2407399 (OPG_173_Doc 04) as below.</w:t>
            </w:r>
          </w:p>
          <w:p w14:paraId="018F14C1" w14:textId="77777777" w:rsidR="002632EE" w:rsidRDefault="00A15921">
            <w:pPr>
              <w:rPr>
                <w:rFonts w:ascii="Arial" w:hAnsi="Arial" w:cs="Arial"/>
                <w:lang w:val="en-US" w:eastAsia="ko-KR"/>
              </w:rPr>
            </w:pPr>
            <w:r>
              <w:rPr>
                <w:rFonts w:ascii="Arial" w:hAnsi="Arial" w:cs="Arial"/>
                <w:lang w:eastAsia="zh-CN"/>
              </w:rPr>
              <w:t>For Q3 in (</w:t>
            </w:r>
            <w:r>
              <w:rPr>
                <w:rFonts w:ascii="Arial" w:hAnsi="Arial" w:cs="Arial"/>
                <w:lang w:eastAsia="ko-KR"/>
              </w:rPr>
              <w:t>S2-2407399)</w:t>
            </w:r>
            <w:r>
              <w:rPr>
                <w:rFonts w:ascii="Arial" w:hAnsi="Arial" w:cs="Arial"/>
                <w:lang w:eastAsia="zh-CN"/>
              </w:rPr>
              <w:t xml:space="preserve"> “</w:t>
            </w:r>
            <w:r>
              <w:rPr>
                <w:rFonts w:ascii="Arial" w:hAnsi="Arial" w:cs="Arial"/>
                <w:i/>
                <w:iCs/>
                <w:lang w:eastAsia="zh-CN"/>
              </w:rPr>
              <w:t>For the UDM’s user consent information, are the user consent management aspects (e.g. capturing or revoking user consent from the subscriber) specified?</w:t>
            </w:r>
            <w:r>
              <w:rPr>
                <w:rFonts w:ascii="Arial" w:hAnsi="Arial" w:cs="Arial"/>
                <w:lang w:eastAsia="zh-CN"/>
              </w:rPr>
              <w:t>”, SA2 suggests that the following SA2 references are added:</w:t>
            </w:r>
          </w:p>
          <w:p w14:paraId="691BE263" w14:textId="77777777" w:rsidR="002632EE" w:rsidRDefault="00A15921">
            <w:pPr>
              <w:ind w:leftChars="100" w:left="200"/>
              <w:rPr>
                <w:rFonts w:ascii="Arial" w:eastAsia="宋体" w:hAnsi="Arial" w:cs="Arial"/>
                <w:i/>
                <w:iCs/>
                <w:color w:val="000000"/>
                <w:spacing w:val="-8"/>
                <w:shd w:val="clear" w:color="auto" w:fill="FFFFFF"/>
              </w:rPr>
            </w:pPr>
            <w:r>
              <w:rPr>
                <w:rFonts w:ascii="Arial" w:eastAsia="宋体" w:hAnsi="Arial" w:cs="Arial"/>
                <w:i/>
                <w:iCs/>
                <w:color w:val="000000"/>
                <w:spacing w:val="-8"/>
                <w:shd w:val="clear" w:color="auto" w:fill="FFFFFF"/>
              </w:rPr>
              <w:t>The user consent aspect for MSISDN exposure to an authenticated and authorized AF is specified in clause 4.15.10A of TS 23.502..</w:t>
            </w:r>
          </w:p>
          <w:p w14:paraId="6DC8EB98" w14:textId="77777777" w:rsidR="002632EE" w:rsidRDefault="00A15921">
            <w:pPr>
              <w:ind w:leftChars="100" w:left="200"/>
              <w:rPr>
                <w:rFonts w:ascii="Arial" w:eastAsia="等线" w:hAnsi="Arial" w:cs="Arial"/>
                <w:i/>
                <w:iCs/>
                <w:lang w:eastAsia="zh-CN"/>
              </w:rPr>
            </w:pPr>
            <w:r>
              <w:rPr>
                <w:rFonts w:ascii="Arial" w:eastAsia="等线" w:hAnsi="Arial" w:cs="Arial"/>
                <w:i/>
                <w:iCs/>
                <w:lang w:eastAsia="zh-CN"/>
              </w:rPr>
              <w:t>The UE LCS Privacy Profiles in UDM is described in clause 5.4 of TS 23.273. The UE LCS Privacy Profiles contains Location Privacy Indication, which can be provided and updated by the UE and/or AF as specified in clause 6.12 of TS 23.273.</w:t>
            </w:r>
          </w:p>
          <w:p w14:paraId="500326A5"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23EE6EAC" w14:textId="77777777" w:rsidR="002632EE" w:rsidRDefault="002632EE">
            <w:pPr>
              <w:spacing w:after="0"/>
              <w:rPr>
                <w:rFonts w:ascii="Arial" w:eastAsia="宋体" w:hAnsi="Arial" w:cs="Arial"/>
                <w:color w:val="000000" w:themeColor="text1"/>
                <w:lang w:val="en-US" w:eastAsia="zh-CN"/>
              </w:rPr>
            </w:pPr>
          </w:p>
          <w:p w14:paraId="0D187116" w14:textId="77777777" w:rsidR="002632EE" w:rsidRDefault="00A15921">
            <w:pPr>
              <w:spacing w:after="0"/>
              <w:rPr>
                <w:rFonts w:ascii="Arial" w:eastAsia="宋体" w:hAnsi="Arial" w:cs="Arial"/>
                <w:color w:val="0000FF"/>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2632EE" w14:paraId="37A3B76F" w14:textId="77777777" w:rsidTr="00DC4D24">
        <w:trPr>
          <w:cantSplit/>
        </w:trPr>
        <w:tc>
          <w:tcPr>
            <w:tcW w:w="974" w:type="dxa"/>
            <w:shd w:val="clear" w:color="auto" w:fill="auto"/>
          </w:tcPr>
          <w:p w14:paraId="75574761"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05A4E73" w14:textId="77777777" w:rsidR="002632EE" w:rsidRDefault="00A15921">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13804F26" w14:textId="77777777" w:rsidR="002632EE" w:rsidRDefault="00351108">
            <w:pPr>
              <w:spacing w:after="0"/>
              <w:jc w:val="center"/>
              <w:rPr>
                <w:rFonts w:ascii="Arial" w:eastAsia="宋体" w:hAnsi="Arial" w:cs="Arial"/>
                <w:bCs/>
                <w:color w:val="0000FF"/>
                <w:lang w:val="en-US" w:eastAsia="zh-CN"/>
              </w:rPr>
            </w:pPr>
            <w:hyperlink r:id="rId28" w:history="1">
              <w:r w:rsidR="002632EE">
                <w:rPr>
                  <w:rStyle w:val="Hyperlink"/>
                  <w:rFonts w:ascii="Arial" w:eastAsia="宋体" w:hAnsi="Arial" w:cs="Arial" w:hint="eastAsia"/>
                  <w:bCs/>
                  <w:lang w:val="en-US" w:eastAsia="zh-CN"/>
                </w:rPr>
                <w:t>4025</w:t>
              </w:r>
            </w:hyperlink>
          </w:p>
        </w:tc>
        <w:tc>
          <w:tcPr>
            <w:tcW w:w="3674" w:type="dxa"/>
            <w:tcBorders>
              <w:bottom w:val="single" w:sz="4" w:space="0" w:color="auto"/>
            </w:tcBorders>
            <w:shd w:val="clear" w:color="auto" w:fill="auto"/>
          </w:tcPr>
          <w:p w14:paraId="3C690F37" w14:textId="77777777" w:rsidR="002632EE" w:rsidRDefault="00A1592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Reply LS on LCS user plane connection binding to the UE</w:t>
            </w:r>
          </w:p>
        </w:tc>
        <w:tc>
          <w:tcPr>
            <w:tcW w:w="1589" w:type="dxa"/>
            <w:tcBorders>
              <w:bottom w:val="single" w:sz="4" w:space="0" w:color="auto"/>
            </w:tcBorders>
            <w:shd w:val="clear" w:color="auto" w:fill="auto"/>
          </w:tcPr>
          <w:p w14:paraId="2579837A" w14:textId="77777777" w:rsidR="002632EE" w:rsidRDefault="00A15921">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41B5B8A3" w14:textId="6F5A2723" w:rsidR="002632EE" w:rsidRDefault="00703567">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3790C78"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S2-2409544</w:t>
            </w:r>
          </w:p>
          <w:p w14:paraId="05E04DD6"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 WG1</w:t>
            </w:r>
          </w:p>
          <w:p w14:paraId="0916B023"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 WG4, SA WG3</w:t>
            </w:r>
          </w:p>
          <w:p w14:paraId="466FD454"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CATT</w:t>
            </w:r>
          </w:p>
          <w:p w14:paraId="4B317B66" w14:textId="77777777" w:rsidR="002632EE" w:rsidRDefault="002632EE">
            <w:pPr>
              <w:spacing w:after="0"/>
              <w:rPr>
                <w:rFonts w:ascii="Arial" w:eastAsia="宋体" w:hAnsi="Arial" w:cs="Arial"/>
                <w:color w:val="000000" w:themeColor="text1"/>
                <w:lang w:val="en-US" w:eastAsia="zh-CN"/>
              </w:rPr>
            </w:pPr>
          </w:p>
          <w:p w14:paraId="4457CC93"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74FF90B" w14:textId="77777777" w:rsidR="002632EE" w:rsidRDefault="00A15921">
            <w:pPr>
              <w:spacing w:afterLines="50" w:after="120"/>
              <w:rPr>
                <w:rFonts w:ascii="Arial" w:eastAsiaTheme="minorEastAsia" w:hAnsi="Arial" w:cs="Arial"/>
                <w:lang w:eastAsia="zh-CN"/>
              </w:rPr>
            </w:pPr>
            <w:r>
              <w:rPr>
                <w:rFonts w:ascii="Arial" w:hAnsi="Arial" w:cs="Arial"/>
              </w:rPr>
              <w:t xml:space="preserve">SA2 </w:t>
            </w:r>
            <w:r>
              <w:rPr>
                <w:rFonts w:ascii="Arial" w:hAnsi="Arial" w:cs="Arial" w:hint="eastAsia"/>
                <w:lang w:eastAsia="zh-CN"/>
              </w:rPr>
              <w:t>thanks CT1 for their reply LS (S2-2407423/C1-24394) on LCS user plane connection binding to the UE, SA2 agreed the CR in the attachment to align with CT1 agreements.</w:t>
            </w:r>
          </w:p>
          <w:p w14:paraId="52120C70"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1973FED4" w14:textId="77777777" w:rsidR="002632EE" w:rsidRDefault="002632EE">
            <w:pPr>
              <w:spacing w:after="0"/>
              <w:rPr>
                <w:rFonts w:ascii="Arial" w:eastAsia="宋体" w:hAnsi="Arial" w:cs="Arial"/>
                <w:color w:val="000000" w:themeColor="text1"/>
                <w:lang w:val="en-US" w:eastAsia="zh-CN"/>
              </w:rPr>
            </w:pPr>
          </w:p>
          <w:p w14:paraId="1203D233"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2632EE" w14:paraId="4875836B" w14:textId="77777777" w:rsidTr="00DC4D24">
        <w:trPr>
          <w:cantSplit/>
        </w:trPr>
        <w:tc>
          <w:tcPr>
            <w:tcW w:w="974" w:type="dxa"/>
            <w:shd w:val="clear" w:color="auto" w:fill="auto"/>
          </w:tcPr>
          <w:p w14:paraId="1EC0ED0D"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A52C963" w14:textId="77777777" w:rsidR="002632EE" w:rsidRDefault="00A15921">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0504C79D" w14:textId="77777777" w:rsidR="002632EE" w:rsidRDefault="00351108">
            <w:pPr>
              <w:spacing w:after="0"/>
              <w:jc w:val="center"/>
              <w:rPr>
                <w:rFonts w:ascii="Arial" w:eastAsia="宋体" w:hAnsi="Arial" w:cs="Arial"/>
                <w:bCs/>
                <w:color w:val="0000FF"/>
                <w:lang w:val="en-US" w:eastAsia="zh-CN"/>
              </w:rPr>
            </w:pPr>
            <w:hyperlink r:id="rId29" w:history="1">
              <w:r w:rsidR="002632EE">
                <w:rPr>
                  <w:rStyle w:val="Hyperlink"/>
                  <w:rFonts w:ascii="Arial" w:eastAsia="宋体" w:hAnsi="Arial" w:cs="Arial" w:hint="eastAsia"/>
                  <w:bCs/>
                  <w:lang w:val="en-US" w:eastAsia="zh-CN"/>
                </w:rPr>
                <w:t>4026</w:t>
              </w:r>
            </w:hyperlink>
          </w:p>
        </w:tc>
        <w:tc>
          <w:tcPr>
            <w:tcW w:w="3674" w:type="dxa"/>
            <w:tcBorders>
              <w:bottom w:val="single" w:sz="4" w:space="0" w:color="auto"/>
            </w:tcBorders>
            <w:shd w:val="clear" w:color="auto" w:fill="auto"/>
          </w:tcPr>
          <w:p w14:paraId="236A940D" w14:textId="77777777" w:rsidR="002632EE" w:rsidRDefault="00A1592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Reply LS on clarification on home network triggered re-authentication</w:t>
            </w:r>
          </w:p>
        </w:tc>
        <w:tc>
          <w:tcPr>
            <w:tcW w:w="1589" w:type="dxa"/>
            <w:tcBorders>
              <w:bottom w:val="single" w:sz="4" w:space="0" w:color="auto"/>
            </w:tcBorders>
            <w:shd w:val="clear" w:color="auto" w:fill="auto"/>
          </w:tcPr>
          <w:p w14:paraId="4ABE6B2C" w14:textId="77777777" w:rsidR="002632EE" w:rsidRDefault="00A15921">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WG3</w:t>
            </w:r>
          </w:p>
        </w:tc>
        <w:tc>
          <w:tcPr>
            <w:tcW w:w="1134" w:type="dxa"/>
            <w:tcBorders>
              <w:bottom w:val="single" w:sz="4" w:space="0" w:color="auto"/>
            </w:tcBorders>
            <w:shd w:val="clear" w:color="auto" w:fill="auto"/>
          </w:tcPr>
          <w:p w14:paraId="06225686" w14:textId="26AD00CE" w:rsidR="002632EE" w:rsidRDefault="00703567">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6E5DF67E"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S3-243412</w:t>
            </w:r>
          </w:p>
          <w:p w14:paraId="25C6393C"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408E7735"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w:t>
            </w:r>
          </w:p>
          <w:p w14:paraId="347FFFE0"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Ericsson</w:t>
            </w:r>
          </w:p>
          <w:p w14:paraId="2D880320" w14:textId="77777777" w:rsidR="002632EE" w:rsidRDefault="002632EE">
            <w:pPr>
              <w:spacing w:after="0"/>
              <w:rPr>
                <w:rFonts w:ascii="Arial" w:eastAsia="宋体" w:hAnsi="Arial" w:cs="Arial"/>
                <w:color w:val="000000" w:themeColor="text1"/>
                <w:lang w:val="en-US" w:eastAsia="zh-CN"/>
              </w:rPr>
            </w:pPr>
          </w:p>
          <w:p w14:paraId="55ECB8CB"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57A193D" w14:textId="77777777" w:rsidR="002632EE" w:rsidRDefault="00A15921">
            <w:pPr>
              <w:rPr>
                <w:i/>
                <w:iCs/>
              </w:rPr>
            </w:pPr>
            <w:r>
              <w:rPr>
                <w:b/>
                <w:bCs/>
                <w:i/>
                <w:iCs/>
              </w:rPr>
              <w:t>Question 1</w:t>
            </w:r>
            <w:r>
              <w:rPr>
                <w:i/>
                <w:iCs/>
              </w:rPr>
              <w:t>: Should the above user cases be considered as valid failure cases?</w:t>
            </w:r>
          </w:p>
          <w:p w14:paraId="68271CAA" w14:textId="77777777" w:rsidR="002632EE" w:rsidRDefault="00A15921">
            <w:r>
              <w:rPr>
                <w:b/>
                <w:bCs/>
              </w:rPr>
              <w:t>Answer 1</w:t>
            </w:r>
            <w:r>
              <w:t xml:space="preserve">: </w:t>
            </w:r>
          </w:p>
          <w:p w14:paraId="3F8387FD" w14:textId="77777777" w:rsidR="002632EE" w:rsidRDefault="00A15921">
            <w:r>
              <w:t xml:space="preserve">From an SA3 perspective, case #2 shall be treated as failure case, the (source) AMF informs the UDM with a failure response. The UDM based on local policy can decide to wait for a subsequent AMF registration in UDM (e.g. after Handover is completed) before retrying to trigger authentication with another AMF in another access or with the new AMF that registers in the same access. </w:t>
            </w:r>
          </w:p>
          <w:p w14:paraId="3404D3C5" w14:textId="77777777" w:rsidR="002632EE" w:rsidRDefault="00A15921">
            <w:r>
              <w:t>In any case for cases #1 and #4, the AMF receiving the re-authentication notification message sends acknowledgement response message to the UDM.</w:t>
            </w:r>
          </w:p>
          <w:p w14:paraId="383D04C2" w14:textId="77777777" w:rsidR="002632EE" w:rsidRDefault="00A15921">
            <w:r>
              <w:t xml:space="preserve">Case #3 is understood to be the same as Case#2 since from the UDM point of view the Re-Authentication Notification is always sent to the AMF currently registered. Therefore, the AMF can respond with a failure cause which is the same as the failure cause returned by case #2.  </w:t>
            </w:r>
          </w:p>
          <w:p w14:paraId="17EC584D" w14:textId="77777777" w:rsidR="002632EE" w:rsidRDefault="00A15921">
            <w:r>
              <w:t>For case #5 is a failure case and the UDM can take immediate action as already specified in 33.501, 6.1.5 (e.g. try AMF of another access).</w:t>
            </w:r>
          </w:p>
          <w:p w14:paraId="610442EF" w14:textId="77777777" w:rsidR="002632EE" w:rsidRDefault="00A15921">
            <w:pPr>
              <w:rPr>
                <w:i/>
                <w:iCs/>
              </w:rPr>
            </w:pPr>
            <w:r>
              <w:rPr>
                <w:b/>
                <w:bCs/>
                <w:i/>
                <w:iCs/>
              </w:rPr>
              <w:t>Question 2</w:t>
            </w:r>
            <w:r>
              <w:rPr>
                <w:i/>
                <w:iCs/>
              </w:rPr>
              <w:t>: Does SA3 see any need of differentiated handling in the UDM in each failure case? Or, what’s the expected UDM behaviour from the SA3 point of view?</w:t>
            </w:r>
          </w:p>
          <w:p w14:paraId="7B88B72B" w14:textId="77777777" w:rsidR="002632EE" w:rsidRDefault="00A15921">
            <w:pPr>
              <w:rPr>
                <w:rFonts w:eastAsiaTheme="minorEastAsia"/>
                <w:lang w:eastAsia="zh-CN"/>
              </w:rPr>
            </w:pPr>
            <w:r>
              <w:rPr>
                <w:b/>
                <w:bCs/>
              </w:rPr>
              <w:t>Answer 2</w:t>
            </w:r>
            <w:r>
              <w:t xml:space="preserve">: From SA3 perspective, when UDM requests to authenticate the UE, it means a situation that can only be addressed by authenticating the UE. The UDM handles the cases of the acknowledgement and the failures according to the existing specification in 33.501, 6.1.5. In the case of failures, the UDM may handle differently the failure case resulting from case #2 and case #5 above. Therefore, the AMF should respond with two different types of failure causes for the above scenarios.  </w:t>
            </w:r>
          </w:p>
          <w:p w14:paraId="40CB7427"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4614419F" w14:textId="77777777" w:rsidR="00064596" w:rsidRDefault="00064596">
            <w:pPr>
              <w:spacing w:after="0"/>
              <w:rPr>
                <w:rFonts w:ascii="Arial" w:eastAsia="宋体" w:hAnsi="Arial" w:cs="Arial"/>
                <w:color w:val="000000" w:themeColor="text1"/>
                <w:lang w:val="en-US" w:eastAsia="zh-CN"/>
              </w:rPr>
            </w:pPr>
          </w:p>
          <w:p w14:paraId="0915BB7C" w14:textId="77777777" w:rsidR="00064596" w:rsidRDefault="00064596">
            <w:pPr>
              <w:spacing w:after="0"/>
              <w:rPr>
                <w:rFonts w:ascii="Arial" w:eastAsia="宋体" w:hAnsi="Arial" w:cs="Arial"/>
                <w:color w:val="0000FF"/>
                <w:lang w:val="en-US" w:eastAsia="zh-CN"/>
              </w:rPr>
            </w:pPr>
            <w:r w:rsidRPr="00D3748B">
              <w:rPr>
                <w:rFonts w:ascii="Arial" w:eastAsia="宋体" w:hAnsi="Arial" w:cs="Arial" w:hint="eastAsia"/>
                <w:color w:val="0000FF"/>
                <w:lang w:val="en-US" w:eastAsia="zh-CN"/>
              </w:rPr>
              <w:t>Related CRs in 4051, 4052, 4139 (and mirror), 4162 (and mirror)</w:t>
            </w:r>
          </w:p>
          <w:p w14:paraId="46E7DF7C" w14:textId="424F57DB" w:rsidR="00C24E9E" w:rsidRDefault="00C24E9E">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Reply LS in 4141</w:t>
            </w:r>
          </w:p>
        </w:tc>
      </w:tr>
      <w:tr w:rsidR="002632EE" w14:paraId="50CEBEDC" w14:textId="77777777" w:rsidTr="00DC4D24">
        <w:trPr>
          <w:cantSplit/>
        </w:trPr>
        <w:tc>
          <w:tcPr>
            <w:tcW w:w="974" w:type="dxa"/>
            <w:shd w:val="clear" w:color="auto" w:fill="auto"/>
          </w:tcPr>
          <w:p w14:paraId="5F3F84DF"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2D95986" w14:textId="77777777" w:rsidR="002632EE" w:rsidRDefault="00A15921">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074C1C7C" w14:textId="77777777" w:rsidR="002632EE" w:rsidRDefault="00351108">
            <w:pPr>
              <w:spacing w:after="0"/>
              <w:jc w:val="center"/>
              <w:rPr>
                <w:rFonts w:ascii="Arial" w:eastAsia="宋体" w:hAnsi="Arial" w:cs="Arial"/>
                <w:bCs/>
                <w:color w:val="0000FF"/>
                <w:lang w:val="en-US" w:eastAsia="zh-CN"/>
              </w:rPr>
            </w:pPr>
            <w:hyperlink r:id="rId30" w:history="1">
              <w:r w:rsidR="002632EE">
                <w:rPr>
                  <w:rStyle w:val="Hyperlink"/>
                  <w:rFonts w:ascii="Arial" w:eastAsia="宋体" w:hAnsi="Arial" w:cs="Arial" w:hint="eastAsia"/>
                  <w:bCs/>
                  <w:lang w:val="en-US" w:eastAsia="zh-CN"/>
                </w:rPr>
                <w:t>4027</w:t>
              </w:r>
            </w:hyperlink>
          </w:p>
        </w:tc>
        <w:tc>
          <w:tcPr>
            <w:tcW w:w="3674" w:type="dxa"/>
            <w:tcBorders>
              <w:bottom w:val="single" w:sz="4" w:space="0" w:color="auto"/>
            </w:tcBorders>
            <w:shd w:val="clear" w:color="auto" w:fill="auto"/>
          </w:tcPr>
          <w:p w14:paraId="0DED7A5F" w14:textId="77777777" w:rsidR="002632EE" w:rsidRDefault="00A1592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on aggregation and other N32 topics in the context of mediated roaming</w:t>
            </w:r>
          </w:p>
        </w:tc>
        <w:tc>
          <w:tcPr>
            <w:tcW w:w="1589" w:type="dxa"/>
            <w:tcBorders>
              <w:bottom w:val="single" w:sz="4" w:space="0" w:color="auto"/>
            </w:tcBorders>
            <w:shd w:val="clear" w:color="auto" w:fill="auto"/>
          </w:tcPr>
          <w:p w14:paraId="6A7C4043" w14:textId="77777777" w:rsidR="002632EE" w:rsidRDefault="00A15921">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WG3</w:t>
            </w:r>
          </w:p>
        </w:tc>
        <w:tc>
          <w:tcPr>
            <w:tcW w:w="1134" w:type="dxa"/>
            <w:tcBorders>
              <w:bottom w:val="single" w:sz="4" w:space="0" w:color="auto"/>
            </w:tcBorders>
            <w:shd w:val="clear" w:color="auto" w:fill="auto"/>
          </w:tcPr>
          <w:p w14:paraId="3BBA3B8F" w14:textId="5604B274" w:rsidR="002632EE" w:rsidRDefault="00703567">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28BA208"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S3-243676</w:t>
            </w:r>
          </w:p>
          <w:p w14:paraId="71D3F8E0"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5GMRR</w:t>
            </w:r>
          </w:p>
          <w:p w14:paraId="6BFF9FD6"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14:paraId="48A3B553"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BSI</w:t>
            </w:r>
          </w:p>
          <w:p w14:paraId="4B70103C" w14:textId="77777777" w:rsidR="002632EE" w:rsidRDefault="002632EE">
            <w:pPr>
              <w:spacing w:after="0"/>
              <w:rPr>
                <w:rFonts w:ascii="Arial" w:eastAsia="宋体" w:hAnsi="Arial" w:cs="Arial"/>
                <w:color w:val="000000" w:themeColor="text1"/>
                <w:lang w:val="en-US" w:eastAsia="zh-CN"/>
              </w:rPr>
            </w:pPr>
          </w:p>
          <w:p w14:paraId="252BBAE5"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19ADA8A7" w14:textId="77777777" w:rsidR="002632EE" w:rsidRDefault="00A15921">
            <w:pPr>
              <w:spacing w:after="0"/>
              <w:rPr>
                <w:rFonts w:eastAsiaTheme="minorEastAsia"/>
                <w:color w:val="0070C0"/>
                <w:lang w:eastAsia="zh-CN"/>
              </w:rPr>
            </w:pPr>
            <w:r>
              <w:rPr>
                <w:color w:val="0070C0"/>
              </w:rPr>
              <w:t>SA3 thanks GSMA 5GMRR for their LS reply (S3-242364) on the introduction of the domain ipxnetwork.org, and would like to provide the following responses and clarifications</w:t>
            </w:r>
          </w:p>
          <w:p w14:paraId="362BD0C1" w14:textId="77777777" w:rsidR="002632EE" w:rsidRDefault="00A15921">
            <w:pPr>
              <w:spacing w:after="0"/>
              <w:rPr>
                <w:rFonts w:ascii="Arial" w:eastAsiaTheme="minorEastAsia" w:hAnsi="Arial" w:cs="Arial"/>
                <w:color w:val="000000" w:themeColor="text1"/>
                <w:lang w:val="en-US" w:eastAsia="zh-CN"/>
              </w:rPr>
            </w:pPr>
            <w:r>
              <w:rPr>
                <w:rFonts w:eastAsiaTheme="minorEastAsia"/>
                <w:color w:val="0070C0"/>
                <w:lang w:eastAsia="zh-CN"/>
              </w:rPr>
              <w:t>……</w:t>
            </w:r>
          </w:p>
          <w:p w14:paraId="49F45DE5"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3EC2F59B" w14:textId="77777777" w:rsidR="002632EE" w:rsidRDefault="002632EE">
            <w:pPr>
              <w:spacing w:after="0"/>
              <w:rPr>
                <w:rFonts w:ascii="Arial" w:eastAsia="宋体" w:hAnsi="Arial" w:cs="Arial"/>
                <w:color w:val="000000" w:themeColor="text1"/>
                <w:lang w:val="en-US" w:eastAsia="zh-CN"/>
              </w:rPr>
            </w:pPr>
          </w:p>
          <w:p w14:paraId="585505DC"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2632EE" w14:paraId="649EEF75" w14:textId="77777777" w:rsidTr="00DC4D24">
        <w:trPr>
          <w:cantSplit/>
        </w:trPr>
        <w:tc>
          <w:tcPr>
            <w:tcW w:w="974" w:type="dxa"/>
            <w:shd w:val="clear" w:color="auto" w:fill="auto"/>
          </w:tcPr>
          <w:p w14:paraId="267CD404"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DDE6BFB" w14:textId="77777777" w:rsidR="002632EE" w:rsidRDefault="00A15921">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78E13D71" w14:textId="77777777" w:rsidR="002632EE" w:rsidRDefault="00351108">
            <w:pPr>
              <w:spacing w:after="0"/>
              <w:jc w:val="center"/>
              <w:rPr>
                <w:rFonts w:ascii="Arial" w:eastAsia="宋体" w:hAnsi="Arial" w:cs="Arial"/>
                <w:bCs/>
                <w:color w:val="0000FF"/>
                <w:lang w:val="en-US" w:eastAsia="zh-CN"/>
              </w:rPr>
            </w:pPr>
            <w:hyperlink r:id="rId31" w:history="1">
              <w:r w:rsidR="002632EE">
                <w:rPr>
                  <w:rStyle w:val="Hyperlink"/>
                  <w:rFonts w:ascii="Arial" w:eastAsia="宋体" w:hAnsi="Arial" w:cs="Arial" w:hint="eastAsia"/>
                  <w:bCs/>
                  <w:lang w:val="en-US" w:eastAsia="zh-CN"/>
                </w:rPr>
                <w:t>4028</w:t>
              </w:r>
            </w:hyperlink>
          </w:p>
        </w:tc>
        <w:tc>
          <w:tcPr>
            <w:tcW w:w="3674" w:type="dxa"/>
            <w:tcBorders>
              <w:bottom w:val="single" w:sz="4" w:space="0" w:color="auto"/>
            </w:tcBorders>
            <w:shd w:val="clear" w:color="auto" w:fill="auto"/>
          </w:tcPr>
          <w:p w14:paraId="73FF2045" w14:textId="77777777" w:rsidR="002632EE" w:rsidRDefault="00A1592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on GSMA non-compliance with 3GPP specifications on 5G Roaming over Roaming Intermediaries</w:t>
            </w:r>
          </w:p>
        </w:tc>
        <w:tc>
          <w:tcPr>
            <w:tcW w:w="1589" w:type="dxa"/>
            <w:tcBorders>
              <w:bottom w:val="single" w:sz="4" w:space="0" w:color="auto"/>
            </w:tcBorders>
            <w:shd w:val="clear" w:color="auto" w:fill="auto"/>
          </w:tcPr>
          <w:p w14:paraId="1D85D999" w14:textId="77777777" w:rsidR="002632EE" w:rsidRDefault="00A15921">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WG3</w:t>
            </w:r>
          </w:p>
        </w:tc>
        <w:tc>
          <w:tcPr>
            <w:tcW w:w="1134" w:type="dxa"/>
            <w:tcBorders>
              <w:bottom w:val="single" w:sz="4" w:space="0" w:color="auto"/>
            </w:tcBorders>
            <w:shd w:val="clear" w:color="auto" w:fill="auto"/>
          </w:tcPr>
          <w:p w14:paraId="32F99707" w14:textId="0D3F0142" w:rsidR="002632EE" w:rsidRDefault="00703567">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2C23B638"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S3-243677</w:t>
            </w:r>
          </w:p>
          <w:p w14:paraId="7112518A"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3GPP TSG SA</w:t>
            </w:r>
          </w:p>
          <w:p w14:paraId="66CF1B1C"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14:paraId="324FE44E"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Cable Labs</w:t>
            </w:r>
          </w:p>
          <w:p w14:paraId="3DF643BA" w14:textId="77777777" w:rsidR="002632EE" w:rsidRDefault="002632EE">
            <w:pPr>
              <w:spacing w:after="0"/>
              <w:rPr>
                <w:rFonts w:ascii="Arial" w:eastAsia="宋体" w:hAnsi="Arial" w:cs="Arial"/>
                <w:color w:val="000000" w:themeColor="text1"/>
                <w:lang w:val="en-US" w:eastAsia="zh-CN"/>
              </w:rPr>
            </w:pPr>
          </w:p>
          <w:p w14:paraId="2B9103AC"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546B3CD" w14:textId="77777777" w:rsidR="002632EE" w:rsidRDefault="00A15921">
            <w:pPr>
              <w:rPr>
                <w:color w:val="0070C0"/>
              </w:rPr>
            </w:pPr>
            <w:r>
              <w:rPr>
                <w:color w:val="0070C0"/>
              </w:rPr>
              <w:t xml:space="preserve">SA3 would like to inform TSG SA that GSMA provided LS S3-242706 on 5G roaming over roaming intermediaries. </w:t>
            </w:r>
          </w:p>
          <w:p w14:paraId="346CA2E7" w14:textId="77777777" w:rsidR="002632EE" w:rsidRDefault="00A15921">
            <w:pPr>
              <w:rPr>
                <w:color w:val="0070C0"/>
              </w:rPr>
            </w:pPr>
            <w:r>
              <w:rPr>
                <w:color w:val="0070C0"/>
              </w:rPr>
              <w:t xml:space="preserve">SA3 specified an application layer security solution, namely PRINS, for 5G roaming over roaming intermediaries in Release 15, based on the requirements from GSMA on the end-to-end signalling security between HPLMN and VPLMN. While GSMA 5GMRR maintains that such end-to-end signalling security is its ultimate objective (see S3-234990), it recently informed SA3 that it has developed another type of solution for 5G roaming, so called "hop-by-hop TLS" (see S3-242706). Such hop-by-hop solution does not comply with TS 33.501, which mandates application layer end-to-end security using PRINS for roaming over roaming intermediaries. </w:t>
            </w:r>
          </w:p>
          <w:p w14:paraId="46B25341" w14:textId="77777777" w:rsidR="002632EE" w:rsidRDefault="00A15921">
            <w:pPr>
              <w:rPr>
                <w:rFonts w:eastAsiaTheme="minorEastAsia"/>
                <w:i/>
                <w:iCs/>
                <w:color w:val="0070C0"/>
                <w:lang w:eastAsia="zh-CN"/>
              </w:rPr>
            </w:pPr>
            <w:r>
              <w:rPr>
                <w:color w:val="0070C0"/>
              </w:rPr>
              <w:t>SA3 would like to ask TSG SA for guidance on how to resolve such issue with GSMA.</w:t>
            </w:r>
          </w:p>
          <w:p w14:paraId="4230CE90"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65713E01" w14:textId="77777777" w:rsidR="002632EE" w:rsidRDefault="002632EE">
            <w:pPr>
              <w:spacing w:after="0"/>
              <w:rPr>
                <w:rFonts w:ascii="Arial" w:eastAsia="宋体" w:hAnsi="Arial" w:cs="Arial"/>
                <w:color w:val="000000" w:themeColor="text1"/>
                <w:lang w:val="en-US" w:eastAsia="zh-CN"/>
              </w:rPr>
            </w:pPr>
          </w:p>
          <w:p w14:paraId="4464A872"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color w:val="0000FF"/>
                <w:lang w:val="en-US" w:eastAsia="zh-CN"/>
              </w:rPr>
              <w:t>Propose</w:t>
            </w:r>
            <w:r>
              <w:rPr>
                <w:rFonts w:ascii="Arial" w:eastAsia="宋体" w:hAnsi="Arial" w:cs="Arial" w:hint="eastAsia"/>
                <w:color w:val="0000FF"/>
                <w:lang w:val="en-US" w:eastAsia="zh-CN"/>
              </w:rPr>
              <w:t xml:space="preserve"> to note</w:t>
            </w:r>
          </w:p>
        </w:tc>
      </w:tr>
      <w:tr w:rsidR="002632EE" w14:paraId="6549F3C4" w14:textId="77777777" w:rsidTr="00DC4D24">
        <w:trPr>
          <w:cantSplit/>
        </w:trPr>
        <w:tc>
          <w:tcPr>
            <w:tcW w:w="974" w:type="dxa"/>
            <w:shd w:val="clear" w:color="auto" w:fill="auto"/>
          </w:tcPr>
          <w:p w14:paraId="405557BC"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513A748" w14:textId="77777777" w:rsidR="002632EE" w:rsidRDefault="00A15921">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7E0542C7" w14:textId="77777777" w:rsidR="002632EE" w:rsidRDefault="00351108">
            <w:pPr>
              <w:spacing w:after="0"/>
              <w:jc w:val="center"/>
              <w:rPr>
                <w:rFonts w:ascii="Arial" w:eastAsia="宋体" w:hAnsi="Arial" w:cs="Arial"/>
                <w:bCs/>
                <w:color w:val="0000FF"/>
                <w:lang w:val="en-US" w:eastAsia="zh-CN"/>
              </w:rPr>
            </w:pPr>
            <w:hyperlink r:id="rId32" w:history="1">
              <w:r w:rsidR="002632EE">
                <w:rPr>
                  <w:rStyle w:val="Hyperlink"/>
                  <w:rFonts w:ascii="Arial" w:eastAsia="宋体" w:hAnsi="Arial" w:cs="Arial" w:hint="eastAsia"/>
                  <w:bCs/>
                  <w:lang w:val="en-US" w:eastAsia="zh-CN"/>
                </w:rPr>
                <w:t>4029</w:t>
              </w:r>
            </w:hyperlink>
          </w:p>
        </w:tc>
        <w:tc>
          <w:tcPr>
            <w:tcW w:w="3674" w:type="dxa"/>
            <w:tcBorders>
              <w:bottom w:val="single" w:sz="4" w:space="0" w:color="auto"/>
            </w:tcBorders>
            <w:shd w:val="clear" w:color="auto" w:fill="auto"/>
          </w:tcPr>
          <w:p w14:paraId="2ADFD364" w14:textId="77777777" w:rsidR="002632EE" w:rsidRDefault="00A1592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Reply LS on Resource content filters</w:t>
            </w:r>
          </w:p>
        </w:tc>
        <w:tc>
          <w:tcPr>
            <w:tcW w:w="1589" w:type="dxa"/>
            <w:tcBorders>
              <w:bottom w:val="single" w:sz="4" w:space="0" w:color="auto"/>
            </w:tcBorders>
            <w:shd w:val="clear" w:color="auto" w:fill="auto"/>
          </w:tcPr>
          <w:p w14:paraId="67BD69FC" w14:textId="77777777" w:rsidR="002632EE" w:rsidRDefault="00A15921">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WG3</w:t>
            </w:r>
          </w:p>
        </w:tc>
        <w:tc>
          <w:tcPr>
            <w:tcW w:w="1134" w:type="dxa"/>
            <w:tcBorders>
              <w:bottom w:val="single" w:sz="4" w:space="0" w:color="auto"/>
            </w:tcBorders>
            <w:shd w:val="clear" w:color="auto" w:fill="auto"/>
          </w:tcPr>
          <w:p w14:paraId="6897CD66" w14:textId="451FF0C8" w:rsidR="002632EE" w:rsidRDefault="00703567">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22AFAEA1"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S3-243678</w:t>
            </w:r>
          </w:p>
          <w:p w14:paraId="48CB1188"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316C6D57"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w:t>
            </w:r>
          </w:p>
          <w:p w14:paraId="27AB81C4"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Samsung</w:t>
            </w:r>
          </w:p>
          <w:p w14:paraId="799E09E7" w14:textId="77777777" w:rsidR="002632EE" w:rsidRDefault="002632EE">
            <w:pPr>
              <w:spacing w:after="0"/>
              <w:rPr>
                <w:rFonts w:ascii="Arial" w:eastAsia="宋体" w:hAnsi="Arial" w:cs="Arial"/>
                <w:color w:val="000000" w:themeColor="text1"/>
                <w:lang w:val="en-US" w:eastAsia="zh-CN"/>
              </w:rPr>
            </w:pPr>
          </w:p>
          <w:p w14:paraId="3EEECA9E"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69DFF839" w14:textId="77777777" w:rsidR="002632EE" w:rsidRDefault="00A15921">
            <w:pPr>
              <w:rPr>
                <w:rFonts w:ascii="Arial" w:hAnsi="Arial" w:cs="Arial"/>
                <w:lang w:val="en-IN"/>
              </w:rPr>
            </w:pPr>
            <w:r>
              <w:rPr>
                <w:rFonts w:ascii="Arial" w:hAnsi="Arial" w:cs="Arial"/>
                <w:lang w:val="en-IN"/>
              </w:rPr>
              <w:t>SA3 thanks CT4 for their LS on Resource content filters.</w:t>
            </w:r>
          </w:p>
          <w:p w14:paraId="504280F7" w14:textId="77777777" w:rsidR="002632EE" w:rsidRDefault="00A15921">
            <w:pPr>
              <w:rPr>
                <w:rFonts w:ascii="Arial" w:hAnsi="Arial" w:cs="Arial"/>
                <w:lang w:val="en-IN"/>
              </w:rPr>
            </w:pPr>
            <w:r>
              <w:rPr>
                <w:rFonts w:ascii="Arial" w:hAnsi="Arial" w:cs="Arial"/>
                <w:lang w:val="en-IN"/>
              </w:rPr>
              <w:t xml:space="preserve">SA3 has reviewed the attached TR, has discussed the extension of Access Tokens as proposed in Solution #1 and #6 of 3GPP TR 29.857, and finds no security issues with these solutions. </w:t>
            </w:r>
          </w:p>
          <w:p w14:paraId="225A70E7" w14:textId="77777777" w:rsidR="002632EE" w:rsidRDefault="00A15921">
            <w:pPr>
              <w:rPr>
                <w:rFonts w:ascii="Arial" w:hAnsi="Arial" w:cs="Arial"/>
                <w:lang w:val="en-IN"/>
              </w:rPr>
            </w:pPr>
            <w:r>
              <w:rPr>
                <w:rFonts w:ascii="Arial" w:hAnsi="Arial" w:cs="Arial"/>
                <w:lang w:val="en-IN"/>
              </w:rPr>
              <w:t>However, SA3 would like to point out that from SA3 perspective, C4-225023 and C4-213261 captured in clause 4 of TR 29.857 during the specification of SBA security were addressed by SA3.</w:t>
            </w:r>
            <w:hyperlink r:id="rId33" w:history="1">
              <w:r w:rsidR="002632EE">
                <w:rPr>
                  <w:rFonts w:ascii="Arial" w:hAnsi="Arial" w:cs="Arial"/>
                  <w:lang w:val="en-IN"/>
                </w:rPr>
                <w:t xml:space="preserve"> </w:t>
              </w:r>
            </w:hyperlink>
            <w:r>
              <w:rPr>
                <w:rFonts w:ascii="Arial" w:hAnsi="Arial" w:cs="Arial"/>
                <w:lang w:val="en-IN"/>
              </w:rPr>
              <w:t>See also SA3 reply in S3-211581 (SA3 #110) and S3-223860 as the final conclusion of the problem identified by GSMA. Further, CT4 to note that, the solution #6 in TR 29.857 is only applicable for the particular token type, which is captured in the TS 33.501 clause 13.4.1.1.2 Access token request for accessing services of a specific NF Service Producer instance / NF Service Producer service instance. Because the Filter ID is not a common one that can be used for all the instances for a NFp type implicitly.</w:t>
            </w:r>
          </w:p>
          <w:p w14:paraId="02AA1A59" w14:textId="77777777" w:rsidR="002632EE" w:rsidRDefault="00A15921">
            <w:pPr>
              <w:rPr>
                <w:rFonts w:ascii="Arial" w:eastAsiaTheme="minorEastAsia" w:hAnsi="Arial" w:cs="Arial"/>
                <w:lang w:val="en-IN" w:eastAsia="zh-CN"/>
              </w:rPr>
            </w:pPr>
            <w:r>
              <w:rPr>
                <w:rFonts w:ascii="Arial" w:hAnsi="Arial" w:cs="Arial"/>
                <w:lang w:val="en-IN"/>
              </w:rPr>
              <w:t>In summary, from SA3 perspective resource content filters may not be required, however it is up to CT4 to decide whether to specify resource content filters considering 5G system benefits to specific NFp instances.</w:t>
            </w:r>
          </w:p>
          <w:p w14:paraId="5353A9D5"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0F7E51D0" w14:textId="77777777" w:rsidR="004E3ABB" w:rsidRDefault="004E3ABB">
            <w:pPr>
              <w:spacing w:after="0"/>
              <w:rPr>
                <w:rFonts w:ascii="Arial" w:eastAsia="宋体" w:hAnsi="Arial" w:cs="Arial"/>
                <w:color w:val="000000" w:themeColor="text1"/>
                <w:lang w:val="en-US" w:eastAsia="zh-CN"/>
              </w:rPr>
            </w:pPr>
          </w:p>
          <w:p w14:paraId="52C1864C" w14:textId="4A2F9F2C" w:rsidR="004E3ABB" w:rsidRDefault="004E3ABB">
            <w:pPr>
              <w:spacing w:after="0"/>
              <w:rPr>
                <w:rFonts w:ascii="Arial" w:eastAsia="宋体" w:hAnsi="Arial" w:cs="Arial"/>
                <w:color w:val="000000" w:themeColor="text1"/>
                <w:lang w:val="en-US" w:eastAsia="zh-CN"/>
              </w:rPr>
            </w:pPr>
            <w:r w:rsidRPr="004E3ABB">
              <w:rPr>
                <w:rFonts w:ascii="Arial" w:eastAsia="宋体" w:hAnsi="Arial" w:cs="Arial" w:hint="eastAsia"/>
                <w:color w:val="0000FF"/>
                <w:lang w:val="en-US" w:eastAsia="zh-CN"/>
              </w:rPr>
              <w:t>Related pCR in 4046</w:t>
            </w:r>
          </w:p>
        </w:tc>
      </w:tr>
      <w:tr w:rsidR="002632EE" w14:paraId="4BCCA202" w14:textId="77777777" w:rsidTr="00DC4D24">
        <w:trPr>
          <w:cantSplit/>
        </w:trPr>
        <w:tc>
          <w:tcPr>
            <w:tcW w:w="974" w:type="dxa"/>
            <w:shd w:val="clear" w:color="auto" w:fill="auto"/>
          </w:tcPr>
          <w:p w14:paraId="61199518"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D79B354" w14:textId="77777777" w:rsidR="002632EE" w:rsidRDefault="00A15921">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30E16FCA" w14:textId="77777777" w:rsidR="002632EE" w:rsidRDefault="00351108">
            <w:pPr>
              <w:spacing w:after="0"/>
              <w:jc w:val="center"/>
              <w:rPr>
                <w:rFonts w:ascii="Arial" w:eastAsia="宋体" w:hAnsi="Arial" w:cs="Arial"/>
                <w:bCs/>
                <w:color w:val="0000FF"/>
                <w:lang w:val="en-US" w:eastAsia="zh-CN"/>
              </w:rPr>
            </w:pPr>
            <w:hyperlink r:id="rId34" w:history="1">
              <w:r w:rsidR="002632EE">
                <w:rPr>
                  <w:rStyle w:val="Hyperlink"/>
                  <w:rFonts w:ascii="Arial" w:eastAsia="宋体" w:hAnsi="Arial" w:cs="Arial" w:hint="eastAsia"/>
                  <w:bCs/>
                  <w:lang w:val="en-US" w:eastAsia="zh-CN"/>
                </w:rPr>
                <w:t>4030</w:t>
              </w:r>
            </w:hyperlink>
          </w:p>
        </w:tc>
        <w:tc>
          <w:tcPr>
            <w:tcW w:w="3674" w:type="dxa"/>
            <w:tcBorders>
              <w:bottom w:val="single" w:sz="4" w:space="0" w:color="auto"/>
            </w:tcBorders>
            <w:shd w:val="clear" w:color="auto" w:fill="auto"/>
          </w:tcPr>
          <w:p w14:paraId="538A5CCB" w14:textId="77777777" w:rsidR="002632EE" w:rsidRDefault="00A1592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Reply on Newly Published data channel GSMA PRD TS.66</w:t>
            </w:r>
          </w:p>
        </w:tc>
        <w:tc>
          <w:tcPr>
            <w:tcW w:w="1589" w:type="dxa"/>
            <w:tcBorders>
              <w:bottom w:val="single" w:sz="4" w:space="0" w:color="auto"/>
            </w:tcBorders>
            <w:shd w:val="clear" w:color="auto" w:fill="auto"/>
          </w:tcPr>
          <w:p w14:paraId="7E16AB5D" w14:textId="77777777" w:rsidR="002632EE" w:rsidRDefault="00A15921">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WG4</w:t>
            </w:r>
          </w:p>
        </w:tc>
        <w:tc>
          <w:tcPr>
            <w:tcW w:w="1134" w:type="dxa"/>
            <w:tcBorders>
              <w:bottom w:val="single" w:sz="4" w:space="0" w:color="auto"/>
            </w:tcBorders>
            <w:shd w:val="clear" w:color="auto" w:fill="auto"/>
          </w:tcPr>
          <w:p w14:paraId="46B903E6" w14:textId="248369C7" w:rsidR="002632EE" w:rsidRDefault="00086A92">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42D764CC"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S4-241684</w:t>
            </w:r>
          </w:p>
          <w:p w14:paraId="5C42C292"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TSG</w:t>
            </w:r>
          </w:p>
          <w:p w14:paraId="082F3A6D"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SA3, SA4, SA6, RAN5, SA, SA1, CT, CT1, CT3 &amp; CT4</w:t>
            </w:r>
          </w:p>
          <w:p w14:paraId="16E123D8"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Huawei</w:t>
            </w:r>
          </w:p>
          <w:p w14:paraId="5628CA71" w14:textId="77777777" w:rsidR="002632EE" w:rsidRDefault="002632EE">
            <w:pPr>
              <w:spacing w:after="0"/>
              <w:rPr>
                <w:rFonts w:ascii="Arial" w:eastAsia="宋体" w:hAnsi="Arial" w:cs="Arial"/>
                <w:color w:val="000000" w:themeColor="text1"/>
                <w:lang w:val="en-US" w:eastAsia="zh-CN"/>
              </w:rPr>
            </w:pPr>
          </w:p>
          <w:p w14:paraId="75EB3AFF"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5C4342B2" w14:textId="77777777" w:rsidR="002632EE" w:rsidRDefault="00A15921">
            <w:pPr>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 xml:space="preserve">A4 thanks </w:t>
            </w:r>
            <w:r>
              <w:rPr>
                <w:rFonts w:ascii="Arial" w:eastAsia="等线" w:hAnsi="Arial" w:cs="Arial" w:hint="eastAsia"/>
                <w:lang w:eastAsia="zh-CN"/>
              </w:rPr>
              <w:t>GSMA</w:t>
            </w:r>
            <w:r>
              <w:rPr>
                <w:rFonts w:ascii="Arial" w:eastAsia="等线" w:hAnsi="Arial" w:cs="Arial"/>
                <w:lang w:eastAsia="zh-CN"/>
              </w:rPr>
              <w:t xml:space="preserve"> for the LS on </w:t>
            </w:r>
            <w:r>
              <w:rPr>
                <w:rFonts w:ascii="Arial" w:eastAsia="等线" w:hAnsi="Arial" w:cs="Arial" w:hint="eastAsia"/>
                <w:lang w:eastAsia="zh-CN"/>
              </w:rPr>
              <w:t>ne</w:t>
            </w:r>
            <w:r>
              <w:rPr>
                <w:rFonts w:ascii="Arial" w:eastAsia="等线" w:hAnsi="Arial" w:cs="Arial"/>
                <w:lang w:eastAsia="zh-CN"/>
              </w:rPr>
              <w:t>wly published data channel GSMA PRD TS.66 (S4-241435) and would like to provide the feedback as following:</w:t>
            </w:r>
          </w:p>
          <w:p w14:paraId="1B627C76" w14:textId="77777777" w:rsidR="002632EE" w:rsidRDefault="00A15921">
            <w:pPr>
              <w:numPr>
                <w:ilvl w:val="0"/>
                <w:numId w:val="5"/>
              </w:numPr>
              <w:rPr>
                <w:rFonts w:ascii="Arial" w:eastAsia="等线" w:hAnsi="Arial" w:cs="Arial"/>
                <w:lang w:eastAsia="zh-CN"/>
              </w:rPr>
            </w:pPr>
            <w:bookmarkStart w:id="3" w:name="_Hlk164248013"/>
            <w:r>
              <w:rPr>
                <w:rFonts w:ascii="Arial" w:hAnsi="Arial" w:cs="Arial"/>
                <w:b/>
              </w:rPr>
              <w:t xml:space="preserve">Question for </w:t>
            </w:r>
            <w:r>
              <w:rPr>
                <w:rFonts w:ascii="Aptos" w:hAnsi="Aptos"/>
                <w:b/>
                <w:color w:val="000000"/>
              </w:rPr>
              <w:t>SA4</w:t>
            </w:r>
            <w:r>
              <w:rPr>
                <w:rFonts w:ascii="Arial" w:hAnsi="Arial" w:cs="Arial"/>
                <w:b/>
              </w:rPr>
              <w:t>:</w:t>
            </w:r>
            <w:r>
              <w:rPr>
                <w:rFonts w:ascii="Arial" w:eastAsia="等线" w:hAnsi="Arial" w:cs="Arial"/>
                <w:lang w:eastAsia="zh-CN"/>
              </w:rPr>
              <w:t xml:space="preserve"> </w:t>
            </w:r>
            <w:bookmarkEnd w:id="3"/>
            <w:r>
              <w:rPr>
                <w:rFonts w:ascii="Arial" w:eastAsia="等线" w:hAnsi="Arial" w:cs="Arial"/>
                <w:lang w:eastAsia="zh-CN"/>
              </w:rPr>
              <w:t>GSMA would like to know, if, with reference to point 4 in the body of the LS, SA4 believes that there is the need to develop JavaScript APIs to control media stream?</w:t>
            </w:r>
          </w:p>
          <w:p w14:paraId="2C4D6D85" w14:textId="77777777" w:rsidR="002632EE" w:rsidRDefault="00A15921">
            <w:pPr>
              <w:ind w:left="360"/>
              <w:rPr>
                <w:rFonts w:ascii="Arial" w:eastAsia="等线" w:hAnsi="Arial" w:cs="Arial"/>
                <w:lang w:eastAsia="zh-CN"/>
              </w:rPr>
            </w:pPr>
            <w:r>
              <w:rPr>
                <w:rFonts w:ascii="Arial" w:hAnsi="Arial" w:cs="Arial"/>
              </w:rPr>
              <w:t>The content of point 4 is as below:</w:t>
            </w:r>
          </w:p>
          <w:p w14:paraId="316F5910" w14:textId="77777777" w:rsidR="002632EE" w:rsidRDefault="00A15921">
            <w:pPr>
              <w:ind w:left="360"/>
              <w:rPr>
                <w:rFonts w:ascii="Arial" w:hAnsi="Arial" w:cs="Arial"/>
                <w:i/>
              </w:rPr>
            </w:pPr>
            <w:r>
              <w:rPr>
                <w:rFonts w:ascii="Arial" w:hAnsi="Arial" w:cs="Arial"/>
                <w:i/>
              </w:rPr>
              <w:t>Video pipeline and GSMA IR.94 extensions (new PRD) document would be the extension of GSMA IR.94 and would provide JavaScript API allowing to manipulate programmatically video media type. This work might be of interest to 3GPP SA4.</w:t>
            </w:r>
          </w:p>
          <w:p w14:paraId="17B89B2C" w14:textId="77777777" w:rsidR="002632EE" w:rsidRDefault="002632EE">
            <w:pPr>
              <w:rPr>
                <w:rFonts w:ascii="Arial" w:eastAsia="等线" w:hAnsi="Arial" w:cs="Arial"/>
                <w:lang w:eastAsia="zh-CN"/>
              </w:rPr>
            </w:pPr>
          </w:p>
          <w:p w14:paraId="2025B117" w14:textId="77777777" w:rsidR="002632EE" w:rsidRDefault="00A15921">
            <w:pPr>
              <w:ind w:left="360"/>
              <w:rPr>
                <w:rFonts w:ascii="Arial" w:eastAsia="等线" w:hAnsi="Arial" w:cs="Arial"/>
                <w:lang w:eastAsia="zh-CN"/>
              </w:rPr>
            </w:pPr>
            <w:r>
              <w:rPr>
                <w:rFonts w:ascii="Arial" w:eastAsia="等线" w:hAnsi="Arial" w:cs="Arial"/>
                <w:b/>
                <w:bCs/>
                <w:lang w:eastAsia="zh-CN"/>
              </w:rPr>
              <w:t xml:space="preserve">Reply: </w:t>
            </w:r>
            <w:r>
              <w:rPr>
                <w:rFonts w:ascii="Arial" w:eastAsia="等线" w:hAnsi="Arial" w:cs="Arial"/>
                <w:lang w:eastAsia="zh-CN"/>
              </w:rPr>
              <w:t xml:space="preserve">SA4 has been working on the IMS-based AR Real Time Communication (see 3GPP TS 26.264), and Avatar based on IMS network (see 3GPP TR 26.813). </w:t>
            </w:r>
            <w:r>
              <w:rPr>
                <w:rFonts w:ascii="Arial" w:eastAsia="等线" w:hAnsi="Arial" w:cs="Arial" w:hint="eastAsia"/>
                <w:lang w:eastAsia="zh-CN"/>
              </w:rPr>
              <w:t>T</w:t>
            </w:r>
            <w:r>
              <w:rPr>
                <w:rFonts w:ascii="Arial" w:eastAsia="等线" w:hAnsi="Arial" w:cs="Arial"/>
                <w:lang w:eastAsia="zh-CN"/>
              </w:rPr>
              <w:t xml:space="preserve">hese services require </w:t>
            </w:r>
            <w:r>
              <w:rPr>
                <w:rFonts w:ascii="Arial" w:eastAsia="等线" w:hAnsi="Arial" w:cs="Arial" w:hint="eastAsia"/>
                <w:lang w:eastAsia="zh-CN"/>
              </w:rPr>
              <w:t>d</w:t>
            </w:r>
            <w:r>
              <w:rPr>
                <w:rFonts w:ascii="Arial" w:eastAsia="等线" w:hAnsi="Arial" w:cs="Arial"/>
                <w:lang w:eastAsia="zh-CN"/>
              </w:rPr>
              <w:t>ata channel application to capture, process and transport the video media, and the service logic should be controlled by the data channel application. Therefore, SA4 think that the Java</w:t>
            </w:r>
            <w:r>
              <w:rPr>
                <w:rFonts w:ascii="Arial" w:eastAsia="等线" w:hAnsi="Arial" w:cs="Arial" w:hint="eastAsia"/>
                <w:lang w:eastAsia="zh-CN"/>
              </w:rPr>
              <w:t>Script</w:t>
            </w:r>
            <w:r>
              <w:rPr>
                <w:rFonts w:ascii="Arial" w:eastAsia="等线" w:hAnsi="Arial" w:cs="Arial"/>
                <w:lang w:eastAsia="zh-CN"/>
              </w:rPr>
              <w:t xml:space="preserve"> API for video pipeline is valuable.</w:t>
            </w:r>
          </w:p>
          <w:p w14:paraId="61078B7B" w14:textId="77777777" w:rsidR="002632EE" w:rsidRDefault="002632EE">
            <w:pPr>
              <w:ind w:left="360"/>
              <w:rPr>
                <w:rFonts w:ascii="Arial" w:eastAsia="等线" w:hAnsi="Arial" w:cs="Arial"/>
                <w:lang w:eastAsia="zh-CN"/>
              </w:rPr>
            </w:pPr>
          </w:p>
          <w:p w14:paraId="797EDC80" w14:textId="77777777" w:rsidR="002632EE" w:rsidRDefault="00A15921">
            <w:pPr>
              <w:numPr>
                <w:ilvl w:val="0"/>
                <w:numId w:val="5"/>
              </w:numPr>
              <w:overflowPunct/>
              <w:snapToGrid w:val="0"/>
              <w:spacing w:after="120"/>
              <w:jc w:val="both"/>
              <w:textAlignment w:val="auto"/>
              <w:rPr>
                <w:rFonts w:ascii="Arial" w:hAnsi="Arial" w:cs="Arial"/>
              </w:rPr>
            </w:pPr>
            <w:r>
              <w:rPr>
                <w:rFonts w:ascii="Arial" w:hAnsi="Arial" w:cs="Arial"/>
                <w:b/>
              </w:rPr>
              <w:t xml:space="preserve">Questions for SA4 and SA6: </w:t>
            </w:r>
            <w:r>
              <w:rPr>
                <w:rFonts w:ascii="Arial" w:hAnsi="Arial" w:cs="Arial"/>
              </w:rPr>
              <w:t>GSMA would like to ask if there are plans to develop a reference implementation to test IMS Data Channel services.</w:t>
            </w:r>
          </w:p>
          <w:p w14:paraId="12DE0D25" w14:textId="77777777" w:rsidR="002632EE" w:rsidRDefault="00A15921">
            <w:pPr>
              <w:ind w:left="360"/>
              <w:rPr>
                <w:rFonts w:ascii="Arial" w:eastAsia="等线" w:hAnsi="Arial" w:cs="Arial"/>
                <w:lang w:eastAsia="zh-CN"/>
              </w:rPr>
            </w:pPr>
            <w:r>
              <w:rPr>
                <w:rFonts w:ascii="Arial" w:eastAsia="等线" w:hAnsi="Arial" w:cs="Arial"/>
                <w:b/>
                <w:bCs/>
                <w:lang w:eastAsia="zh-CN"/>
              </w:rPr>
              <w:t xml:space="preserve">Reply: </w:t>
            </w:r>
            <w:r>
              <w:rPr>
                <w:rFonts w:ascii="Arial" w:eastAsia="等线" w:hAnsi="Arial" w:cs="Arial"/>
                <w:lang w:eastAsia="zh-CN"/>
              </w:rPr>
              <w:t>There are no plans to develop JavaScript code in SA4.</w:t>
            </w:r>
          </w:p>
          <w:p w14:paraId="6BAAF49E"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187749BC" w14:textId="77777777" w:rsidR="002632EE" w:rsidRDefault="002632EE">
            <w:pPr>
              <w:spacing w:after="0"/>
              <w:rPr>
                <w:rFonts w:ascii="Arial" w:eastAsia="宋体" w:hAnsi="Arial" w:cs="Arial"/>
                <w:color w:val="000000" w:themeColor="text1"/>
                <w:lang w:val="en-US" w:eastAsia="zh-CN"/>
              </w:rPr>
            </w:pPr>
          </w:p>
          <w:p w14:paraId="33548059"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2632EE" w14:paraId="411E2868" w14:textId="77777777" w:rsidTr="00DC4D24">
        <w:trPr>
          <w:cantSplit/>
        </w:trPr>
        <w:tc>
          <w:tcPr>
            <w:tcW w:w="974" w:type="dxa"/>
            <w:shd w:val="clear" w:color="auto" w:fill="auto"/>
          </w:tcPr>
          <w:p w14:paraId="0470121A"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A732E16" w14:textId="77777777" w:rsidR="002632EE" w:rsidRDefault="00A15921">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0FBBD624" w14:textId="77777777" w:rsidR="002632EE" w:rsidRDefault="00351108">
            <w:pPr>
              <w:spacing w:after="0"/>
              <w:jc w:val="center"/>
              <w:rPr>
                <w:rFonts w:ascii="Arial" w:eastAsia="宋体" w:hAnsi="Arial" w:cs="Arial"/>
                <w:bCs/>
                <w:color w:val="0000FF"/>
                <w:lang w:val="en-US" w:eastAsia="zh-CN"/>
              </w:rPr>
            </w:pPr>
            <w:hyperlink r:id="rId35" w:history="1">
              <w:r w:rsidR="002632EE">
                <w:rPr>
                  <w:rStyle w:val="Hyperlink"/>
                  <w:rFonts w:ascii="Arial" w:eastAsia="宋体" w:hAnsi="Arial" w:cs="Arial" w:hint="eastAsia"/>
                  <w:bCs/>
                  <w:lang w:val="en-US" w:eastAsia="zh-CN"/>
                </w:rPr>
                <w:t>4031</w:t>
              </w:r>
            </w:hyperlink>
          </w:p>
        </w:tc>
        <w:tc>
          <w:tcPr>
            <w:tcW w:w="3674" w:type="dxa"/>
            <w:tcBorders>
              <w:bottom w:val="single" w:sz="4" w:space="0" w:color="auto"/>
            </w:tcBorders>
            <w:shd w:val="clear" w:color="auto" w:fill="auto"/>
          </w:tcPr>
          <w:p w14:paraId="3412D5E1" w14:textId="77777777" w:rsidR="002632EE" w:rsidRDefault="00A1592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reply on improved KPIs involving end-to-end data volume transfer time analytics</w:t>
            </w:r>
          </w:p>
        </w:tc>
        <w:tc>
          <w:tcPr>
            <w:tcW w:w="1589" w:type="dxa"/>
            <w:tcBorders>
              <w:bottom w:val="single" w:sz="4" w:space="0" w:color="auto"/>
            </w:tcBorders>
            <w:shd w:val="clear" w:color="auto" w:fill="auto"/>
          </w:tcPr>
          <w:p w14:paraId="51A3F86C" w14:textId="77777777" w:rsidR="002632EE" w:rsidRDefault="00A15921">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WG5</w:t>
            </w:r>
          </w:p>
        </w:tc>
        <w:tc>
          <w:tcPr>
            <w:tcW w:w="1134" w:type="dxa"/>
            <w:tcBorders>
              <w:bottom w:val="single" w:sz="4" w:space="0" w:color="auto"/>
            </w:tcBorders>
            <w:shd w:val="clear" w:color="auto" w:fill="auto"/>
          </w:tcPr>
          <w:p w14:paraId="1A7E1F5A" w14:textId="6C97EEF5" w:rsidR="002632EE" w:rsidRDefault="00566455">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3858A8C"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S5-244658</w:t>
            </w:r>
          </w:p>
          <w:p w14:paraId="6521084E"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RAN3</w:t>
            </w:r>
          </w:p>
          <w:p w14:paraId="3F488475"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CT3, CT4, RAN2</w:t>
            </w:r>
          </w:p>
          <w:p w14:paraId="5C0E5A76"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Ericsson</w:t>
            </w:r>
          </w:p>
          <w:p w14:paraId="2DB15887" w14:textId="77777777" w:rsidR="002632EE" w:rsidRDefault="002632EE">
            <w:pPr>
              <w:spacing w:after="0"/>
              <w:rPr>
                <w:rFonts w:ascii="Arial" w:eastAsia="宋体" w:hAnsi="Arial" w:cs="Arial"/>
                <w:color w:val="000000" w:themeColor="text1"/>
                <w:lang w:val="en-US" w:eastAsia="zh-CN"/>
              </w:rPr>
            </w:pPr>
          </w:p>
          <w:p w14:paraId="079E0FF5"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55D6E678" w14:textId="77777777" w:rsidR="002632EE" w:rsidRDefault="00A15921">
            <w:pPr>
              <w:rPr>
                <w:rStyle w:val="Emphasis"/>
                <w:i w:val="0"/>
                <w:iCs w:val="0"/>
              </w:rPr>
            </w:pPr>
            <w:r>
              <w:rPr>
                <w:rStyle w:val="Emphasis"/>
              </w:rPr>
              <w:t>SA5 thanks RAN3 for its LS on improved KPIs involving end-to-end data volume transfer time analytics in document R3-243941.</w:t>
            </w:r>
          </w:p>
          <w:p w14:paraId="305479D6" w14:textId="77777777" w:rsidR="002632EE" w:rsidRDefault="00A15921">
            <w:pPr>
              <w:rPr>
                <w:rStyle w:val="Emphasis"/>
                <w:i w:val="0"/>
                <w:iCs w:val="0"/>
              </w:rPr>
            </w:pPr>
            <w:r>
              <w:rPr>
                <w:rStyle w:val="Emphasis"/>
              </w:rPr>
              <w:t xml:space="preserve">SA5 </w:t>
            </w:r>
            <w:r>
              <w:rPr>
                <w:rStyle w:val="Emphasis"/>
                <w:rFonts w:hint="eastAsia"/>
              </w:rPr>
              <w:t xml:space="preserve">would like to </w:t>
            </w:r>
            <w:r>
              <w:rPr>
                <w:rStyle w:val="Emphasis"/>
              </w:rPr>
              <w:t>response</w:t>
            </w:r>
            <w:r>
              <w:rPr>
                <w:rStyle w:val="Emphasis"/>
                <w:rFonts w:hint="eastAsia"/>
              </w:rPr>
              <w:t xml:space="preserve"> </w:t>
            </w:r>
            <w:r>
              <w:rPr>
                <w:rStyle w:val="Emphasis"/>
              </w:rPr>
              <w:t xml:space="preserve">to the questions with </w:t>
            </w:r>
            <w:r>
              <w:rPr>
                <w:rStyle w:val="Emphasis"/>
                <w:rFonts w:hint="eastAsia"/>
              </w:rPr>
              <w:t>the following:</w:t>
            </w:r>
          </w:p>
          <w:p w14:paraId="33D2E454" w14:textId="77777777" w:rsidR="002632EE" w:rsidRDefault="00A15921">
            <w:pPr>
              <w:rPr>
                <w:rStyle w:val="Emphasis"/>
              </w:rPr>
            </w:pPr>
            <w:r>
              <w:rPr>
                <w:rStyle w:val="Emphasis"/>
              </w:rPr>
              <w:tab/>
              <w:t>RAN3 evaluated carefully the two specifications and made the following observations with respect to TS 28.552 and TS 28.558:</w:t>
            </w:r>
          </w:p>
          <w:p w14:paraId="3C8E3F56" w14:textId="77777777" w:rsidR="002632EE" w:rsidRDefault="00A15921">
            <w:pPr>
              <w:numPr>
                <w:ilvl w:val="0"/>
                <w:numId w:val="6"/>
              </w:numPr>
              <w:rPr>
                <w:rStyle w:val="Emphasis"/>
              </w:rPr>
            </w:pPr>
            <w:r>
              <w:rPr>
                <w:rStyle w:val="Emphasis"/>
              </w:rPr>
              <w:t>TS 28.558 does not define M4 measurement.</w:t>
            </w:r>
          </w:p>
          <w:p w14:paraId="38209165" w14:textId="77777777" w:rsidR="002632EE" w:rsidRDefault="00A15921">
            <w:pPr>
              <w:numPr>
                <w:ilvl w:val="0"/>
                <w:numId w:val="6"/>
              </w:numPr>
              <w:rPr>
                <w:rStyle w:val="Emphasis"/>
              </w:rPr>
            </w:pPr>
            <w:r>
              <w:rPr>
                <w:rStyle w:val="Emphasis"/>
              </w:rPr>
              <w:t>There seems to be a misalignment between the two specifications with respect to which entity performs the measurements. In particular, RAN3 identified the following cases:</w:t>
            </w:r>
          </w:p>
          <w:p w14:paraId="5476B0A6" w14:textId="77777777" w:rsidR="002632EE" w:rsidRDefault="00A15921">
            <w:pPr>
              <w:numPr>
                <w:ilvl w:val="0"/>
                <w:numId w:val="7"/>
              </w:numPr>
              <w:rPr>
                <w:rStyle w:val="Emphasis"/>
              </w:rPr>
            </w:pPr>
            <w:r>
              <w:rPr>
                <w:rStyle w:val="Emphasis"/>
              </w:rPr>
              <w:t>The “Average delay DL air-interface” is measured by the gNB-DU in TS 28.552 and by NRCellCU (for non-split and 2-split scenario) and GNBCUUPFunction (for 3-split scenario) in TS 28.558.</w:t>
            </w:r>
          </w:p>
          <w:p w14:paraId="6863ABCA" w14:textId="77777777" w:rsidR="002632EE" w:rsidRDefault="00A15921">
            <w:pPr>
              <w:numPr>
                <w:ilvl w:val="0"/>
                <w:numId w:val="7"/>
              </w:numPr>
              <w:rPr>
                <w:rStyle w:val="Emphasis"/>
              </w:rPr>
            </w:pPr>
            <w:r>
              <w:rPr>
                <w:rStyle w:val="Emphasis"/>
              </w:rPr>
              <w:t>The “Average delay DL in gNB-DU” is measured by the gNB-DU in TS 28.552 and by NRCellCU (for non-split and 2-split scenario) and GNBCUUPFunction (for 3-split scenario) in TS 28.558.</w:t>
            </w:r>
          </w:p>
          <w:p w14:paraId="52C25C44" w14:textId="77777777" w:rsidR="002632EE" w:rsidRDefault="00A15921">
            <w:pPr>
              <w:numPr>
                <w:ilvl w:val="0"/>
                <w:numId w:val="7"/>
              </w:numPr>
              <w:rPr>
                <w:rStyle w:val="Emphasis"/>
              </w:rPr>
            </w:pPr>
            <w:r>
              <w:rPr>
                <w:rStyle w:val="Emphasis"/>
              </w:rPr>
              <w:t>The “UL PDCP SDU Loss Rate” is measured by the GNBCUUPFunction and NRCellCU in TS 28.552 and by GNBCUUPFunction in TS 28.558.</w:t>
            </w:r>
          </w:p>
          <w:p w14:paraId="055A8E86" w14:textId="77777777" w:rsidR="002632EE" w:rsidRDefault="00A15921">
            <w:pPr>
              <w:ind w:left="720"/>
              <w:rPr>
                <w:rStyle w:val="Emphasis"/>
              </w:rPr>
            </w:pPr>
            <w:r>
              <w:rPr>
                <w:rStyle w:val="Emphasis"/>
              </w:rPr>
              <w:t>From RAN3 perspective, the above misalignment should be corrected in TS 28.558 based on TS 28.552.</w:t>
            </w:r>
          </w:p>
          <w:p w14:paraId="7E1A5AC8" w14:textId="77777777" w:rsidR="002632EE" w:rsidRDefault="00A15921">
            <w:pPr>
              <w:rPr>
                <w:rStyle w:val="Emphasis"/>
                <w:i w:val="0"/>
                <w:iCs w:val="0"/>
              </w:rPr>
            </w:pPr>
            <w:r>
              <w:rPr>
                <w:rStyle w:val="Emphasis"/>
              </w:rPr>
              <w:t>From SA5 perspective, the misalignment between TS28.558 and TS 28.552 has been corrected in TS28.558v18.1.0. The missing M4 measurement has be added into TS28.558 as attached.</w:t>
            </w:r>
          </w:p>
          <w:p w14:paraId="54199C06" w14:textId="77777777" w:rsidR="002632EE" w:rsidRDefault="00A15921">
            <w:pPr>
              <w:spacing w:after="120"/>
              <w:rPr>
                <w:rStyle w:val="Emphasis"/>
                <w:i w:val="0"/>
                <w:iCs w:val="0"/>
              </w:rPr>
            </w:pPr>
            <w:r>
              <w:rPr>
                <w:rStyle w:val="Emphasis"/>
              </w:rPr>
              <w:t xml:space="preserve">For the following additional </w:t>
            </w:r>
            <w:r>
              <w:t xml:space="preserve">RAN3 observations on the S-TMSI identifier, </w:t>
            </w:r>
          </w:p>
          <w:p w14:paraId="75836546" w14:textId="77777777" w:rsidR="002632EE" w:rsidRDefault="00A15921">
            <w:pPr>
              <w:spacing w:after="120"/>
              <w:ind w:left="360"/>
              <w:rPr>
                <w:i/>
                <w:iCs/>
                <w:lang w:eastAsia="en-US"/>
              </w:rPr>
            </w:pPr>
            <w:r>
              <w:rPr>
                <w:i/>
                <w:iCs/>
              </w:rPr>
              <w:t>Also, RAN3 made the following observations concerning the S-TMSI identifier:</w:t>
            </w:r>
          </w:p>
          <w:p w14:paraId="4CD11921" w14:textId="77777777" w:rsidR="002632EE" w:rsidRDefault="00A15921">
            <w:pPr>
              <w:numPr>
                <w:ilvl w:val="0"/>
                <w:numId w:val="8"/>
              </w:numPr>
              <w:overflowPunct/>
              <w:autoSpaceDE/>
              <w:autoSpaceDN/>
              <w:adjustRightInd/>
              <w:spacing w:after="120"/>
              <w:ind w:left="1080"/>
              <w:textAlignment w:val="auto"/>
              <w:rPr>
                <w:i/>
                <w:iCs/>
              </w:rPr>
            </w:pPr>
            <w:r>
              <w:rPr>
                <w:i/>
                <w:iCs/>
                <w:lang w:eastAsia="zh-CN"/>
              </w:rPr>
              <w:t>“S-TMSI” should be modified to “5G-S-TMSI”.</w:t>
            </w:r>
          </w:p>
          <w:p w14:paraId="0CBDD3A5" w14:textId="77777777" w:rsidR="002632EE" w:rsidRDefault="00A15921">
            <w:pPr>
              <w:numPr>
                <w:ilvl w:val="0"/>
                <w:numId w:val="8"/>
              </w:numPr>
              <w:overflowPunct/>
              <w:autoSpaceDE/>
              <w:autoSpaceDN/>
              <w:adjustRightInd/>
              <w:spacing w:after="120"/>
              <w:ind w:left="1080"/>
              <w:textAlignment w:val="auto"/>
              <w:rPr>
                <w:i/>
                <w:iCs/>
              </w:rPr>
            </w:pPr>
            <w:r>
              <w:rPr>
                <w:i/>
                <w:iCs/>
              </w:rPr>
              <w:t>S-TMSI is not available in the gNB-DU and in the gNB-CU-UP.</w:t>
            </w:r>
          </w:p>
          <w:p w14:paraId="696D0D72" w14:textId="77777777" w:rsidR="002632EE" w:rsidRDefault="00A15921">
            <w:pPr>
              <w:numPr>
                <w:ilvl w:val="0"/>
                <w:numId w:val="8"/>
              </w:numPr>
              <w:overflowPunct/>
              <w:autoSpaceDE/>
              <w:autoSpaceDN/>
              <w:adjustRightInd/>
              <w:spacing w:after="120"/>
              <w:ind w:left="1080"/>
              <w:textAlignment w:val="auto"/>
              <w:rPr>
                <w:rStyle w:val="Emphasis"/>
                <w:i w:val="0"/>
                <w:iCs w:val="0"/>
              </w:rPr>
            </w:pPr>
            <w:r>
              <w:rPr>
                <w:i/>
                <w:iCs/>
                <w:lang w:eastAsia="zh-CN"/>
              </w:rPr>
              <w:t xml:space="preserve">S-TMSI may not be always </w:t>
            </w:r>
            <w:r>
              <w:rPr>
                <w:i/>
                <w:iCs/>
              </w:rPr>
              <w:t>available in the gNB-CU-CP.</w:t>
            </w:r>
          </w:p>
          <w:p w14:paraId="17A9CA93" w14:textId="77777777" w:rsidR="002632EE" w:rsidRDefault="00A15921">
            <w:pPr>
              <w:rPr>
                <w:rStyle w:val="Emphasis"/>
                <w:i w:val="0"/>
                <w:iCs w:val="0"/>
              </w:rPr>
            </w:pPr>
            <w:r>
              <w:rPr>
                <w:rStyle w:val="Emphasis"/>
              </w:rPr>
              <w:t xml:space="preserve">SA5 would like to thank RAN3 for the observation. NR MDT Trace Record Content and Trace Record Header are specified in TS32.423. SA5 agree that there is a benefit to have a (temporary) identifier in the management-based MDT measurement report. This identity shall be unique within the lifetime of the measurement session. So, some data analytics function (e.g., AIML related function) can have a better understanding that the collected data sets are measured from the same source. Therefore, it would be good to provide some kind of identifier to indicate the measurement was done in the same or different UE. </w:t>
            </w:r>
          </w:p>
          <w:p w14:paraId="67CD1C0D" w14:textId="77777777" w:rsidR="002632EE" w:rsidRDefault="00A15921">
            <w:pPr>
              <w:rPr>
                <w:rFonts w:eastAsiaTheme="minorEastAsia"/>
                <w:lang w:eastAsia="zh-CN"/>
              </w:rPr>
            </w:pPr>
            <w:r>
              <w:rPr>
                <w:rStyle w:val="Emphasis"/>
              </w:rPr>
              <w:t>The bullet g specified in TS28.558 is the “Measured UE Identifier”. It is Trace Target which is sent in Trace Activation. As specified in TS 32.422,</w:t>
            </w:r>
            <w:r>
              <w:t xml:space="preserve"> IMSI or IMEISV or IMEI-TAC or SUPI is used as Trace Target in signalling-based MDT activation procedure in 5GC and NG-RAN, and the Trace Target for management-based NR MDT activation has been defined in TS 28.622. So, the “Measured UE Identifier” parameter specified in TS28.558 is not applicable to NG-RAN UE level (MDT) measurements. Therefore, SA5 has agreed to add a clarification in TS28.558 that the measurement bullet g) is only applicable for management-based activation of </w:t>
            </w:r>
            <w:r>
              <w:rPr>
                <w:lang w:eastAsia="zh-CN"/>
              </w:rPr>
              <w:t>5GC</w:t>
            </w:r>
            <w:r>
              <w:t xml:space="preserve"> UE level measurement collection, and the bullet g) in NG-RAN UE level measurements are set to “N/A” instead of “S-TMSI”, please see the agreed CRs attached.</w:t>
            </w:r>
          </w:p>
          <w:p w14:paraId="42BA16D5"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80AC9BC" w14:textId="77777777" w:rsidR="002632EE" w:rsidRDefault="002632EE">
            <w:pPr>
              <w:spacing w:after="0"/>
              <w:rPr>
                <w:rFonts w:ascii="Arial" w:eastAsia="宋体" w:hAnsi="Arial" w:cs="Arial"/>
                <w:color w:val="000000" w:themeColor="text1"/>
                <w:lang w:val="en-US" w:eastAsia="zh-CN"/>
              </w:rPr>
            </w:pPr>
          </w:p>
          <w:p w14:paraId="50EA21C3"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2632EE" w14:paraId="1C765B36" w14:textId="77777777" w:rsidTr="00DC4D24">
        <w:trPr>
          <w:cantSplit/>
        </w:trPr>
        <w:tc>
          <w:tcPr>
            <w:tcW w:w="974" w:type="dxa"/>
            <w:shd w:val="clear" w:color="auto" w:fill="auto"/>
          </w:tcPr>
          <w:p w14:paraId="3D00ED35"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798D268" w14:textId="77777777" w:rsidR="002632EE" w:rsidRDefault="00A15921">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auto"/>
          </w:tcPr>
          <w:p w14:paraId="6CCCDCE9" w14:textId="77777777" w:rsidR="002632EE" w:rsidRDefault="00351108">
            <w:pPr>
              <w:spacing w:after="0"/>
              <w:jc w:val="center"/>
              <w:rPr>
                <w:rFonts w:ascii="Arial" w:eastAsia="宋体" w:hAnsi="Arial" w:cs="Arial"/>
                <w:bCs/>
                <w:color w:val="0000FF"/>
                <w:lang w:val="en-US" w:eastAsia="zh-CN"/>
              </w:rPr>
            </w:pPr>
            <w:hyperlink r:id="rId36" w:history="1">
              <w:r w:rsidR="002632EE">
                <w:rPr>
                  <w:rStyle w:val="Hyperlink"/>
                  <w:rFonts w:ascii="Arial" w:eastAsia="宋体" w:hAnsi="Arial" w:cs="Arial" w:hint="eastAsia"/>
                  <w:bCs/>
                  <w:lang w:val="en-US" w:eastAsia="zh-CN"/>
                </w:rPr>
                <w:t>4032</w:t>
              </w:r>
            </w:hyperlink>
          </w:p>
        </w:tc>
        <w:tc>
          <w:tcPr>
            <w:tcW w:w="3674" w:type="dxa"/>
            <w:shd w:val="clear" w:color="auto" w:fill="auto"/>
          </w:tcPr>
          <w:p w14:paraId="0A43BD86" w14:textId="77777777" w:rsidR="002632EE" w:rsidRDefault="00A1592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reply on MDT configuration control in NR-DC</w:t>
            </w:r>
          </w:p>
        </w:tc>
        <w:tc>
          <w:tcPr>
            <w:tcW w:w="1589" w:type="dxa"/>
            <w:shd w:val="clear" w:color="auto" w:fill="auto"/>
          </w:tcPr>
          <w:p w14:paraId="63CA804A" w14:textId="77777777" w:rsidR="002632EE" w:rsidRDefault="00A15921">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WG5</w:t>
            </w:r>
          </w:p>
        </w:tc>
        <w:tc>
          <w:tcPr>
            <w:tcW w:w="1134" w:type="dxa"/>
            <w:shd w:val="clear" w:color="auto" w:fill="auto"/>
          </w:tcPr>
          <w:p w14:paraId="6AA88314" w14:textId="78F04416" w:rsidR="002632EE" w:rsidRDefault="00DD4E71">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Postponed</w:t>
            </w:r>
          </w:p>
        </w:tc>
        <w:tc>
          <w:tcPr>
            <w:tcW w:w="6662" w:type="dxa"/>
            <w:shd w:val="clear" w:color="auto" w:fill="auto"/>
          </w:tcPr>
          <w:p w14:paraId="5DB97B31"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S5-244659</w:t>
            </w:r>
          </w:p>
          <w:p w14:paraId="2FB7FA57"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RAN3, CT4</w:t>
            </w:r>
          </w:p>
          <w:p w14:paraId="400BB8E4"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1CC0E224"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Ericsson</w:t>
            </w:r>
          </w:p>
          <w:p w14:paraId="2EB0345B" w14:textId="77777777" w:rsidR="002632EE" w:rsidRDefault="002632EE">
            <w:pPr>
              <w:spacing w:after="0"/>
              <w:rPr>
                <w:rFonts w:ascii="Arial" w:eastAsia="宋体" w:hAnsi="Arial" w:cs="Arial"/>
                <w:color w:val="000000" w:themeColor="text1"/>
                <w:lang w:val="en-US" w:eastAsia="zh-CN"/>
              </w:rPr>
            </w:pPr>
          </w:p>
          <w:p w14:paraId="38D54028"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680B01BD" w14:textId="77777777" w:rsidR="002632EE" w:rsidRDefault="00A15921">
            <w:pPr>
              <w:rPr>
                <w:rStyle w:val="Emphasis"/>
                <w:i w:val="0"/>
                <w:iCs w:val="0"/>
              </w:rPr>
            </w:pPr>
            <w:r>
              <w:rPr>
                <w:rStyle w:val="Emphasis"/>
              </w:rPr>
              <w:t>SA5 thanks RAN3 for its LS on MDT configuration control in NR-DC in document R3-243937.</w:t>
            </w:r>
          </w:p>
          <w:p w14:paraId="094EAD3E" w14:textId="77777777" w:rsidR="002632EE" w:rsidRDefault="00A15921">
            <w:r>
              <w:t>SA5 has discussed and agreed to specify a mNOnly indicator in mdtConfig data type. This attribute is only applicable to signalling based NR MDT procedure.</w:t>
            </w:r>
          </w:p>
          <w:p w14:paraId="2A58E77C" w14:textId="77777777" w:rsidR="002632EE" w:rsidRDefault="00A15921">
            <w:r>
              <w:t>According to 3GPP TS21.801, Annex K, ‘master’ is non-inclusive term. The possible alternative term is ‘main’. Therefore, SA5 has specified that “MN-only” as “Main Node Only”. SA5 Kindly ask RAN3 to take this into consideration.</w:t>
            </w:r>
          </w:p>
          <w:p w14:paraId="2FB55039" w14:textId="77777777" w:rsidR="002632EE" w:rsidRDefault="00A15921">
            <w:pPr>
              <w:rPr>
                <w:rFonts w:eastAsiaTheme="minorEastAsia"/>
                <w:lang w:eastAsia="zh-CN"/>
              </w:rPr>
            </w:pPr>
            <w:r>
              <w:t>In addition, this change may have an impact on CT4. SA5 would like to ask CT4 to update corresponding specification accordingly.</w:t>
            </w:r>
          </w:p>
          <w:p w14:paraId="3F33254B"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FF34558" w14:textId="77777777" w:rsidR="006E0FB1" w:rsidRDefault="006E0FB1">
            <w:pPr>
              <w:spacing w:after="0"/>
              <w:rPr>
                <w:rFonts w:ascii="Arial" w:eastAsia="宋体" w:hAnsi="Arial" w:cs="Arial"/>
                <w:color w:val="000000" w:themeColor="text1"/>
                <w:lang w:val="en-US" w:eastAsia="zh-CN"/>
              </w:rPr>
            </w:pPr>
          </w:p>
          <w:p w14:paraId="59D35BD2" w14:textId="0F25F46F" w:rsidR="006E0FB1" w:rsidRDefault="006E0FB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Corresponding CRs to be submitted to the next CT4 meeting, when those CRs are handled we can send reply.</w:t>
            </w:r>
          </w:p>
        </w:tc>
      </w:tr>
      <w:tr w:rsidR="002632EE" w14:paraId="7DBC717B" w14:textId="77777777" w:rsidTr="00DC4D24">
        <w:trPr>
          <w:cantSplit/>
        </w:trPr>
        <w:tc>
          <w:tcPr>
            <w:tcW w:w="974" w:type="dxa"/>
            <w:shd w:val="clear" w:color="auto" w:fill="auto"/>
          </w:tcPr>
          <w:p w14:paraId="0395EAE2"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9607F6C" w14:textId="77777777" w:rsidR="002632EE" w:rsidRDefault="00A15921">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FFFF00"/>
          </w:tcPr>
          <w:p w14:paraId="76052939" w14:textId="77777777" w:rsidR="002632EE" w:rsidRDefault="00351108">
            <w:pPr>
              <w:spacing w:after="0"/>
              <w:jc w:val="center"/>
              <w:rPr>
                <w:rFonts w:ascii="Arial" w:eastAsia="宋体" w:hAnsi="Arial" w:cs="Arial"/>
                <w:bCs/>
                <w:color w:val="0000FF"/>
                <w:lang w:val="en-US" w:eastAsia="zh-CN"/>
              </w:rPr>
            </w:pPr>
            <w:hyperlink r:id="rId37" w:history="1">
              <w:r w:rsidR="002632EE">
                <w:rPr>
                  <w:rStyle w:val="Hyperlink"/>
                  <w:rFonts w:ascii="Arial" w:eastAsia="宋体" w:hAnsi="Arial" w:cs="Arial" w:hint="eastAsia"/>
                  <w:bCs/>
                  <w:lang w:val="en-US" w:eastAsia="zh-CN"/>
                </w:rPr>
                <w:t>4033</w:t>
              </w:r>
            </w:hyperlink>
          </w:p>
        </w:tc>
        <w:tc>
          <w:tcPr>
            <w:tcW w:w="3674" w:type="dxa"/>
            <w:tcBorders>
              <w:bottom w:val="single" w:sz="4" w:space="0" w:color="auto"/>
            </w:tcBorders>
            <w:shd w:val="clear" w:color="auto" w:fill="FFFF00"/>
          </w:tcPr>
          <w:p w14:paraId="3F0B6B7D" w14:textId="77777777" w:rsidR="002632EE" w:rsidRDefault="00A1592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reply on 5G Trace to support UE level measurement</w:t>
            </w:r>
          </w:p>
        </w:tc>
        <w:tc>
          <w:tcPr>
            <w:tcW w:w="1589" w:type="dxa"/>
            <w:tcBorders>
              <w:bottom w:val="single" w:sz="4" w:space="0" w:color="auto"/>
            </w:tcBorders>
            <w:shd w:val="clear" w:color="auto" w:fill="FFFF00"/>
          </w:tcPr>
          <w:p w14:paraId="342776F3" w14:textId="77777777" w:rsidR="002632EE" w:rsidRDefault="00A15921">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WG5</w:t>
            </w:r>
          </w:p>
        </w:tc>
        <w:tc>
          <w:tcPr>
            <w:tcW w:w="1134" w:type="dxa"/>
            <w:tcBorders>
              <w:bottom w:val="single" w:sz="4" w:space="0" w:color="auto"/>
            </w:tcBorders>
            <w:shd w:val="clear" w:color="auto" w:fill="FFFF00"/>
          </w:tcPr>
          <w:p w14:paraId="690B0844" w14:textId="4D153050" w:rsidR="002632EE" w:rsidRPr="00C1178C" w:rsidRDefault="00C1178C">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tcBorders>
              <w:bottom w:val="single" w:sz="4" w:space="0" w:color="auto"/>
            </w:tcBorders>
            <w:shd w:val="clear" w:color="auto" w:fill="FFFF00"/>
          </w:tcPr>
          <w:p w14:paraId="6748F730"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S5-244661</w:t>
            </w:r>
          </w:p>
          <w:p w14:paraId="753FC826"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2AEE403C"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CT3</w:t>
            </w:r>
          </w:p>
          <w:p w14:paraId="1122FCF7" w14:textId="30508621"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Contact: </w:t>
            </w:r>
            <w:r w:rsidR="00911907">
              <w:rPr>
                <w:rFonts w:ascii="Arial" w:eastAsia="宋体" w:hAnsi="Arial" w:cs="Arial" w:hint="eastAsia"/>
                <w:color w:val="000000" w:themeColor="text1"/>
                <w:lang w:val="en-US" w:eastAsia="zh-CN"/>
              </w:rPr>
              <w:t xml:space="preserve">China Mobile, </w:t>
            </w:r>
            <w:r>
              <w:rPr>
                <w:rFonts w:ascii="Arial" w:eastAsia="宋体" w:hAnsi="Arial" w:cs="Arial" w:hint="eastAsia"/>
                <w:color w:val="000000" w:themeColor="text1"/>
                <w:lang w:val="en-US" w:eastAsia="zh-CN"/>
              </w:rPr>
              <w:t>Intel</w:t>
            </w:r>
          </w:p>
          <w:p w14:paraId="064F47EE" w14:textId="77777777" w:rsidR="002632EE" w:rsidRDefault="002632EE">
            <w:pPr>
              <w:spacing w:after="0"/>
              <w:rPr>
                <w:rFonts w:ascii="Arial" w:eastAsia="宋体" w:hAnsi="Arial" w:cs="Arial"/>
                <w:color w:val="000000" w:themeColor="text1"/>
                <w:lang w:val="en-US" w:eastAsia="zh-CN"/>
              </w:rPr>
            </w:pPr>
          </w:p>
          <w:p w14:paraId="2A8731C8"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1F8D819A" w14:textId="77777777" w:rsidR="002632EE" w:rsidRDefault="00A15921">
            <w:pPr>
              <w:spacing w:after="0"/>
              <w:rPr>
                <w:rFonts w:ascii="Arial" w:eastAsia="宋体" w:hAnsi="Arial" w:cs="Arial"/>
                <w:color w:val="000000" w:themeColor="text1"/>
                <w:lang w:val="en-US" w:eastAsia="zh-CN"/>
              </w:rPr>
            </w:pPr>
            <w:r>
              <w:rPr>
                <w:rFonts w:cs="Arial" w:hint="eastAsia"/>
                <w:b/>
                <w:bCs/>
                <w:lang w:eastAsia="zh-CN"/>
              </w:rPr>
              <w:t>Q1:</w:t>
            </w:r>
            <w:r>
              <w:rPr>
                <w:rFonts w:cs="Arial"/>
                <w:b/>
                <w:bCs/>
                <w:lang w:eastAsia="zh-CN"/>
              </w:rPr>
              <w:tab/>
            </w:r>
            <w:r>
              <w:rPr>
                <w:rFonts w:cs="Arial"/>
                <w:b/>
                <w:bCs/>
                <w:i/>
                <w:iCs/>
                <w:lang w:eastAsia="zh-CN"/>
              </w:rPr>
              <w:t>“</w:t>
            </w:r>
            <w:r>
              <w:rPr>
                <w:rFonts w:cs="Arial" w:hint="eastAsia"/>
                <w:b/>
                <w:bCs/>
                <w:i/>
                <w:iCs/>
                <w:lang w:eastAsia="zh-CN"/>
              </w:rPr>
              <w:t xml:space="preserve">How is the </w:t>
            </w:r>
            <w:r>
              <w:rPr>
                <w:rFonts w:cs="Arial"/>
                <w:b/>
                <w:bCs/>
                <w:i/>
                <w:iCs/>
              </w:rPr>
              <w:t>5GC UE level measurements collection</w:t>
            </w:r>
            <w:r>
              <w:rPr>
                <w:rFonts w:cs="Arial" w:hint="eastAsia"/>
                <w:b/>
                <w:bCs/>
                <w:i/>
                <w:iCs/>
                <w:lang w:eastAsia="zh-CN"/>
              </w:rPr>
              <w:t xml:space="preserve"> on SMF triggered/activated?</w:t>
            </w:r>
          </w:p>
          <w:p w14:paraId="12B1B06A" w14:textId="77777777" w:rsidR="002632EE" w:rsidRDefault="00A15921">
            <w:pPr>
              <w:spacing w:after="0"/>
              <w:rPr>
                <w:rFonts w:ascii="Arial" w:eastAsiaTheme="minorEastAsia" w:hAnsi="Arial" w:cs="Arial"/>
                <w:b/>
                <w:bCs/>
                <w:lang w:eastAsia="zh-CN"/>
              </w:rPr>
            </w:pPr>
            <w:r>
              <w:rPr>
                <w:rFonts w:ascii="Arial" w:hAnsi="Arial" w:cs="Arial" w:hint="eastAsia"/>
                <w:b/>
                <w:bCs/>
                <w:lang w:eastAsia="zh-CN"/>
              </w:rPr>
              <w:t>SA5</w:t>
            </w:r>
            <w:r>
              <w:rPr>
                <w:rFonts w:ascii="Arial" w:hAnsi="Arial" w:cs="Arial"/>
                <w:b/>
                <w:bCs/>
                <w:lang w:eastAsia="zh-CN"/>
              </w:rPr>
              <w:t>’</w:t>
            </w:r>
            <w:r>
              <w:rPr>
                <w:rFonts w:ascii="Arial" w:hAnsi="Arial" w:cs="Arial" w:hint="eastAsia"/>
                <w:b/>
                <w:bCs/>
                <w:lang w:eastAsia="zh-CN"/>
              </w:rPr>
              <w:t xml:space="preserve">s answer: SA5 will only keep the measurements collection activation specified in TS 32.422 to avoid the conflict and confusion. The attached </w:t>
            </w:r>
            <w:r>
              <w:rPr>
                <w:rFonts w:ascii="Arial" w:hAnsi="Arial" w:cs="Arial"/>
                <w:b/>
                <w:bCs/>
                <w:lang w:eastAsia="zh-CN"/>
              </w:rPr>
              <w:t xml:space="preserve">SA5 </w:t>
            </w:r>
            <w:r>
              <w:rPr>
                <w:rFonts w:ascii="Arial" w:hAnsi="Arial" w:cs="Arial" w:hint="eastAsia"/>
                <w:b/>
                <w:bCs/>
                <w:lang w:eastAsia="zh-CN"/>
              </w:rPr>
              <w:t>CR</w:t>
            </w:r>
            <w:r>
              <w:rPr>
                <w:rFonts w:ascii="Arial" w:hAnsi="Arial" w:cs="Arial"/>
                <w:b/>
                <w:bCs/>
                <w:lang w:eastAsia="zh-CN"/>
              </w:rPr>
              <w:t xml:space="preserve"> (S5-24</w:t>
            </w:r>
            <w:r>
              <w:rPr>
                <w:rFonts w:ascii="Arial" w:hAnsi="Arial" w:cs="Arial" w:hint="eastAsia"/>
                <w:b/>
                <w:bCs/>
                <w:lang w:val="en-US" w:eastAsia="zh-CN"/>
              </w:rPr>
              <w:t>3627</w:t>
            </w:r>
            <w:r>
              <w:rPr>
                <w:rFonts w:ascii="Arial" w:hAnsi="Arial" w:cs="Arial"/>
                <w:b/>
                <w:bCs/>
                <w:lang w:eastAsia="zh-CN"/>
              </w:rPr>
              <w:t>)</w:t>
            </w:r>
            <w:r>
              <w:rPr>
                <w:rFonts w:ascii="Arial" w:hAnsi="Arial" w:cs="Arial" w:hint="eastAsia"/>
                <w:b/>
                <w:bCs/>
                <w:lang w:eastAsia="zh-CN"/>
              </w:rPr>
              <w:t xml:space="preserve"> to remove the activation </w:t>
            </w:r>
            <w:r>
              <w:rPr>
                <w:rFonts w:ascii="Arial" w:hAnsi="Arial" w:cs="Arial"/>
                <w:b/>
                <w:bCs/>
                <w:lang w:eastAsia="zh-CN"/>
              </w:rPr>
              <w:t>mechanism</w:t>
            </w:r>
            <w:r>
              <w:rPr>
                <w:rFonts w:ascii="Arial" w:hAnsi="Arial" w:cs="Arial" w:hint="eastAsia"/>
                <w:b/>
                <w:bCs/>
                <w:lang w:eastAsia="zh-CN"/>
              </w:rPr>
              <w:t xml:space="preserve"> in TS 28.558 has been agreed in SA5.</w:t>
            </w:r>
          </w:p>
          <w:p w14:paraId="45C98037" w14:textId="77777777" w:rsidR="002632EE" w:rsidRDefault="002632EE">
            <w:pPr>
              <w:spacing w:after="0"/>
              <w:rPr>
                <w:rFonts w:ascii="Arial" w:eastAsiaTheme="minorEastAsia" w:hAnsi="Arial" w:cs="Arial"/>
                <w:b/>
                <w:bCs/>
                <w:lang w:eastAsia="zh-CN"/>
              </w:rPr>
            </w:pPr>
          </w:p>
          <w:p w14:paraId="5E48902D" w14:textId="77777777" w:rsidR="002632EE" w:rsidRDefault="00A15921">
            <w:pPr>
              <w:spacing w:after="0"/>
              <w:rPr>
                <w:rFonts w:eastAsiaTheme="minorEastAsia"/>
                <w:b/>
                <w:bCs/>
                <w:i/>
                <w:iCs/>
                <w:lang w:eastAsia="zh-CN"/>
              </w:rPr>
            </w:pPr>
            <w:r>
              <w:rPr>
                <w:rFonts w:hint="eastAsia"/>
                <w:b/>
                <w:bCs/>
                <w:lang w:eastAsia="zh-CN"/>
              </w:rPr>
              <w:t>Q2:</w:t>
            </w:r>
            <w:r>
              <w:rPr>
                <w:b/>
                <w:bCs/>
              </w:rPr>
              <w:tab/>
            </w:r>
            <w:r>
              <w:rPr>
                <w:b/>
                <w:bCs/>
                <w:lang w:eastAsia="zh-CN"/>
              </w:rPr>
              <w:t>“</w:t>
            </w:r>
            <w:r>
              <w:rPr>
                <w:rFonts w:hint="eastAsia"/>
                <w:b/>
                <w:bCs/>
                <w:i/>
                <w:iCs/>
                <w:lang w:eastAsia="zh-CN"/>
              </w:rPr>
              <w:t>What is the meaning of the following Information:</w:t>
            </w:r>
          </w:p>
          <w:p w14:paraId="20CFF228" w14:textId="77777777" w:rsidR="002632EE" w:rsidRDefault="00A1592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w:t>
            </w:r>
          </w:p>
          <w:p w14:paraId="648999E8" w14:textId="77777777" w:rsidR="002632EE" w:rsidRDefault="00A15921">
            <w:pPr>
              <w:rPr>
                <w:rFonts w:ascii="Arial" w:hAnsi="Arial" w:cs="Arial"/>
                <w:b/>
                <w:bCs/>
                <w:lang w:eastAsia="zh-CN"/>
              </w:rPr>
            </w:pPr>
            <w:r>
              <w:rPr>
                <w:rFonts w:ascii="Arial" w:hAnsi="Arial" w:cs="Arial" w:hint="eastAsia"/>
                <w:b/>
                <w:bCs/>
                <w:lang w:eastAsia="zh-CN"/>
              </w:rPr>
              <w:t>SA5</w:t>
            </w:r>
            <w:r>
              <w:rPr>
                <w:rFonts w:ascii="Arial" w:hAnsi="Arial" w:cs="Arial"/>
                <w:b/>
                <w:bCs/>
                <w:lang w:eastAsia="zh-CN"/>
              </w:rPr>
              <w:t>’</w:t>
            </w:r>
            <w:r>
              <w:rPr>
                <w:rFonts w:ascii="Arial" w:hAnsi="Arial" w:cs="Arial" w:hint="eastAsia"/>
                <w:b/>
                <w:bCs/>
                <w:lang w:eastAsia="zh-CN"/>
              </w:rPr>
              <w:t xml:space="preserve">s answer: </w:t>
            </w:r>
          </w:p>
          <w:p w14:paraId="0DE24E06" w14:textId="77777777" w:rsidR="002632EE" w:rsidRDefault="00A15921">
            <w:pPr>
              <w:numPr>
                <w:ilvl w:val="0"/>
                <w:numId w:val="9"/>
              </w:numPr>
              <w:rPr>
                <w:rFonts w:ascii="Arial" w:hAnsi="Arial" w:cs="Arial"/>
                <w:b/>
                <w:bCs/>
                <w:lang w:eastAsia="zh-CN"/>
              </w:rPr>
            </w:pPr>
            <w:r>
              <w:rPr>
                <w:rFonts w:ascii="Arial" w:hAnsi="Arial" w:cs="Arial" w:hint="eastAsia"/>
                <w:b/>
                <w:bCs/>
                <w:lang w:eastAsia="zh-CN"/>
              </w:rPr>
              <w:t>The “Trace reporting format” indicates reporting format of the Trace data, which is either streaming or file. However, the same information can be carried by the “Trace Collection Entity (TCE) IP Address” and “Trace Reporting Consumer URI” parameters, therefore the “Trace reporting format”  parameter is not needed anymore.</w:t>
            </w:r>
          </w:p>
          <w:p w14:paraId="3DD7EF82" w14:textId="77777777" w:rsidR="002632EE" w:rsidRDefault="00A15921">
            <w:pPr>
              <w:rPr>
                <w:rFonts w:ascii="Arial" w:hAnsi="Arial" w:cs="Arial"/>
                <w:b/>
                <w:bCs/>
                <w:lang w:eastAsia="zh-CN"/>
              </w:rPr>
            </w:pPr>
            <w:r>
              <w:rPr>
                <w:rFonts w:ascii="Arial" w:hAnsi="Arial" w:cs="Arial" w:hint="eastAsia"/>
                <w:b/>
                <w:bCs/>
                <w:lang w:eastAsia="zh-CN"/>
              </w:rPr>
              <w:t>The attached CR (S5-24</w:t>
            </w:r>
            <w:r>
              <w:rPr>
                <w:rFonts w:ascii="Arial" w:hAnsi="Arial" w:cs="Arial" w:hint="eastAsia"/>
                <w:b/>
                <w:bCs/>
                <w:lang w:val="en-US" w:eastAsia="zh-CN"/>
              </w:rPr>
              <w:t>3630/</w:t>
            </w:r>
            <w:r>
              <w:rPr>
                <w:rFonts w:ascii="Arial" w:hAnsi="Arial" w:cs="Arial" w:hint="eastAsia"/>
                <w:b/>
                <w:bCs/>
                <w:lang w:eastAsia="zh-CN"/>
              </w:rPr>
              <w:t>S5-24</w:t>
            </w:r>
            <w:r>
              <w:rPr>
                <w:rFonts w:ascii="Arial" w:hAnsi="Arial" w:cs="Arial" w:hint="eastAsia"/>
                <w:b/>
                <w:bCs/>
                <w:lang w:val="en-US" w:eastAsia="zh-CN"/>
              </w:rPr>
              <w:t>3631</w:t>
            </w:r>
            <w:r>
              <w:rPr>
                <w:rFonts w:ascii="Arial" w:hAnsi="Arial" w:cs="Arial" w:hint="eastAsia"/>
                <w:b/>
                <w:bCs/>
                <w:lang w:eastAsia="zh-CN"/>
              </w:rPr>
              <w:t>) to remove “Trace reporting format” parameter from TS 32.422 has been agreed in SA5.</w:t>
            </w:r>
          </w:p>
          <w:p w14:paraId="200C11F7" w14:textId="77777777" w:rsidR="002632EE" w:rsidRDefault="00A15921">
            <w:pPr>
              <w:numPr>
                <w:ilvl w:val="0"/>
                <w:numId w:val="9"/>
              </w:numPr>
              <w:rPr>
                <w:rFonts w:ascii="Arial" w:hAnsi="Arial" w:cs="Arial"/>
                <w:b/>
                <w:bCs/>
                <w:lang w:eastAsia="zh-CN"/>
              </w:rPr>
            </w:pPr>
            <w:r>
              <w:rPr>
                <w:rFonts w:ascii="Arial" w:hAnsi="Arial" w:cs="Arial" w:hint="eastAsia"/>
                <w:b/>
                <w:bCs/>
                <w:lang w:eastAsia="zh-CN"/>
              </w:rPr>
              <w:t>The EP_N3 and EP_N9 are not necessarily the additoinal types of NE for 5GC UE level measurements collection using Trace mechanism defined in TS 32.422. But the measurements are collected and reported per EP_N3 and EP_N3 interface.</w:t>
            </w:r>
          </w:p>
          <w:p w14:paraId="0A19EC01" w14:textId="77777777" w:rsidR="002632EE" w:rsidRDefault="00A15921">
            <w:pPr>
              <w:numPr>
                <w:ilvl w:val="0"/>
                <w:numId w:val="9"/>
              </w:numPr>
              <w:rPr>
                <w:rFonts w:ascii="Arial" w:hAnsi="Arial" w:cs="Arial"/>
                <w:b/>
                <w:bCs/>
                <w:lang w:eastAsia="zh-CN"/>
              </w:rPr>
            </w:pPr>
            <w:r>
              <w:rPr>
                <w:rFonts w:ascii="Arial" w:hAnsi="Arial" w:cs="Arial" w:hint="eastAsia"/>
                <w:b/>
                <w:bCs/>
                <w:lang w:eastAsia="zh-CN"/>
              </w:rPr>
              <w:t>The N4 Session Identifier is not used in signalling-based activation of 5GC UE level measurements collection, but only used for management-based activation.</w:t>
            </w:r>
          </w:p>
          <w:p w14:paraId="1F7F897A" w14:textId="77777777" w:rsidR="002632EE" w:rsidRDefault="00A15921">
            <w:pPr>
              <w:rPr>
                <w:rFonts w:ascii="Arial" w:hAnsi="Arial" w:cs="Arial"/>
                <w:b/>
                <w:bCs/>
                <w:lang w:eastAsia="zh-CN"/>
              </w:rPr>
            </w:pPr>
            <w:r>
              <w:rPr>
                <w:rFonts w:ascii="Arial" w:hAnsi="Arial" w:cs="Arial" w:hint="eastAsia"/>
                <w:b/>
                <w:bCs/>
                <w:lang w:eastAsia="zh-CN"/>
              </w:rPr>
              <w:t>The attached CR (S5-24</w:t>
            </w:r>
            <w:r>
              <w:rPr>
                <w:rFonts w:ascii="Arial" w:hAnsi="Arial" w:cs="Arial" w:hint="eastAsia"/>
                <w:b/>
                <w:bCs/>
                <w:lang w:val="en-US" w:eastAsia="zh-CN"/>
              </w:rPr>
              <w:t>5129/</w:t>
            </w:r>
            <w:r>
              <w:rPr>
                <w:rFonts w:ascii="Arial" w:hAnsi="Arial" w:cs="Arial" w:hint="eastAsia"/>
                <w:b/>
                <w:bCs/>
                <w:lang w:eastAsia="zh-CN"/>
              </w:rPr>
              <w:t>S5-24</w:t>
            </w:r>
            <w:r>
              <w:rPr>
                <w:rFonts w:ascii="Arial" w:hAnsi="Arial" w:cs="Arial" w:hint="eastAsia"/>
                <w:b/>
                <w:bCs/>
                <w:lang w:val="en-US" w:eastAsia="zh-CN"/>
              </w:rPr>
              <w:t>5130</w:t>
            </w:r>
            <w:r>
              <w:rPr>
                <w:rFonts w:ascii="Arial" w:hAnsi="Arial" w:cs="Arial" w:hint="eastAsia"/>
                <w:b/>
                <w:bCs/>
                <w:lang w:eastAsia="zh-CN"/>
              </w:rPr>
              <w:t>) to clarify this in TS 28.558 has been agreed in SA5.</w:t>
            </w:r>
          </w:p>
          <w:p w14:paraId="7AC9E01D" w14:textId="77777777" w:rsidR="002632EE" w:rsidRDefault="00A15921">
            <w:pPr>
              <w:pStyle w:val="B1"/>
              <w:rPr>
                <w:rFonts w:cs="Arial"/>
                <w:lang w:eastAsia="zh-CN"/>
              </w:rPr>
            </w:pPr>
            <w:r>
              <w:rPr>
                <w:rFonts w:hint="eastAsia"/>
                <w:b/>
                <w:bCs/>
                <w:lang w:eastAsia="zh-CN"/>
              </w:rPr>
              <w:t>Q3:</w:t>
            </w:r>
            <w:r>
              <w:rPr>
                <w:b/>
                <w:bCs/>
                <w:lang w:eastAsia="zh-CN"/>
              </w:rPr>
              <w:tab/>
            </w:r>
            <w:r>
              <w:rPr>
                <w:rFonts w:hint="eastAsia"/>
                <w:b/>
                <w:bCs/>
                <w:i/>
                <w:iCs/>
                <w:lang w:eastAsia="zh-CN"/>
              </w:rPr>
              <w:t xml:space="preserve">“How is the </w:t>
            </w:r>
            <w:r>
              <w:rPr>
                <w:rFonts w:cs="Arial"/>
                <w:b/>
                <w:bCs/>
                <w:i/>
                <w:iCs/>
              </w:rPr>
              <w:t>5GC UE level measurements collection</w:t>
            </w:r>
            <w:r>
              <w:rPr>
                <w:rFonts w:cs="Arial" w:hint="eastAsia"/>
                <w:b/>
                <w:bCs/>
                <w:i/>
                <w:iCs/>
                <w:lang w:eastAsia="zh-CN"/>
              </w:rPr>
              <w:t xml:space="preserve"> on </w:t>
            </w:r>
            <w:r>
              <w:rPr>
                <w:rFonts w:cs="Arial"/>
                <w:b/>
                <w:bCs/>
                <w:i/>
                <w:iCs/>
                <w:lang w:eastAsia="zh-CN"/>
              </w:rPr>
              <w:t>UPF</w:t>
            </w:r>
            <w:r>
              <w:rPr>
                <w:rFonts w:cs="Arial" w:hint="eastAsia"/>
                <w:b/>
                <w:bCs/>
                <w:i/>
                <w:iCs/>
                <w:lang w:eastAsia="zh-CN"/>
              </w:rPr>
              <w:t xml:space="preserve"> triggered/activated</w:t>
            </w:r>
            <w:r>
              <w:rPr>
                <w:rFonts w:hint="eastAsia"/>
                <w:b/>
                <w:bCs/>
                <w:i/>
                <w:iCs/>
                <w:lang w:eastAsia="zh-CN"/>
              </w:rPr>
              <w:t xml:space="preserve">? Can SMF re-use the existing Per QoS Flow per QoS Measurement mechanism as defined </w:t>
            </w:r>
            <w:r>
              <w:rPr>
                <w:b/>
                <w:bCs/>
                <w:i/>
                <w:iCs/>
                <w:lang w:eastAsia="zh-CN"/>
              </w:rPr>
              <w:t>in clause 5.33.3.2 of 3GPP TS 23.501</w:t>
            </w:r>
            <w:r>
              <w:rPr>
                <w:rFonts w:cs="Arial" w:hint="eastAsia"/>
                <w:b/>
                <w:bCs/>
                <w:i/>
                <w:iCs/>
                <w:lang w:eastAsia="zh-CN"/>
              </w:rPr>
              <w:t>?”</w:t>
            </w:r>
          </w:p>
          <w:p w14:paraId="2DA7ADB9" w14:textId="77777777" w:rsidR="002632EE" w:rsidRDefault="00A15921">
            <w:pPr>
              <w:rPr>
                <w:rFonts w:ascii="Arial" w:hAnsi="Arial" w:cs="Arial"/>
                <w:b/>
                <w:bCs/>
                <w:lang w:eastAsia="zh-CN"/>
              </w:rPr>
            </w:pPr>
            <w:r>
              <w:rPr>
                <w:rFonts w:ascii="Arial" w:hAnsi="Arial" w:cs="Arial" w:hint="eastAsia"/>
                <w:b/>
                <w:bCs/>
                <w:lang w:eastAsia="zh-CN"/>
              </w:rPr>
              <w:t>SA5</w:t>
            </w:r>
            <w:r>
              <w:rPr>
                <w:rFonts w:ascii="Arial" w:hAnsi="Arial" w:cs="Arial"/>
                <w:b/>
                <w:bCs/>
                <w:lang w:eastAsia="zh-CN"/>
              </w:rPr>
              <w:t>’</w:t>
            </w:r>
            <w:r>
              <w:rPr>
                <w:rFonts w:ascii="Arial" w:hAnsi="Arial" w:cs="Arial" w:hint="eastAsia"/>
                <w:b/>
                <w:bCs/>
                <w:lang w:eastAsia="zh-CN"/>
              </w:rPr>
              <w:t xml:space="preserve">s answer: SA5 needs to correlate the </w:t>
            </w:r>
            <w:r>
              <w:rPr>
                <w:rFonts w:ascii="Arial" w:hAnsi="Arial" w:cs="Arial"/>
                <w:b/>
                <w:bCs/>
                <w:lang w:eastAsia="zh-CN"/>
              </w:rPr>
              <w:t>UE level measurements collect</w:t>
            </w:r>
            <w:r>
              <w:rPr>
                <w:rFonts w:ascii="Arial" w:hAnsi="Arial" w:cs="Arial" w:hint="eastAsia"/>
                <w:b/>
                <w:bCs/>
                <w:lang w:eastAsia="zh-CN"/>
              </w:rPr>
              <w:t xml:space="preserve">ed by </w:t>
            </w:r>
            <w:r>
              <w:rPr>
                <w:rFonts w:ascii="Arial" w:hAnsi="Arial" w:cs="Arial"/>
                <w:b/>
                <w:bCs/>
                <w:lang w:eastAsia="zh-CN"/>
              </w:rPr>
              <w:t>UPF</w:t>
            </w:r>
            <w:r>
              <w:rPr>
                <w:rFonts w:ascii="Arial" w:hAnsi="Arial" w:cs="Arial" w:hint="eastAsia"/>
                <w:b/>
                <w:bCs/>
                <w:lang w:eastAsia="zh-CN"/>
              </w:rPr>
              <w:t xml:space="preserve"> and other NFs/nodes for one specific UE, and using the TR/TRSR under the Trace </w:t>
            </w:r>
            <w:r>
              <w:rPr>
                <w:rFonts w:ascii="Arial" w:hAnsi="Arial" w:cs="Arial"/>
                <w:b/>
                <w:bCs/>
                <w:lang w:eastAsia="zh-CN"/>
              </w:rPr>
              <w:t>mechanism</w:t>
            </w:r>
            <w:r>
              <w:rPr>
                <w:rFonts w:ascii="Arial" w:hAnsi="Arial" w:cs="Arial" w:hint="eastAsia"/>
                <w:b/>
                <w:bCs/>
                <w:lang w:eastAsia="zh-CN"/>
              </w:rPr>
              <w:t xml:space="preserve"> </w:t>
            </w:r>
            <w:r>
              <w:rPr>
                <w:rFonts w:ascii="Arial" w:hAnsi="Arial" w:cs="Arial"/>
                <w:b/>
                <w:bCs/>
                <w:lang w:eastAsia="zh-CN"/>
              </w:rPr>
              <w:t>defined</w:t>
            </w:r>
            <w:r>
              <w:rPr>
                <w:rFonts w:ascii="Arial" w:hAnsi="Arial" w:cs="Arial" w:hint="eastAsia"/>
                <w:b/>
                <w:bCs/>
                <w:lang w:eastAsia="zh-CN"/>
              </w:rPr>
              <w:t xml:space="preserve"> by TS 32.422 can support this correlation. </w:t>
            </w:r>
          </w:p>
          <w:p w14:paraId="14C06F59" w14:textId="77777777" w:rsidR="002632EE" w:rsidRDefault="00A15921">
            <w:pPr>
              <w:spacing w:after="0"/>
              <w:rPr>
                <w:rFonts w:ascii="Arial" w:eastAsiaTheme="minorEastAsia" w:hAnsi="Arial" w:cs="Arial"/>
                <w:color w:val="000000" w:themeColor="text1"/>
                <w:lang w:eastAsia="zh-CN"/>
              </w:rPr>
            </w:pPr>
            <w:r>
              <w:rPr>
                <w:rFonts w:ascii="Arial" w:hAnsi="Arial" w:cs="Arial" w:hint="eastAsia"/>
                <w:b/>
                <w:bCs/>
                <w:lang w:eastAsia="zh-CN"/>
              </w:rPr>
              <w:t xml:space="preserve">The existing Per QoS Flow per QoS Measurement mechanism defined </w:t>
            </w:r>
            <w:r>
              <w:rPr>
                <w:rFonts w:ascii="Arial" w:hAnsi="Arial" w:cs="Arial"/>
                <w:b/>
                <w:bCs/>
                <w:lang w:eastAsia="zh-CN"/>
              </w:rPr>
              <w:t>in clause 5.33.3.2 of 3GPP TS 23.501</w:t>
            </w:r>
            <w:r>
              <w:rPr>
                <w:rFonts w:ascii="Arial" w:hAnsi="Arial" w:cs="Arial" w:hint="eastAsia"/>
                <w:b/>
                <w:bCs/>
                <w:lang w:eastAsia="zh-CN"/>
              </w:rPr>
              <w:t xml:space="preserve"> cannot support the correlation with the measurements collected by other NFs/nodes for the UE.</w:t>
            </w:r>
          </w:p>
          <w:p w14:paraId="357C5458"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tc>
      </w:tr>
      <w:tr w:rsidR="002632EE" w14:paraId="5F08960F" w14:textId="77777777" w:rsidTr="00DC4D24">
        <w:trPr>
          <w:cantSplit/>
        </w:trPr>
        <w:tc>
          <w:tcPr>
            <w:tcW w:w="974" w:type="dxa"/>
            <w:shd w:val="clear" w:color="auto" w:fill="auto"/>
          </w:tcPr>
          <w:p w14:paraId="415A80C2"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80A5CBB" w14:textId="77777777" w:rsidR="002632EE" w:rsidRDefault="00A15921">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0944BFF" w14:textId="77777777" w:rsidR="002632EE" w:rsidRDefault="00351108">
            <w:pPr>
              <w:spacing w:after="0"/>
              <w:jc w:val="center"/>
              <w:rPr>
                <w:rFonts w:ascii="Arial" w:eastAsia="宋体" w:hAnsi="Arial" w:cs="Arial"/>
                <w:bCs/>
                <w:color w:val="0000FF"/>
                <w:lang w:val="en-US" w:eastAsia="zh-CN"/>
              </w:rPr>
            </w:pPr>
            <w:hyperlink r:id="rId38" w:history="1">
              <w:r w:rsidR="002632EE">
                <w:rPr>
                  <w:rStyle w:val="Hyperlink"/>
                  <w:rFonts w:ascii="Arial" w:eastAsia="宋体" w:hAnsi="Arial" w:cs="Arial" w:hint="eastAsia"/>
                  <w:bCs/>
                  <w:lang w:val="en-US" w:eastAsia="zh-CN"/>
                </w:rPr>
                <w:t>4034</w:t>
              </w:r>
            </w:hyperlink>
          </w:p>
        </w:tc>
        <w:tc>
          <w:tcPr>
            <w:tcW w:w="3674" w:type="dxa"/>
            <w:tcBorders>
              <w:bottom w:val="single" w:sz="4" w:space="0" w:color="auto"/>
            </w:tcBorders>
            <w:shd w:val="clear" w:color="auto" w:fill="auto"/>
          </w:tcPr>
          <w:p w14:paraId="64345C36" w14:textId="77777777" w:rsidR="002632EE" w:rsidRDefault="00A1592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the stage 2 aspects of MINT_Ph2</w:t>
            </w:r>
          </w:p>
        </w:tc>
        <w:tc>
          <w:tcPr>
            <w:tcW w:w="1589" w:type="dxa"/>
            <w:tcBorders>
              <w:bottom w:val="single" w:sz="4" w:space="0" w:color="auto"/>
            </w:tcBorders>
            <w:shd w:val="clear" w:color="auto" w:fill="auto"/>
          </w:tcPr>
          <w:p w14:paraId="47C27702" w14:textId="77777777" w:rsidR="002632EE" w:rsidRDefault="00A15921">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SA</w:t>
            </w:r>
          </w:p>
        </w:tc>
        <w:tc>
          <w:tcPr>
            <w:tcW w:w="1134" w:type="dxa"/>
            <w:tcBorders>
              <w:bottom w:val="single" w:sz="4" w:space="0" w:color="auto"/>
            </w:tcBorders>
            <w:shd w:val="clear" w:color="auto" w:fill="auto"/>
          </w:tcPr>
          <w:p w14:paraId="0A5C5714" w14:textId="783A427B" w:rsidR="002632EE" w:rsidRDefault="005653D6">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3855B75"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SP-241013</w:t>
            </w:r>
          </w:p>
          <w:p w14:paraId="7E124C06"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 SA1</w:t>
            </w:r>
          </w:p>
          <w:p w14:paraId="1EFB8F0C"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TSG CT, CT4</w:t>
            </w:r>
          </w:p>
          <w:p w14:paraId="33AB856B"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China Telecom</w:t>
            </w:r>
          </w:p>
          <w:p w14:paraId="562A2D57" w14:textId="77777777" w:rsidR="002632EE" w:rsidRDefault="002632EE">
            <w:pPr>
              <w:spacing w:after="0"/>
              <w:rPr>
                <w:rFonts w:ascii="Arial" w:eastAsia="宋体" w:hAnsi="Arial" w:cs="Arial"/>
                <w:color w:val="000000" w:themeColor="text1"/>
                <w:lang w:val="en-US" w:eastAsia="zh-CN"/>
              </w:rPr>
            </w:pPr>
          </w:p>
          <w:p w14:paraId="2B1A49C9"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2A8D5C11" w14:textId="77777777" w:rsidR="002632EE" w:rsidRDefault="00A15921">
            <w:pPr>
              <w:jc w:val="both"/>
              <w:rPr>
                <w:color w:val="000000" w:themeColor="text1"/>
              </w:rPr>
            </w:pPr>
            <w:r>
              <w:rPr>
                <w:color w:val="000000" w:themeColor="text1"/>
              </w:rPr>
              <w:t>TSG SA thanks CT1 for the LS (SP-240538 / C1-242675</w:t>
            </w:r>
            <w:r>
              <w:rPr>
                <w:rFonts w:hint="eastAsia"/>
                <w:color w:val="000000" w:themeColor="text1"/>
                <w:lang w:eastAsia="zh-CN"/>
              </w:rPr>
              <w:t>)</w:t>
            </w:r>
            <w:r>
              <w:rPr>
                <w:color w:val="000000" w:themeColor="text1"/>
              </w:rPr>
              <w:t xml:space="preserve"> on the stage 2 aspects of MINT_Ph2.</w:t>
            </w:r>
          </w:p>
          <w:p w14:paraId="0C11CCEC" w14:textId="77777777" w:rsidR="002632EE" w:rsidRDefault="00A15921">
            <w:pPr>
              <w:jc w:val="both"/>
              <w:rPr>
                <w:color w:val="000000" w:themeColor="text1"/>
              </w:rPr>
            </w:pPr>
            <w:r>
              <w:rPr>
                <w:color w:val="000000" w:themeColor="text1"/>
              </w:rPr>
              <w:t>TSG SA has considered the input from SA2 (SP-240558 / S2-2407313) and discussed the matter in their SA#104 meeting.</w:t>
            </w:r>
          </w:p>
          <w:p w14:paraId="21EF3DEC" w14:textId="77777777" w:rsidR="002632EE" w:rsidRDefault="00A15921">
            <w:pPr>
              <w:jc w:val="both"/>
              <w:rPr>
                <w:color w:val="000000" w:themeColor="text1"/>
              </w:rPr>
            </w:pPr>
            <w:r>
              <w:rPr>
                <w:color w:val="000000" w:themeColor="text1"/>
              </w:rPr>
              <w:t xml:space="preserve">TSG SA kindly asks CT1 to perform a study for MINT_Ph2_EPS. The context of the proposed scope differs compared to the Rel-17 MINT study in overall system aspects in that 4G/EPS is now the target system.  </w:t>
            </w:r>
          </w:p>
          <w:p w14:paraId="72274572" w14:textId="77777777" w:rsidR="002632EE" w:rsidRDefault="00A15921">
            <w:pPr>
              <w:jc w:val="both"/>
              <w:rPr>
                <w:color w:val="000000" w:themeColor="text1"/>
              </w:rPr>
            </w:pPr>
            <w:r>
              <w:rPr>
                <w:color w:val="000000" w:themeColor="text1"/>
              </w:rPr>
              <w:t>Disaster roaming in case of 5G RAN failure between 5GS and EPS is in the scope for this study. EPS to EPS disaster roaming is out of scope. SA believes that the scope needs to be limited to 4G/EPS only without CS domain.</w:t>
            </w:r>
          </w:p>
          <w:p w14:paraId="67A027E3" w14:textId="77777777" w:rsidR="002632EE" w:rsidRDefault="00A15921">
            <w:pPr>
              <w:jc w:val="both"/>
              <w:rPr>
                <w:color w:val="000000" w:themeColor="text1"/>
              </w:rPr>
            </w:pPr>
            <w:r>
              <w:rPr>
                <w:color w:val="000000" w:themeColor="text1"/>
              </w:rPr>
              <w:t xml:space="preserve">The study scope needs to take into account the architectural relationship between the 5GS and EPS networks, including EPS interworking with 5GS as defined in TS 23.501. The study also needs to consider how to prevent signalling overload when UEs perform disaster roaming to EPS and when UEs return to 5GS. </w:t>
            </w:r>
          </w:p>
          <w:p w14:paraId="06272AE0" w14:textId="77777777" w:rsidR="002632EE" w:rsidRDefault="00A15921">
            <w:pPr>
              <w:jc w:val="both"/>
              <w:rPr>
                <w:color w:val="000000" w:themeColor="text1"/>
              </w:rPr>
            </w:pPr>
            <w:r>
              <w:rPr>
                <w:color w:val="000000" w:themeColor="text1"/>
              </w:rPr>
              <w:t xml:space="preserve">Specifically in the following SA1 requirement: </w:t>
            </w:r>
          </w:p>
          <w:p w14:paraId="27A48D12" w14:textId="77777777" w:rsidR="002632EE" w:rsidRDefault="00A15921">
            <w:pPr>
              <w:pStyle w:val="NormalWeb"/>
              <w:ind w:left="720"/>
              <w:rPr>
                <w:sz w:val="20"/>
                <w:szCs w:val="20"/>
              </w:rPr>
            </w:pPr>
            <w:r>
              <w:rPr>
                <w:i/>
                <w:iCs/>
                <w:sz w:val="20"/>
                <w:szCs w:val="20"/>
              </w:rPr>
              <w:t xml:space="preserve">Subject to regulatory requirements, operator's policy or UE capabilities, the 3GPP system shall be able to support a UE, with 5G-only national roaming access to a VPLMN, </w:t>
            </w:r>
            <w:r>
              <w:rPr>
                <w:b/>
                <w:bCs/>
                <w:i/>
                <w:iCs/>
                <w:sz w:val="20"/>
                <w:szCs w:val="20"/>
                <w:u w:val="single"/>
              </w:rPr>
              <w:t>to obtain 4G connectivity service</w:t>
            </w:r>
            <w:r>
              <w:rPr>
                <w:i/>
                <w:iCs/>
                <w:sz w:val="20"/>
                <w:szCs w:val="20"/>
              </w:rPr>
              <w:t xml:space="preserve"> (e.g. </w:t>
            </w:r>
            <w:r>
              <w:rPr>
                <w:b/>
                <w:bCs/>
                <w:i/>
                <w:iCs/>
                <w:sz w:val="20"/>
                <w:szCs w:val="20"/>
                <w:u w:val="single"/>
              </w:rPr>
              <w:t>voice call,</w:t>
            </w:r>
            <w:r>
              <w:rPr>
                <w:i/>
                <w:iCs/>
                <w:sz w:val="20"/>
                <w:szCs w:val="20"/>
              </w:rPr>
              <w:t xml:space="preserve"> mobile data service) </w:t>
            </w:r>
            <w:r>
              <w:rPr>
                <w:b/>
                <w:bCs/>
                <w:i/>
                <w:iCs/>
                <w:sz w:val="20"/>
                <w:szCs w:val="20"/>
                <w:u w:val="single"/>
              </w:rPr>
              <w:t>from that VPLMN</w:t>
            </w:r>
            <w:r>
              <w:rPr>
                <w:i/>
                <w:iCs/>
                <w:sz w:val="20"/>
                <w:szCs w:val="20"/>
              </w:rPr>
              <w:t> in the area where a Disaster Condition applies</w:t>
            </w:r>
          </w:p>
          <w:p w14:paraId="6EC4C021" w14:textId="77777777" w:rsidR="002632EE" w:rsidRDefault="00A15921">
            <w:pPr>
              <w:jc w:val="both"/>
              <w:rPr>
                <w:color w:val="000000" w:themeColor="text1"/>
              </w:rPr>
            </w:pPr>
            <w:r>
              <w:rPr>
                <w:color w:val="000000" w:themeColor="text1"/>
              </w:rPr>
              <w:t>It needs to be clarified that the UE still receives service from IMS in HPLMN and only connectivity from VPLMN.</w:t>
            </w:r>
          </w:p>
          <w:p w14:paraId="0D0BB4F7" w14:textId="77777777" w:rsidR="002632EE" w:rsidRDefault="00A15921">
            <w:pPr>
              <w:jc w:val="both"/>
              <w:rPr>
                <w:rFonts w:eastAsiaTheme="minorEastAsia"/>
                <w:color w:val="000000" w:themeColor="text1"/>
                <w:lang w:eastAsia="zh-CN"/>
              </w:rPr>
            </w:pPr>
            <w:r>
              <w:rPr>
                <w:color w:val="000000" w:themeColor="text1"/>
              </w:rPr>
              <w:t>Before concluding the study, CT1 should consult SA2 on the architectural impacts and consult SA for final decision on how to proceed with normative work. Based on R</w:t>
            </w:r>
            <w:r>
              <w:rPr>
                <w:rFonts w:hint="eastAsia"/>
                <w:color w:val="000000" w:themeColor="text1"/>
                <w:lang w:eastAsia="zh-CN"/>
              </w:rPr>
              <w:t>el</w:t>
            </w:r>
            <w:r>
              <w:rPr>
                <w:color w:val="000000" w:themeColor="text1"/>
              </w:rPr>
              <w:t>-17 MINT work, SA believes there will be architectural impacts that are under SA2 specifications scope.</w:t>
            </w:r>
          </w:p>
          <w:p w14:paraId="152A2EB1"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0E4DF04E"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2632EE" w14:paraId="5765EF57" w14:textId="77777777" w:rsidTr="00DC4D24">
        <w:trPr>
          <w:cantSplit/>
        </w:trPr>
        <w:tc>
          <w:tcPr>
            <w:tcW w:w="974" w:type="dxa"/>
            <w:shd w:val="clear" w:color="auto" w:fill="auto"/>
          </w:tcPr>
          <w:p w14:paraId="6771A05A"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D2193E9" w14:textId="77777777" w:rsidR="002632EE" w:rsidRDefault="00A15921">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C3404BF" w14:textId="77777777" w:rsidR="002632EE" w:rsidRDefault="00351108">
            <w:pPr>
              <w:spacing w:after="0"/>
              <w:jc w:val="center"/>
              <w:rPr>
                <w:rFonts w:ascii="Arial" w:eastAsia="宋体" w:hAnsi="Arial" w:cs="Arial"/>
                <w:bCs/>
                <w:color w:val="0000FF"/>
                <w:lang w:val="en-US" w:eastAsia="zh-CN"/>
              </w:rPr>
            </w:pPr>
            <w:hyperlink r:id="rId39" w:history="1">
              <w:r w:rsidR="002632EE">
                <w:rPr>
                  <w:rStyle w:val="Hyperlink"/>
                  <w:rFonts w:ascii="Arial" w:eastAsia="宋体" w:hAnsi="Arial" w:cs="Arial" w:hint="eastAsia"/>
                  <w:bCs/>
                  <w:lang w:val="en-US" w:eastAsia="zh-CN"/>
                </w:rPr>
                <w:t>4035</w:t>
              </w:r>
            </w:hyperlink>
          </w:p>
        </w:tc>
        <w:tc>
          <w:tcPr>
            <w:tcW w:w="3674" w:type="dxa"/>
            <w:tcBorders>
              <w:bottom w:val="single" w:sz="4" w:space="0" w:color="auto"/>
            </w:tcBorders>
            <w:shd w:val="clear" w:color="auto" w:fill="auto"/>
          </w:tcPr>
          <w:p w14:paraId="52A6E894" w14:textId="77777777" w:rsidR="002632EE" w:rsidRDefault="00A1592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Reply LS on data plane control by roaming hubs</w:t>
            </w:r>
          </w:p>
        </w:tc>
        <w:tc>
          <w:tcPr>
            <w:tcW w:w="1589" w:type="dxa"/>
            <w:tcBorders>
              <w:bottom w:val="single" w:sz="4" w:space="0" w:color="auto"/>
            </w:tcBorders>
            <w:shd w:val="clear" w:color="auto" w:fill="auto"/>
          </w:tcPr>
          <w:p w14:paraId="683563C2" w14:textId="77777777" w:rsidR="002632EE" w:rsidRDefault="00A15921">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SA</w:t>
            </w:r>
          </w:p>
        </w:tc>
        <w:tc>
          <w:tcPr>
            <w:tcW w:w="1134" w:type="dxa"/>
            <w:tcBorders>
              <w:bottom w:val="single" w:sz="4" w:space="0" w:color="auto"/>
            </w:tcBorders>
            <w:shd w:val="clear" w:color="auto" w:fill="auto"/>
          </w:tcPr>
          <w:p w14:paraId="6340FC31" w14:textId="6E154E6F" w:rsidR="002632EE" w:rsidRDefault="005653D6">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4F17C129"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SP-241014</w:t>
            </w:r>
          </w:p>
          <w:p w14:paraId="5D5A282C"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5GMRR</w:t>
            </w:r>
          </w:p>
          <w:p w14:paraId="66C3F780"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3GPP SA WG1, 3GPP SA WG2, 3GPP SA WG3, 3GPP SA WG5, 3GPP CT WG4</w:t>
            </w:r>
          </w:p>
          <w:p w14:paraId="06FAC956"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Nokia</w:t>
            </w:r>
          </w:p>
          <w:p w14:paraId="5E0AA7EE" w14:textId="77777777" w:rsidR="002632EE" w:rsidRDefault="002632EE">
            <w:pPr>
              <w:spacing w:after="0"/>
              <w:rPr>
                <w:rFonts w:ascii="Arial" w:eastAsia="宋体" w:hAnsi="Arial" w:cs="Arial"/>
                <w:color w:val="000000" w:themeColor="text1"/>
                <w:lang w:val="en-US" w:eastAsia="zh-CN"/>
              </w:rPr>
            </w:pPr>
          </w:p>
          <w:p w14:paraId="59D93E6F"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E3D1484" w14:textId="77777777" w:rsidR="002632EE" w:rsidRDefault="00A15921">
            <w:r>
              <w:t>3GPP TSG SA thanks GSMA 5GMRR for their LS on data plane control by roaming hubs.</w:t>
            </w:r>
          </w:p>
          <w:p w14:paraId="08491740" w14:textId="77777777" w:rsidR="002632EE" w:rsidRDefault="00A15921">
            <w:r>
              <w:t>3GPP TSG SA reviewed the requirements listed in the LS from GSMA 5GMRR and would like to inform GSMA 5GMRR that there was no corresponding work in 3GPP WGs in Rel-18 and that there is currently no corresponding planned work in 3GPP WGs for Rel-19.</w:t>
            </w:r>
          </w:p>
          <w:p w14:paraId="770D9922" w14:textId="77777777" w:rsidR="002632EE" w:rsidRDefault="00A15921">
            <w:pPr>
              <w:rPr>
                <w:color w:val="000000" w:themeColor="text1"/>
              </w:rPr>
            </w:pPr>
            <w:r>
              <w:rPr>
                <w:color w:val="000000" w:themeColor="text1"/>
              </w:rPr>
              <w:t xml:space="preserve">3GPP TSG SA would like to remind GSMA 5GMRR that work in 3GPP is based on direct contributions made by 3GPP members. </w:t>
            </w:r>
          </w:p>
          <w:p w14:paraId="5FB8B7F8" w14:textId="77777777" w:rsidR="002632EE" w:rsidRDefault="00A15921">
            <w:pPr>
              <w:rPr>
                <w:rFonts w:eastAsiaTheme="minorEastAsia"/>
                <w:color w:val="000000" w:themeColor="text1"/>
                <w:lang w:eastAsia="zh-CN"/>
              </w:rPr>
            </w:pPr>
            <w:bookmarkStart w:id="4" w:name="_Hlk169753732"/>
            <w:r>
              <w:rPr>
                <w:color w:val="000000" w:themeColor="text1"/>
              </w:rPr>
              <w:t>3GPP TSG SA expects GSMA 5GMRR to document appropriate architecture and service flows for data plane control by roaming hubs in GSMA’s roaming specifications.</w:t>
            </w:r>
            <w:bookmarkEnd w:id="4"/>
          </w:p>
          <w:p w14:paraId="4C76806E"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929E5E8"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2632EE" w14:paraId="536BA073" w14:textId="77777777" w:rsidTr="00DC4D24">
        <w:trPr>
          <w:cantSplit/>
        </w:trPr>
        <w:tc>
          <w:tcPr>
            <w:tcW w:w="974" w:type="dxa"/>
            <w:shd w:val="clear" w:color="auto" w:fill="auto"/>
          </w:tcPr>
          <w:p w14:paraId="7C9BB265"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C17CC11" w14:textId="77777777" w:rsidR="002632EE" w:rsidRDefault="00A15921">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37FCA049" w14:textId="77777777" w:rsidR="002632EE" w:rsidRDefault="00351108">
            <w:pPr>
              <w:spacing w:after="0"/>
              <w:jc w:val="center"/>
              <w:rPr>
                <w:rFonts w:ascii="Arial" w:eastAsia="宋体" w:hAnsi="Arial" w:cs="Arial"/>
                <w:bCs/>
                <w:color w:val="0000FF"/>
                <w:lang w:val="en-US" w:eastAsia="zh-CN"/>
              </w:rPr>
            </w:pPr>
            <w:hyperlink r:id="rId40" w:history="1">
              <w:r w:rsidR="002632EE">
                <w:rPr>
                  <w:rStyle w:val="Hyperlink"/>
                  <w:rFonts w:ascii="Arial" w:eastAsia="宋体" w:hAnsi="Arial" w:cs="Arial" w:hint="eastAsia"/>
                  <w:bCs/>
                  <w:lang w:val="en-US" w:eastAsia="zh-CN"/>
                </w:rPr>
                <w:t>4036</w:t>
              </w:r>
            </w:hyperlink>
          </w:p>
        </w:tc>
        <w:tc>
          <w:tcPr>
            <w:tcW w:w="3674" w:type="dxa"/>
            <w:tcBorders>
              <w:bottom w:val="single" w:sz="4" w:space="0" w:color="auto"/>
            </w:tcBorders>
            <w:shd w:val="clear" w:color="auto" w:fill="auto"/>
          </w:tcPr>
          <w:p w14:paraId="719DF0F3" w14:textId="77777777" w:rsidR="002632EE" w:rsidRDefault="00A1592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on Security considerations for MPQUIC</w:t>
            </w:r>
          </w:p>
        </w:tc>
        <w:tc>
          <w:tcPr>
            <w:tcW w:w="1589" w:type="dxa"/>
            <w:tcBorders>
              <w:bottom w:val="single" w:sz="4" w:space="0" w:color="auto"/>
            </w:tcBorders>
            <w:shd w:val="clear" w:color="auto" w:fill="auto"/>
          </w:tcPr>
          <w:p w14:paraId="533191B6" w14:textId="77777777" w:rsidR="002632EE" w:rsidRDefault="00A15921">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SA</w:t>
            </w:r>
          </w:p>
        </w:tc>
        <w:tc>
          <w:tcPr>
            <w:tcW w:w="1134" w:type="dxa"/>
            <w:tcBorders>
              <w:bottom w:val="single" w:sz="4" w:space="0" w:color="auto"/>
            </w:tcBorders>
            <w:shd w:val="clear" w:color="auto" w:fill="auto"/>
          </w:tcPr>
          <w:p w14:paraId="2FAFE1A3" w14:textId="7B9C62C7" w:rsidR="002632EE" w:rsidRDefault="00E025D4">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097000FC"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SP-241015</w:t>
            </w:r>
          </w:p>
          <w:p w14:paraId="28E28410"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IETF QUIC WG</w:t>
            </w:r>
          </w:p>
          <w:p w14:paraId="14F11C5A"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SA3, SA2, CT, CT4</w:t>
            </w:r>
          </w:p>
          <w:p w14:paraId="00D96790"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Intel</w:t>
            </w:r>
          </w:p>
          <w:p w14:paraId="2F66C200" w14:textId="77777777" w:rsidR="002632EE" w:rsidRDefault="002632EE">
            <w:pPr>
              <w:spacing w:after="0"/>
              <w:rPr>
                <w:rFonts w:ascii="Arial" w:eastAsia="宋体" w:hAnsi="Arial" w:cs="Arial"/>
                <w:color w:val="000000" w:themeColor="text1"/>
                <w:lang w:val="en-US" w:eastAsia="zh-CN"/>
              </w:rPr>
            </w:pPr>
          </w:p>
          <w:p w14:paraId="142D46CE"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280212C9" w14:textId="77777777" w:rsidR="002632EE" w:rsidRDefault="00A15921">
            <w:pPr>
              <w:rPr>
                <w:rFonts w:ascii="Arial" w:hAnsi="Arial" w:cs="Arial"/>
              </w:rPr>
            </w:pPr>
            <w:r>
              <w:rPr>
                <w:rFonts w:ascii="Arial" w:hAnsi="Arial" w:cs="Arial"/>
              </w:rPr>
              <w:t xml:space="preserve">3GPP TSG SA would like to bring to the attention of IETF QUIC WG that the 3GPP Release 18 functionality for Access Traffic Steering, Switching and Splitting (ATSSS) has a dependency on the </w:t>
            </w:r>
            <w:r>
              <w:rPr>
                <w:rFonts w:ascii="Arial" w:eastAsia="Arial" w:hAnsi="Arial" w:cs="Arial"/>
              </w:rPr>
              <w:t>IETF draft on "Multipath Extension for QUIC" (</w:t>
            </w:r>
            <w:hyperlink r:id="rId41" w:history="1">
              <w:r w:rsidR="002632EE">
                <w:rPr>
                  <w:rStyle w:val="Hyperlink"/>
                  <w:rFonts w:ascii="Arial" w:hAnsi="Arial" w:cs="Arial"/>
                </w:rPr>
                <w:t>draft-ietf-quic-multipath</w:t>
              </w:r>
            </w:hyperlink>
            <w:r>
              <w:rPr>
                <w:rFonts w:ascii="Arial" w:eastAsia="Arial" w:hAnsi="Arial" w:cs="Arial"/>
              </w:rPr>
              <w:t>), as specified in 3GPP TS 23.501 clause 5.32.6.2.2</w:t>
            </w:r>
            <w:r>
              <w:rPr>
                <w:rFonts w:ascii="Arial" w:hAnsi="Arial" w:cs="Arial"/>
              </w:rPr>
              <w:t>.</w:t>
            </w:r>
          </w:p>
          <w:p w14:paraId="72975EDA" w14:textId="77777777" w:rsidR="002632EE" w:rsidRDefault="00A15921">
            <w:pPr>
              <w:rPr>
                <w:rFonts w:ascii="Arial" w:hAnsi="Arial" w:cs="Arial"/>
              </w:rPr>
            </w:pPr>
            <w:r>
              <w:rPr>
                <w:rFonts w:ascii="Arial" w:hAnsi="Arial" w:cs="Arial"/>
                <w:lang w:val="en-US"/>
              </w:rPr>
              <w:t xml:space="preserve">3GPP TSG SA came to the realization that section </w:t>
            </w:r>
            <w:r>
              <w:rPr>
                <w:rFonts w:ascii="Arial" w:hAnsi="Arial" w:cs="Arial"/>
              </w:rPr>
              <w:t>11 (Security Considerations) in the latest version of the aforementioned draft (draft-ietf-quic-multipath-08) is currently still TBD.</w:t>
            </w:r>
          </w:p>
          <w:p w14:paraId="341ED1BC" w14:textId="77777777" w:rsidR="002632EE" w:rsidRDefault="00A15921">
            <w:pPr>
              <w:rPr>
                <w:rFonts w:ascii="Arial" w:eastAsiaTheme="minorEastAsia" w:hAnsi="Arial" w:cs="Arial"/>
                <w:lang w:eastAsia="zh-CN"/>
              </w:rPr>
            </w:pPr>
            <w:r>
              <w:rPr>
                <w:rFonts w:ascii="Arial" w:hAnsi="Arial" w:cs="Arial"/>
              </w:rPr>
              <w:t xml:space="preserve">Given that Release 18 in 3GPP is now frozen, TSG SA would like to kindly ask IETF QUIC WG to provide a new version of the </w:t>
            </w:r>
            <w:r>
              <w:rPr>
                <w:rFonts w:ascii="Arial" w:eastAsia="Arial" w:hAnsi="Arial" w:cs="Arial"/>
              </w:rPr>
              <w:t>IETF draft on "Multipath Extension for QUIC"</w:t>
            </w:r>
            <w:r>
              <w:rPr>
                <w:rFonts w:ascii="Arial" w:hAnsi="Arial" w:cs="Arial"/>
              </w:rPr>
              <w:t xml:space="preserve"> to update section 11 (“Security Considerations”).</w:t>
            </w:r>
          </w:p>
          <w:p w14:paraId="1D60F72F"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2BF79068"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2632EE" w14:paraId="3997CDFB" w14:textId="77777777" w:rsidTr="00DC4D24">
        <w:trPr>
          <w:cantSplit/>
        </w:trPr>
        <w:tc>
          <w:tcPr>
            <w:tcW w:w="974" w:type="dxa"/>
            <w:shd w:val="clear" w:color="auto" w:fill="auto"/>
          </w:tcPr>
          <w:p w14:paraId="62F73E3B"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21B5133" w14:textId="77777777" w:rsidR="002632EE" w:rsidRDefault="00A15921">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D06DD5B" w14:textId="77777777" w:rsidR="002632EE" w:rsidRDefault="00351108">
            <w:pPr>
              <w:spacing w:after="0"/>
              <w:jc w:val="center"/>
              <w:rPr>
                <w:rFonts w:ascii="Arial" w:eastAsia="宋体" w:hAnsi="Arial" w:cs="Arial"/>
                <w:bCs/>
                <w:color w:val="0000FF"/>
                <w:lang w:val="en-US" w:eastAsia="zh-CN"/>
              </w:rPr>
            </w:pPr>
            <w:hyperlink r:id="rId42" w:history="1">
              <w:r w:rsidR="002632EE">
                <w:rPr>
                  <w:rStyle w:val="Hyperlink"/>
                  <w:rFonts w:ascii="Arial" w:eastAsia="宋体" w:hAnsi="Arial" w:cs="Arial" w:hint="eastAsia"/>
                  <w:bCs/>
                  <w:lang w:val="en-US" w:eastAsia="zh-CN"/>
                </w:rPr>
                <w:t>4037</w:t>
              </w:r>
            </w:hyperlink>
          </w:p>
        </w:tc>
        <w:tc>
          <w:tcPr>
            <w:tcW w:w="3674" w:type="dxa"/>
            <w:tcBorders>
              <w:bottom w:val="single" w:sz="4" w:space="0" w:color="auto"/>
            </w:tcBorders>
            <w:shd w:val="clear" w:color="auto" w:fill="auto"/>
          </w:tcPr>
          <w:p w14:paraId="7B66BF00" w14:textId="77777777" w:rsidR="002632EE" w:rsidRDefault="00A1592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Reply LS on Newly published data channel GSMA PRD TS.66</w:t>
            </w:r>
          </w:p>
        </w:tc>
        <w:tc>
          <w:tcPr>
            <w:tcW w:w="1589" w:type="dxa"/>
            <w:tcBorders>
              <w:bottom w:val="single" w:sz="4" w:space="0" w:color="auto"/>
            </w:tcBorders>
            <w:shd w:val="clear" w:color="auto" w:fill="auto"/>
          </w:tcPr>
          <w:p w14:paraId="2FBA6620" w14:textId="77777777" w:rsidR="002632EE" w:rsidRDefault="00A15921">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SA</w:t>
            </w:r>
          </w:p>
        </w:tc>
        <w:tc>
          <w:tcPr>
            <w:tcW w:w="1134" w:type="dxa"/>
            <w:tcBorders>
              <w:bottom w:val="single" w:sz="4" w:space="0" w:color="auto"/>
            </w:tcBorders>
            <w:shd w:val="clear" w:color="auto" w:fill="auto"/>
          </w:tcPr>
          <w:p w14:paraId="1CECAEAC" w14:textId="5B1C3764" w:rsidR="002632EE" w:rsidRDefault="003E31C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3EF5B62E"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SP-241404</w:t>
            </w:r>
          </w:p>
          <w:p w14:paraId="735AD74D"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TSG</w:t>
            </w:r>
          </w:p>
          <w:p w14:paraId="7F02A7F2"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23F1DC3D"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InterDigital</w:t>
            </w:r>
          </w:p>
          <w:p w14:paraId="109AC43D" w14:textId="77777777" w:rsidR="002632EE" w:rsidRDefault="002632EE">
            <w:pPr>
              <w:spacing w:after="0"/>
              <w:rPr>
                <w:rFonts w:ascii="Arial" w:eastAsia="宋体" w:hAnsi="Arial" w:cs="Arial"/>
                <w:color w:val="000000" w:themeColor="text1"/>
                <w:lang w:val="en-US" w:eastAsia="zh-CN"/>
              </w:rPr>
            </w:pPr>
          </w:p>
          <w:p w14:paraId="1C6714DB"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Propose to note</w:t>
            </w:r>
          </w:p>
        </w:tc>
      </w:tr>
      <w:tr w:rsidR="002632EE" w14:paraId="180068C4" w14:textId="77777777" w:rsidTr="00DC4D24">
        <w:trPr>
          <w:cantSplit/>
        </w:trPr>
        <w:tc>
          <w:tcPr>
            <w:tcW w:w="974" w:type="dxa"/>
            <w:shd w:val="clear" w:color="auto" w:fill="auto"/>
          </w:tcPr>
          <w:p w14:paraId="0FC5E769" w14:textId="77777777" w:rsidR="002632EE" w:rsidRDefault="002632EE">
            <w:pPr>
              <w:spacing w:after="0"/>
              <w:rPr>
                <w:rFonts w:ascii="Arial" w:hAnsi="Arial" w:cs="Arial"/>
                <w:b/>
                <w:bCs/>
                <w:color w:val="000000" w:themeColor="text1"/>
                <w:lang w:val="en-US"/>
              </w:rPr>
            </w:pPr>
          </w:p>
        </w:tc>
        <w:tc>
          <w:tcPr>
            <w:tcW w:w="2527" w:type="dxa"/>
            <w:shd w:val="clear" w:color="auto" w:fill="FFFFFF"/>
          </w:tcPr>
          <w:p w14:paraId="364B56BA" w14:textId="77777777" w:rsidR="002632EE" w:rsidRDefault="00A15921">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auto"/>
          </w:tcPr>
          <w:p w14:paraId="034ADE2A" w14:textId="77777777" w:rsidR="002632EE" w:rsidRDefault="00351108">
            <w:pPr>
              <w:spacing w:after="0"/>
              <w:jc w:val="center"/>
              <w:rPr>
                <w:rFonts w:ascii="Arial" w:eastAsia="宋体" w:hAnsi="Arial" w:cs="Arial"/>
                <w:bCs/>
                <w:color w:val="0000FF"/>
                <w:lang w:val="en-US" w:eastAsia="zh-CN"/>
              </w:rPr>
            </w:pPr>
            <w:hyperlink r:id="rId43" w:history="1">
              <w:r w:rsidR="002632EE">
                <w:rPr>
                  <w:rStyle w:val="Hyperlink"/>
                  <w:rFonts w:ascii="Arial" w:eastAsia="宋体" w:hAnsi="Arial" w:cs="Arial" w:hint="eastAsia"/>
                  <w:bCs/>
                  <w:lang w:val="en-US" w:eastAsia="zh-CN"/>
                </w:rPr>
                <w:t>4038</w:t>
              </w:r>
            </w:hyperlink>
          </w:p>
        </w:tc>
        <w:tc>
          <w:tcPr>
            <w:tcW w:w="3674" w:type="dxa"/>
            <w:shd w:val="clear" w:color="auto" w:fill="auto"/>
          </w:tcPr>
          <w:p w14:paraId="6A399466" w14:textId="77777777" w:rsidR="002632EE" w:rsidRDefault="00A1592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on maintaining specification consistency between GSMA and 3GPP on 5G roaming over roaming intermediaries.</w:t>
            </w:r>
          </w:p>
        </w:tc>
        <w:tc>
          <w:tcPr>
            <w:tcW w:w="1589" w:type="dxa"/>
            <w:shd w:val="clear" w:color="auto" w:fill="auto"/>
          </w:tcPr>
          <w:p w14:paraId="3DFEEE2A" w14:textId="77777777" w:rsidR="002632EE" w:rsidRDefault="00A15921">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SA</w:t>
            </w:r>
          </w:p>
        </w:tc>
        <w:tc>
          <w:tcPr>
            <w:tcW w:w="1134" w:type="dxa"/>
            <w:shd w:val="clear" w:color="auto" w:fill="auto"/>
          </w:tcPr>
          <w:p w14:paraId="78039B52" w14:textId="076BE635" w:rsidR="002632EE" w:rsidRDefault="005B2E6F">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shd w:val="clear" w:color="auto" w:fill="auto"/>
          </w:tcPr>
          <w:p w14:paraId="3D6A7F5E"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SP-241405</w:t>
            </w:r>
          </w:p>
          <w:p w14:paraId="39A50640"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5GMRR, GSMA NRG, GSMA NG</w:t>
            </w:r>
          </w:p>
          <w:p w14:paraId="0AED9B92"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3GPP SA WG1, 3GPP SA WG2, 3GPP SA WG3, 3GPP SA WG5, 3GPP CT WG4</w:t>
            </w:r>
          </w:p>
          <w:p w14:paraId="5875ED1B"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NTT DOCOMO</w:t>
            </w:r>
          </w:p>
          <w:p w14:paraId="3F160012" w14:textId="77777777" w:rsidR="002632EE" w:rsidRDefault="002632EE">
            <w:pPr>
              <w:spacing w:after="0"/>
              <w:rPr>
                <w:rFonts w:ascii="Arial" w:eastAsia="宋体" w:hAnsi="Arial" w:cs="Arial"/>
                <w:color w:val="000000" w:themeColor="text1"/>
                <w:lang w:val="en-US" w:eastAsia="zh-CN"/>
              </w:rPr>
            </w:pPr>
          </w:p>
          <w:p w14:paraId="4A0D9585"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062DE723" w14:textId="77777777" w:rsidR="002632EE" w:rsidRDefault="00A15921">
            <w:r>
              <w:t>3GPP TSG SA would like to emphasise the importance of maintaining consistency between GSMA and 3GPP specifications on 5G roaming over roaming intermediaries for operators and the ecosystems.</w:t>
            </w:r>
          </w:p>
          <w:p w14:paraId="2A08D8B2" w14:textId="77777777" w:rsidR="002632EE" w:rsidRDefault="00A15921">
            <w:r>
              <w:t xml:space="preserve">It is TSG SA's understanding that (a) Prior to the formation of 5GMRR, GSMA defined the requirement of end-to-end protection of signalling messages between VPLMN and HPLMN in 5G, based on which SA3 specified and mandated the use of the application layer security solution PRINS for 5G roaming over roaming intermediaries; and (b) for 5G, GSMA specifies deployment options and models, as well as the interconnect architecture, while all specification of network function and SEPP behaviour is done within 3GPP.  </w:t>
            </w:r>
          </w:p>
          <w:p w14:paraId="306DFA3C" w14:textId="77777777" w:rsidR="002632EE" w:rsidRDefault="00A15921">
            <w:r>
              <w:t xml:space="preserve">3GPP security specifications provide a mechanism to fulfil the security requirements provided by GSMA. 3GPP TSG SA would like to point out that certain behaviours of interconnect nodes may influence the functionality and behaviour of network functions. In order to ensure compatibility of the ongoing 5G development in 3GPP with the deployment options and models defined by the GSMA, it is necessary that the behaviour of the intermediaries is well-defined, specified and aligned with the behaviour of the network functions. </w:t>
            </w:r>
          </w:p>
          <w:p w14:paraId="062593E9" w14:textId="77777777" w:rsidR="002632EE" w:rsidRDefault="00A15921">
            <w:r>
              <w:t>3GPP specified an application layer security solution, namely PRINS, for 5G roaming over roaming intermediaries in Release 15, based on the requirements from GSMA on the end-to-end signalling security between HPLMN and VPLMN. While GSMA 5GMRR maintains that such end-to-end signalling security is its ultimate objective, it recently informed 3GPP that it has developed another type of solution for 5G roaming, so called "hop-by-hop TLS". Such hop-by-hop solution does not comply with TS 33.501 and does not meet the end-to-end security requirements for 5G roaming (see SP-241340), which mandates application layer end-to-end security using PRINS for roaming over roaming intermediaries.</w:t>
            </w:r>
          </w:p>
          <w:p w14:paraId="6AA80964" w14:textId="77777777" w:rsidR="002632EE" w:rsidRDefault="00A15921">
            <w:pPr>
              <w:rPr>
                <w:rFonts w:eastAsiaTheme="minorEastAsia"/>
                <w:lang w:eastAsia="zh-CN"/>
              </w:rPr>
            </w:pPr>
            <w:r>
              <w:t xml:space="preserve">3GPP TSG SA kindly asks GSMA 5GMRR and its member companies to work closely in and with the relevant 3GPP groups, especially SA2, SA3, and CT4 to avoid market fragmentation and incompatibilities. </w:t>
            </w:r>
          </w:p>
          <w:p w14:paraId="4B7D2090"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FD2D627" w14:textId="77777777" w:rsidR="002632EE" w:rsidRDefault="002632EE">
            <w:pPr>
              <w:spacing w:after="0"/>
              <w:rPr>
                <w:rFonts w:ascii="Arial" w:eastAsia="宋体" w:hAnsi="Arial" w:cs="Arial"/>
                <w:color w:val="0000FF"/>
                <w:lang w:val="en-US" w:eastAsia="zh-CN"/>
              </w:rPr>
            </w:pPr>
          </w:p>
          <w:p w14:paraId="1A5708FC" w14:textId="60FB377B" w:rsidR="00825C1E" w:rsidRDefault="00825C1E">
            <w:pPr>
              <w:spacing w:after="0"/>
              <w:rPr>
                <w:rFonts w:ascii="Arial" w:eastAsia="宋体" w:hAnsi="Arial" w:cs="Arial"/>
                <w:color w:val="000000" w:themeColor="text1"/>
                <w:lang w:val="en-US" w:eastAsia="zh-CN"/>
              </w:rPr>
            </w:pPr>
            <w:r w:rsidRPr="00825C1E">
              <w:rPr>
                <w:rFonts w:ascii="Arial" w:eastAsia="宋体" w:hAnsi="Arial" w:cs="Arial" w:hint="eastAsia"/>
                <w:lang w:val="en-US" w:eastAsia="zh-CN"/>
              </w:rPr>
              <w:t>CT4 is inline with SA.</w:t>
            </w:r>
          </w:p>
        </w:tc>
      </w:tr>
      <w:tr w:rsidR="002632EE" w14:paraId="05F7F7A8" w14:textId="77777777" w:rsidTr="00DC4D24">
        <w:trPr>
          <w:cantSplit/>
        </w:trPr>
        <w:tc>
          <w:tcPr>
            <w:tcW w:w="974" w:type="dxa"/>
            <w:shd w:val="clear" w:color="auto" w:fill="FDE9D9" w:themeFill="accent6" w:themeFillTint="33"/>
          </w:tcPr>
          <w:p w14:paraId="62BFEA0A"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4.2</w:t>
            </w:r>
          </w:p>
        </w:tc>
        <w:tc>
          <w:tcPr>
            <w:tcW w:w="2527" w:type="dxa"/>
            <w:shd w:val="clear" w:color="auto" w:fill="FDE9D9" w:themeFill="accent6" w:themeFillTint="33"/>
          </w:tcPr>
          <w:p w14:paraId="77825C5E" w14:textId="77777777" w:rsidR="002632EE" w:rsidRDefault="00A15921">
            <w:pPr>
              <w:spacing w:after="0"/>
              <w:rPr>
                <w:rFonts w:ascii="Arial" w:hAnsi="Arial" w:cs="Arial"/>
                <w:b/>
                <w:color w:val="000000" w:themeColor="text1"/>
                <w:lang w:val="en-US"/>
              </w:rPr>
            </w:pPr>
            <w:r>
              <w:rPr>
                <w:rFonts w:ascii="Arial" w:hAnsi="Arial" w:cs="Arial"/>
                <w:b/>
                <w:color w:val="000000" w:themeColor="text1"/>
                <w:lang w:val="en-US"/>
              </w:rPr>
              <w:t>Outgoing liaisons</w:t>
            </w:r>
          </w:p>
        </w:tc>
        <w:tc>
          <w:tcPr>
            <w:tcW w:w="1240" w:type="dxa"/>
            <w:tcBorders>
              <w:bottom w:val="single" w:sz="4" w:space="0" w:color="auto"/>
            </w:tcBorders>
            <w:shd w:val="clear" w:color="auto" w:fill="FDE9D9" w:themeFill="accent6" w:themeFillTint="33"/>
          </w:tcPr>
          <w:p w14:paraId="5F1E8113" w14:textId="77777777" w:rsidR="002632EE" w:rsidRDefault="002632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04AAAB8" w14:textId="77777777" w:rsidR="002632EE" w:rsidRDefault="002632EE">
            <w:pPr>
              <w:spacing w:after="0"/>
              <w:rPr>
                <w:rFonts w:ascii="Arial" w:hAnsi="Arial" w:cs="Arial"/>
                <w:bCs/>
                <w:color w:val="000000" w:themeColor="text1"/>
              </w:rPr>
            </w:pPr>
          </w:p>
        </w:tc>
        <w:tc>
          <w:tcPr>
            <w:tcW w:w="1589" w:type="dxa"/>
            <w:tcBorders>
              <w:bottom w:val="single" w:sz="4" w:space="0" w:color="auto"/>
            </w:tcBorders>
            <w:shd w:val="clear" w:color="auto" w:fill="FDE9D9" w:themeFill="accent6" w:themeFillTint="33"/>
          </w:tcPr>
          <w:p w14:paraId="3B840F23" w14:textId="77777777" w:rsidR="002632EE" w:rsidRDefault="002632EE">
            <w:pPr>
              <w:overflowPunct/>
              <w:spacing w:after="0"/>
              <w:textAlignment w:val="auto"/>
              <w:rPr>
                <w:rFonts w:ascii="Arial" w:eastAsia="MS Mincho" w:hAnsi="Arial" w:cs="Arial"/>
                <w:color w:val="000000" w:themeColor="text1"/>
                <w:lang w:val="en-US" w:eastAsia="de-DE"/>
              </w:rPr>
            </w:pPr>
          </w:p>
        </w:tc>
        <w:tc>
          <w:tcPr>
            <w:tcW w:w="1134" w:type="dxa"/>
            <w:tcBorders>
              <w:bottom w:val="single" w:sz="4" w:space="0" w:color="auto"/>
            </w:tcBorders>
            <w:shd w:val="clear" w:color="auto" w:fill="FDE9D9" w:themeFill="accent6" w:themeFillTint="33"/>
          </w:tcPr>
          <w:p w14:paraId="544597B1" w14:textId="77777777" w:rsidR="002632EE" w:rsidRDefault="002632EE">
            <w:pPr>
              <w:overflowPunct/>
              <w:spacing w:after="0"/>
              <w:textAlignment w:val="auto"/>
              <w:rPr>
                <w:rFonts w:ascii="Arial" w:eastAsia="MS Mincho" w:hAnsi="Arial" w:cs="Arial"/>
                <w:color w:val="000000" w:themeColor="text1"/>
                <w:lang w:val="en-US" w:eastAsia="de-DE"/>
              </w:rPr>
            </w:pPr>
          </w:p>
        </w:tc>
        <w:tc>
          <w:tcPr>
            <w:tcW w:w="6662" w:type="dxa"/>
            <w:tcBorders>
              <w:bottom w:val="single" w:sz="4" w:space="0" w:color="auto"/>
            </w:tcBorders>
            <w:shd w:val="clear" w:color="auto" w:fill="FDE9D9" w:themeFill="accent6" w:themeFillTint="33"/>
          </w:tcPr>
          <w:p w14:paraId="0CD9434F" w14:textId="77777777" w:rsidR="002632EE" w:rsidRDefault="002632EE">
            <w:pPr>
              <w:spacing w:after="0"/>
              <w:rPr>
                <w:rFonts w:ascii="Arial" w:hAnsi="Arial" w:cs="Arial"/>
                <w:color w:val="000000" w:themeColor="text1"/>
                <w:lang w:val="en-US"/>
              </w:rPr>
            </w:pPr>
          </w:p>
        </w:tc>
      </w:tr>
      <w:tr w:rsidR="002632EE" w14:paraId="79FC78DA" w14:textId="77777777" w:rsidTr="00DC4D24">
        <w:trPr>
          <w:cantSplit/>
        </w:trPr>
        <w:tc>
          <w:tcPr>
            <w:tcW w:w="974" w:type="dxa"/>
            <w:tcBorders>
              <w:bottom w:val="nil"/>
            </w:tcBorders>
          </w:tcPr>
          <w:p w14:paraId="14E4A63A" w14:textId="77777777" w:rsidR="002632EE" w:rsidRDefault="002632EE">
            <w:pPr>
              <w:spacing w:after="0"/>
              <w:rPr>
                <w:rFonts w:ascii="Arial" w:hAnsi="Arial" w:cs="Arial"/>
                <w:b/>
                <w:bCs/>
                <w:color w:val="000000" w:themeColor="text1"/>
                <w:lang w:val="en-US"/>
              </w:rPr>
            </w:pPr>
          </w:p>
        </w:tc>
        <w:tc>
          <w:tcPr>
            <w:tcW w:w="2527" w:type="dxa"/>
            <w:tcBorders>
              <w:bottom w:val="nil"/>
            </w:tcBorders>
            <w:shd w:val="clear" w:color="auto" w:fill="FFFFFF"/>
          </w:tcPr>
          <w:p w14:paraId="22C9A968" w14:textId="77777777" w:rsidR="002632EE" w:rsidRDefault="00A15921">
            <w:pPr>
              <w:spacing w:after="0"/>
              <w:rPr>
                <w:rFonts w:ascii="Arial" w:eastAsia="宋体" w:hAnsi="Arial" w:cs="Arial"/>
                <w:b/>
                <w:bCs/>
                <w:color w:val="000000" w:themeColor="text1"/>
                <w:lang w:val="en-US" w:eastAsia="zh-CN"/>
              </w:rPr>
            </w:pPr>
            <w:r>
              <w:rPr>
                <w:rFonts w:ascii="Arial" w:eastAsia="宋体" w:hAnsi="Arial" w:cs="Arial" w:hint="eastAsia"/>
                <w:b/>
                <w:bCs/>
                <w:color w:val="000000" w:themeColor="text1"/>
                <w:lang w:val="en-US" w:eastAsia="zh-CN"/>
              </w:rPr>
              <w:t>Plenary</w:t>
            </w:r>
          </w:p>
        </w:tc>
        <w:tc>
          <w:tcPr>
            <w:tcW w:w="1240" w:type="dxa"/>
            <w:tcBorders>
              <w:bottom w:val="single" w:sz="4" w:space="0" w:color="auto"/>
            </w:tcBorders>
            <w:shd w:val="clear" w:color="auto" w:fill="auto"/>
          </w:tcPr>
          <w:p w14:paraId="2D74C64F" w14:textId="77777777" w:rsidR="002632EE" w:rsidRDefault="00351108">
            <w:pPr>
              <w:spacing w:after="0"/>
              <w:jc w:val="center"/>
              <w:rPr>
                <w:rFonts w:ascii="Arial" w:eastAsia="宋体" w:hAnsi="Arial" w:cs="Arial"/>
                <w:bCs/>
                <w:color w:val="0000FF"/>
                <w:lang w:val="en-US" w:eastAsia="zh-CN"/>
              </w:rPr>
            </w:pPr>
            <w:hyperlink r:id="rId44" w:history="1">
              <w:r w:rsidR="002632EE">
                <w:rPr>
                  <w:rStyle w:val="Hyperlink"/>
                  <w:rFonts w:ascii="Arial" w:eastAsia="宋体" w:hAnsi="Arial" w:cs="Arial" w:hint="eastAsia"/>
                  <w:bCs/>
                  <w:lang w:val="en-US" w:eastAsia="zh-CN"/>
                </w:rPr>
                <w:t>4105</w:t>
              </w:r>
            </w:hyperlink>
          </w:p>
        </w:tc>
        <w:tc>
          <w:tcPr>
            <w:tcW w:w="3674" w:type="dxa"/>
            <w:tcBorders>
              <w:bottom w:val="single" w:sz="4" w:space="0" w:color="auto"/>
            </w:tcBorders>
            <w:shd w:val="clear" w:color="auto" w:fill="auto"/>
          </w:tcPr>
          <w:p w14:paraId="73E8A222" w14:textId="77777777" w:rsidR="002632EE" w:rsidRDefault="00A1592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LS on FS_IMS_RES</w:t>
            </w:r>
          </w:p>
        </w:tc>
        <w:tc>
          <w:tcPr>
            <w:tcW w:w="1589" w:type="dxa"/>
            <w:tcBorders>
              <w:bottom w:val="single" w:sz="4" w:space="0" w:color="auto"/>
            </w:tcBorders>
            <w:shd w:val="clear" w:color="auto" w:fill="auto"/>
          </w:tcPr>
          <w:p w14:paraId="3EA0DF99"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 Corporation Ltd.</w:t>
            </w:r>
          </w:p>
        </w:tc>
        <w:tc>
          <w:tcPr>
            <w:tcW w:w="1134" w:type="dxa"/>
            <w:tcBorders>
              <w:bottom w:val="single" w:sz="4" w:space="0" w:color="auto"/>
            </w:tcBorders>
            <w:shd w:val="clear" w:color="auto" w:fill="auto"/>
          </w:tcPr>
          <w:p w14:paraId="3CAEC421" w14:textId="2AA859DC" w:rsidR="002632EE" w:rsidRDefault="00EA31AA">
            <w:pPr>
              <w:spacing w:after="0"/>
              <w:rPr>
                <w:rFonts w:ascii="Arial" w:hAnsi="Arial" w:cs="Arial"/>
                <w:color w:val="000000" w:themeColor="text1"/>
                <w:lang w:val="en-US"/>
              </w:rPr>
            </w:pPr>
            <w:r>
              <w:rPr>
                <w:rFonts w:ascii="Arial" w:hAnsi="Arial" w:cs="Arial"/>
                <w:color w:val="000000" w:themeColor="text1"/>
                <w:lang w:val="en-US"/>
              </w:rPr>
              <w:t>Revised to C4-244423</w:t>
            </w:r>
          </w:p>
        </w:tc>
        <w:tc>
          <w:tcPr>
            <w:tcW w:w="6662" w:type="dxa"/>
            <w:tcBorders>
              <w:bottom w:val="nil"/>
            </w:tcBorders>
            <w:shd w:val="clear" w:color="auto" w:fill="auto"/>
          </w:tcPr>
          <w:p w14:paraId="6F07D7E3" w14:textId="6186F88F" w:rsidR="00F14120" w:rsidRDefault="00F14120" w:rsidP="00F1412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w:t>
            </w:r>
          </w:p>
          <w:p w14:paraId="17A6EDC6" w14:textId="4E77483F" w:rsidR="002632EE" w:rsidRDefault="00F14120" w:rsidP="00F1412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CT1, CT3</w:t>
            </w:r>
          </w:p>
        </w:tc>
      </w:tr>
      <w:tr w:rsidR="00EA31AA" w14:paraId="2E473DC6" w14:textId="77777777" w:rsidTr="00DC4D24">
        <w:trPr>
          <w:cantSplit/>
        </w:trPr>
        <w:tc>
          <w:tcPr>
            <w:tcW w:w="974" w:type="dxa"/>
            <w:tcBorders>
              <w:top w:val="nil"/>
            </w:tcBorders>
          </w:tcPr>
          <w:p w14:paraId="13C556A4" w14:textId="77777777" w:rsidR="00EA31AA" w:rsidRDefault="00EA31AA" w:rsidP="00EA31AA">
            <w:pPr>
              <w:spacing w:after="0"/>
              <w:rPr>
                <w:rFonts w:ascii="Arial" w:hAnsi="Arial" w:cs="Arial"/>
                <w:b/>
                <w:bCs/>
                <w:color w:val="000000" w:themeColor="text1"/>
                <w:lang w:val="en-US"/>
              </w:rPr>
            </w:pPr>
          </w:p>
        </w:tc>
        <w:tc>
          <w:tcPr>
            <w:tcW w:w="2527" w:type="dxa"/>
            <w:tcBorders>
              <w:top w:val="nil"/>
            </w:tcBorders>
            <w:shd w:val="clear" w:color="auto" w:fill="FFFFFF"/>
          </w:tcPr>
          <w:p w14:paraId="14998522" w14:textId="77777777" w:rsidR="00EA31AA" w:rsidRDefault="00EA31AA" w:rsidP="00EA31AA">
            <w:pPr>
              <w:spacing w:after="0"/>
              <w:rPr>
                <w:rFonts w:ascii="Arial" w:eastAsia="宋体" w:hAnsi="Arial" w:cs="Arial"/>
                <w:b/>
                <w:bCs/>
                <w:color w:val="000000" w:themeColor="text1"/>
                <w:lang w:val="en-US" w:eastAsia="zh-CN"/>
              </w:rPr>
            </w:pPr>
          </w:p>
        </w:tc>
        <w:tc>
          <w:tcPr>
            <w:tcW w:w="1240" w:type="dxa"/>
            <w:tcBorders>
              <w:top w:val="single" w:sz="4" w:space="0" w:color="auto"/>
            </w:tcBorders>
            <w:shd w:val="clear" w:color="auto" w:fill="00FFFF"/>
          </w:tcPr>
          <w:p w14:paraId="60951BA0" w14:textId="18B02312" w:rsidR="00EA31AA" w:rsidRDefault="00351108" w:rsidP="00EA31AA">
            <w:pPr>
              <w:spacing w:after="0"/>
              <w:jc w:val="center"/>
            </w:pPr>
            <w:hyperlink r:id="rId45" w:history="1">
              <w:r w:rsidR="00EA31AA">
                <w:rPr>
                  <w:rStyle w:val="Hyperlink"/>
                </w:rPr>
                <w:t>4423</w:t>
              </w:r>
            </w:hyperlink>
          </w:p>
        </w:tc>
        <w:tc>
          <w:tcPr>
            <w:tcW w:w="3674" w:type="dxa"/>
            <w:tcBorders>
              <w:top w:val="single" w:sz="4" w:space="0" w:color="auto"/>
            </w:tcBorders>
            <w:shd w:val="clear" w:color="auto" w:fill="00FFFF"/>
          </w:tcPr>
          <w:p w14:paraId="5351C4C1" w14:textId="4C36173D" w:rsidR="00EA31AA" w:rsidRDefault="00EA31AA" w:rsidP="00EA31AA">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LS on FS_IMS_RES</w:t>
            </w:r>
          </w:p>
        </w:tc>
        <w:tc>
          <w:tcPr>
            <w:tcW w:w="1589" w:type="dxa"/>
            <w:tcBorders>
              <w:top w:val="single" w:sz="4" w:space="0" w:color="auto"/>
            </w:tcBorders>
            <w:shd w:val="clear" w:color="auto" w:fill="00FFFF"/>
          </w:tcPr>
          <w:p w14:paraId="02F61515" w14:textId="522667AF" w:rsidR="00EA31AA" w:rsidRDefault="00EA31AA" w:rsidP="00EA31AA">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 Corporation Ltd.</w:t>
            </w:r>
          </w:p>
        </w:tc>
        <w:tc>
          <w:tcPr>
            <w:tcW w:w="1134" w:type="dxa"/>
            <w:tcBorders>
              <w:top w:val="single" w:sz="4" w:space="0" w:color="auto"/>
            </w:tcBorders>
            <w:shd w:val="clear" w:color="auto" w:fill="00FFFF"/>
          </w:tcPr>
          <w:p w14:paraId="3593687F" w14:textId="77777777" w:rsidR="00EA31AA" w:rsidRDefault="00EA31AA" w:rsidP="00EA31AA">
            <w:pPr>
              <w:spacing w:after="0"/>
              <w:rPr>
                <w:rFonts w:ascii="Arial" w:hAnsi="Arial" w:cs="Arial"/>
                <w:color w:val="000000" w:themeColor="text1"/>
                <w:lang w:val="en-US"/>
              </w:rPr>
            </w:pPr>
          </w:p>
        </w:tc>
        <w:tc>
          <w:tcPr>
            <w:tcW w:w="6662" w:type="dxa"/>
            <w:tcBorders>
              <w:top w:val="nil"/>
            </w:tcBorders>
            <w:shd w:val="clear" w:color="auto" w:fill="00FFFF"/>
          </w:tcPr>
          <w:p w14:paraId="731CADDF" w14:textId="77777777" w:rsidR="00EA31AA" w:rsidRDefault="00EA31AA" w:rsidP="00EA31AA">
            <w:pPr>
              <w:spacing w:after="0"/>
              <w:rPr>
                <w:rFonts w:ascii="Arial" w:eastAsia="宋体" w:hAnsi="Arial" w:cs="Arial"/>
                <w:color w:val="000000" w:themeColor="text1"/>
                <w:lang w:val="en-US" w:eastAsia="zh-CN"/>
              </w:rPr>
            </w:pPr>
          </w:p>
        </w:tc>
      </w:tr>
      <w:tr w:rsidR="00E34B40" w14:paraId="43228670" w14:textId="77777777" w:rsidTr="00DC4D24">
        <w:trPr>
          <w:cantSplit/>
        </w:trPr>
        <w:tc>
          <w:tcPr>
            <w:tcW w:w="974" w:type="dxa"/>
            <w:shd w:val="clear" w:color="auto" w:fill="auto"/>
          </w:tcPr>
          <w:p w14:paraId="5DDD13CD" w14:textId="77777777" w:rsidR="00E34B40" w:rsidRDefault="00E34B40" w:rsidP="00351108">
            <w:pPr>
              <w:spacing w:after="0"/>
              <w:rPr>
                <w:rFonts w:ascii="Arial" w:hAnsi="Arial" w:cs="Arial"/>
                <w:b/>
                <w:bCs/>
                <w:color w:val="000000" w:themeColor="text1"/>
                <w:lang w:val="en-US"/>
              </w:rPr>
            </w:pPr>
          </w:p>
        </w:tc>
        <w:tc>
          <w:tcPr>
            <w:tcW w:w="2527" w:type="dxa"/>
            <w:shd w:val="clear" w:color="auto" w:fill="auto"/>
          </w:tcPr>
          <w:p w14:paraId="054D8B73" w14:textId="2B41C498" w:rsidR="00E34B40" w:rsidRPr="00E34B40" w:rsidRDefault="00E34B40" w:rsidP="00351108">
            <w:pPr>
              <w:spacing w:after="0"/>
              <w:rPr>
                <w:rFonts w:ascii="Arial" w:eastAsiaTheme="minorEastAsia" w:hAnsi="Arial" w:cs="Arial"/>
                <w:b/>
                <w:color w:val="000000" w:themeColor="text1"/>
                <w:lang w:val="en-US" w:eastAsia="zh-CN"/>
              </w:rPr>
            </w:pPr>
            <w:r>
              <w:rPr>
                <w:rFonts w:ascii="Arial" w:eastAsiaTheme="minorEastAsia" w:hAnsi="Arial" w:cs="Arial" w:hint="eastAsia"/>
                <w:b/>
                <w:color w:val="000000" w:themeColor="text1"/>
                <w:lang w:val="en-US" w:eastAsia="zh-CN"/>
              </w:rPr>
              <w:t>Plenary</w:t>
            </w:r>
          </w:p>
        </w:tc>
        <w:tc>
          <w:tcPr>
            <w:tcW w:w="1240" w:type="dxa"/>
            <w:shd w:val="clear" w:color="auto" w:fill="FFFF00"/>
          </w:tcPr>
          <w:p w14:paraId="0AEB6471" w14:textId="77777777" w:rsidR="00E34B40" w:rsidRDefault="00351108" w:rsidP="00351108">
            <w:pPr>
              <w:spacing w:after="0"/>
              <w:jc w:val="center"/>
              <w:rPr>
                <w:rFonts w:ascii="Arial" w:eastAsia="宋体" w:hAnsi="Arial" w:cs="Arial"/>
                <w:bCs/>
                <w:color w:val="0000FF"/>
                <w:lang w:val="en-US" w:eastAsia="zh-CN"/>
              </w:rPr>
            </w:pPr>
            <w:hyperlink r:id="rId46" w:history="1">
              <w:r w:rsidR="00E34B40">
                <w:rPr>
                  <w:rStyle w:val="Hyperlink"/>
                  <w:rFonts w:ascii="Arial" w:eastAsia="宋体" w:hAnsi="Arial" w:cs="Arial" w:hint="eastAsia"/>
                  <w:bCs/>
                  <w:lang w:val="en-US" w:eastAsia="zh-CN"/>
                </w:rPr>
                <w:t>4141</w:t>
              </w:r>
            </w:hyperlink>
          </w:p>
        </w:tc>
        <w:tc>
          <w:tcPr>
            <w:tcW w:w="3674" w:type="dxa"/>
            <w:shd w:val="clear" w:color="auto" w:fill="FFFF00"/>
          </w:tcPr>
          <w:p w14:paraId="0378F63B" w14:textId="77777777" w:rsidR="00E34B40" w:rsidRDefault="00E34B40" w:rsidP="003511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Reply LS on clarification on home network triggered re-authentication</w:t>
            </w:r>
          </w:p>
        </w:tc>
        <w:tc>
          <w:tcPr>
            <w:tcW w:w="1589" w:type="dxa"/>
            <w:shd w:val="clear" w:color="auto" w:fill="FFFF00"/>
          </w:tcPr>
          <w:p w14:paraId="528AEB3B" w14:textId="77777777" w:rsidR="00E34B40" w:rsidRDefault="00E34B40" w:rsidP="003511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366F204F" w14:textId="151FD0DD" w:rsidR="00E34B40" w:rsidRPr="00193E21" w:rsidRDefault="00E34B40" w:rsidP="00351108">
            <w:pPr>
              <w:spacing w:after="0"/>
              <w:rPr>
                <w:rFonts w:ascii="Arial" w:eastAsiaTheme="minorEastAsia" w:hAnsi="Arial" w:cs="Arial"/>
                <w:color w:val="000000" w:themeColor="text1"/>
                <w:lang w:val="en-US" w:eastAsia="zh-CN"/>
              </w:rPr>
            </w:pPr>
          </w:p>
        </w:tc>
        <w:tc>
          <w:tcPr>
            <w:tcW w:w="6662" w:type="dxa"/>
            <w:shd w:val="clear" w:color="auto" w:fill="FFFF00"/>
          </w:tcPr>
          <w:p w14:paraId="665777A1" w14:textId="2241508F" w:rsidR="0071569C" w:rsidRDefault="0071569C" w:rsidP="0071569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SA3</w:t>
            </w:r>
          </w:p>
          <w:p w14:paraId="6037436D" w14:textId="047CC28E" w:rsidR="00E34B40" w:rsidRDefault="0071569C" w:rsidP="0071569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w:t>
            </w:r>
          </w:p>
        </w:tc>
      </w:tr>
      <w:tr w:rsidR="002632EE" w14:paraId="4FDAAA93" w14:textId="77777777" w:rsidTr="00DC4D24">
        <w:trPr>
          <w:cantSplit/>
        </w:trPr>
        <w:tc>
          <w:tcPr>
            <w:tcW w:w="974" w:type="dxa"/>
            <w:shd w:val="clear" w:color="auto" w:fill="auto"/>
          </w:tcPr>
          <w:p w14:paraId="65B53EAD" w14:textId="77777777" w:rsidR="002632EE" w:rsidRDefault="002632EE">
            <w:pPr>
              <w:spacing w:after="0"/>
              <w:rPr>
                <w:rFonts w:ascii="Arial" w:hAnsi="Arial" w:cs="Arial"/>
                <w:b/>
                <w:bCs/>
                <w:color w:val="000000" w:themeColor="text1"/>
                <w:lang w:val="en-US"/>
              </w:rPr>
            </w:pPr>
          </w:p>
        </w:tc>
        <w:tc>
          <w:tcPr>
            <w:tcW w:w="2527" w:type="dxa"/>
            <w:shd w:val="clear" w:color="auto" w:fill="FFFFFF"/>
          </w:tcPr>
          <w:p w14:paraId="753259DF" w14:textId="77777777" w:rsidR="002632EE" w:rsidRDefault="00A15921">
            <w:pPr>
              <w:spacing w:after="0"/>
              <w:rPr>
                <w:rFonts w:ascii="Arial" w:eastAsia="宋体" w:hAnsi="Arial" w:cs="Arial"/>
                <w:b/>
                <w:color w:val="000000" w:themeColor="text1"/>
                <w:lang w:val="en-US" w:eastAsia="zh-CN"/>
              </w:rPr>
            </w:pPr>
            <w:r>
              <w:rPr>
                <w:rFonts w:ascii="Arial" w:eastAsia="宋体" w:hAnsi="Arial" w:cs="Arial" w:hint="eastAsia"/>
                <w:b/>
                <w:color w:val="000000" w:themeColor="text1"/>
                <w:lang w:val="en-US" w:eastAsia="zh-CN"/>
              </w:rPr>
              <w:t>Plenary</w:t>
            </w:r>
          </w:p>
        </w:tc>
        <w:tc>
          <w:tcPr>
            <w:tcW w:w="1240" w:type="dxa"/>
            <w:tcBorders>
              <w:bottom w:val="single" w:sz="4" w:space="0" w:color="auto"/>
            </w:tcBorders>
            <w:shd w:val="clear" w:color="auto" w:fill="FFFF00"/>
          </w:tcPr>
          <w:p w14:paraId="27AEB6DA" w14:textId="77777777" w:rsidR="002632EE" w:rsidRDefault="00351108">
            <w:pPr>
              <w:spacing w:after="0"/>
              <w:jc w:val="center"/>
              <w:rPr>
                <w:rFonts w:ascii="Arial" w:eastAsia="宋体" w:hAnsi="Arial" w:cs="Arial"/>
                <w:bCs/>
                <w:color w:val="0000FF"/>
                <w:lang w:val="en-US" w:eastAsia="zh-CN"/>
              </w:rPr>
            </w:pPr>
            <w:hyperlink r:id="rId47" w:history="1">
              <w:r w:rsidR="002632EE">
                <w:rPr>
                  <w:rStyle w:val="Hyperlink"/>
                  <w:rFonts w:ascii="Arial" w:eastAsia="宋体" w:hAnsi="Arial" w:cs="Arial" w:hint="eastAsia"/>
                  <w:bCs/>
                  <w:lang w:val="en-US" w:eastAsia="zh-CN"/>
                </w:rPr>
                <w:t>4203</w:t>
              </w:r>
            </w:hyperlink>
          </w:p>
        </w:tc>
        <w:tc>
          <w:tcPr>
            <w:tcW w:w="3674" w:type="dxa"/>
            <w:tcBorders>
              <w:bottom w:val="single" w:sz="4" w:space="0" w:color="auto"/>
            </w:tcBorders>
            <w:shd w:val="clear" w:color="auto" w:fill="FFFF00"/>
          </w:tcPr>
          <w:p w14:paraId="74A97FF7" w14:textId="77777777" w:rsidR="002632EE" w:rsidRDefault="00A1592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LS on Multicast MBS session restoration procedure for N3mb path failure</w:t>
            </w:r>
          </w:p>
        </w:tc>
        <w:tc>
          <w:tcPr>
            <w:tcW w:w="1589" w:type="dxa"/>
            <w:tcBorders>
              <w:bottom w:val="single" w:sz="4" w:space="0" w:color="auto"/>
            </w:tcBorders>
            <w:shd w:val="clear" w:color="auto" w:fill="FFFF00"/>
          </w:tcPr>
          <w:p w14:paraId="259F1E78"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00"/>
          </w:tcPr>
          <w:p w14:paraId="64609F42" w14:textId="77777777" w:rsidR="002632EE" w:rsidRDefault="002632EE">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69CA939F"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R3-243888</w:t>
            </w:r>
          </w:p>
          <w:p w14:paraId="1B8E2324"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RAN3</w:t>
            </w:r>
          </w:p>
          <w:p w14:paraId="36E6D087"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w:t>
            </w:r>
          </w:p>
        </w:tc>
      </w:tr>
      <w:tr w:rsidR="00661FF1" w14:paraId="2CD4EE0D" w14:textId="77777777" w:rsidTr="00DC4D24">
        <w:trPr>
          <w:cantSplit/>
        </w:trPr>
        <w:tc>
          <w:tcPr>
            <w:tcW w:w="974" w:type="dxa"/>
            <w:shd w:val="clear" w:color="auto" w:fill="auto"/>
          </w:tcPr>
          <w:p w14:paraId="047095D9" w14:textId="77777777" w:rsidR="00661FF1" w:rsidRDefault="00661FF1">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E315868" w14:textId="77777777" w:rsidR="00661FF1" w:rsidRDefault="00661FF1">
            <w:pPr>
              <w:spacing w:after="0"/>
              <w:rPr>
                <w:rFonts w:ascii="Arial" w:eastAsia="宋体" w:hAnsi="Arial" w:cs="Arial"/>
                <w:b/>
                <w:color w:val="000000" w:themeColor="text1"/>
                <w:lang w:val="en-US" w:eastAsia="zh-CN"/>
              </w:rPr>
            </w:pPr>
          </w:p>
        </w:tc>
        <w:tc>
          <w:tcPr>
            <w:tcW w:w="1240" w:type="dxa"/>
            <w:shd w:val="clear" w:color="auto" w:fill="auto"/>
          </w:tcPr>
          <w:p w14:paraId="76197EEC" w14:textId="2A6663C9" w:rsidR="00661FF1" w:rsidRDefault="00351108">
            <w:pPr>
              <w:spacing w:after="0"/>
              <w:jc w:val="center"/>
            </w:pPr>
            <w:hyperlink r:id="rId48" w:history="1">
              <w:r w:rsidR="00661FF1">
                <w:rPr>
                  <w:rStyle w:val="Hyperlink"/>
                </w:rPr>
                <w:t>4320</w:t>
              </w:r>
            </w:hyperlink>
          </w:p>
        </w:tc>
        <w:tc>
          <w:tcPr>
            <w:tcW w:w="3674" w:type="dxa"/>
            <w:shd w:val="clear" w:color="auto" w:fill="auto"/>
          </w:tcPr>
          <w:p w14:paraId="4B27085D" w14:textId="54BF10E9" w:rsidR="00661FF1" w:rsidRDefault="00661FF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Rel-18 Reply LS on N32-f lifetime and reconnection</w:t>
            </w:r>
          </w:p>
        </w:tc>
        <w:tc>
          <w:tcPr>
            <w:tcW w:w="1589" w:type="dxa"/>
            <w:shd w:val="clear" w:color="auto" w:fill="auto"/>
          </w:tcPr>
          <w:p w14:paraId="3378AF87" w14:textId="07E37D26" w:rsidR="00661FF1" w:rsidRDefault="000A6F1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shd w:val="clear" w:color="auto" w:fill="auto"/>
          </w:tcPr>
          <w:p w14:paraId="37F29C6B" w14:textId="55CEDA05" w:rsidR="00661FF1" w:rsidRDefault="00916177">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32EB2F0F" w14:textId="5F8598AC" w:rsidR="00661FF1" w:rsidRDefault="00545A8F">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w:t>
            </w:r>
            <w:r w:rsidR="00433A11">
              <w:rPr>
                <w:rFonts w:ascii="Arial" w:eastAsia="宋体" w:hAnsi="Arial" w:cs="Arial" w:hint="eastAsia"/>
                <w:color w:val="000000" w:themeColor="text1"/>
                <w:lang w:val="en-US" w:eastAsia="zh-CN"/>
              </w:rPr>
              <w:t>SM</w:t>
            </w:r>
            <w:r>
              <w:rPr>
                <w:rFonts w:ascii="Arial" w:eastAsia="宋体" w:hAnsi="Arial" w:cs="Arial" w:hint="eastAsia"/>
                <w:color w:val="000000" w:themeColor="text1"/>
                <w:lang w:val="en-US" w:eastAsia="zh-CN"/>
              </w:rPr>
              <w:t>A 5GMRR</w:t>
            </w:r>
          </w:p>
          <w:p w14:paraId="3AB56AFA" w14:textId="77777777" w:rsidR="00545A8F" w:rsidRDefault="00545A8F">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SA3</w:t>
            </w:r>
          </w:p>
          <w:p w14:paraId="129AA816" w14:textId="77777777" w:rsidR="004661B4" w:rsidRDefault="004661B4">
            <w:pPr>
              <w:spacing w:after="0"/>
              <w:rPr>
                <w:rFonts w:ascii="Arial" w:eastAsia="宋体" w:hAnsi="Arial" w:cs="Arial"/>
                <w:color w:val="000000" w:themeColor="text1"/>
                <w:lang w:val="en-US" w:eastAsia="zh-CN"/>
              </w:rPr>
            </w:pPr>
          </w:p>
          <w:p w14:paraId="71678E8F" w14:textId="272658FB" w:rsidR="004661B4" w:rsidRDefault="004661B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keep alive solution regarding the timer need to be handled in the next ct4 meeting. The  reply will be sent when we have a complete solution.</w:t>
            </w:r>
          </w:p>
        </w:tc>
      </w:tr>
      <w:tr w:rsidR="000D4CCB" w14:paraId="6E7AFB90" w14:textId="77777777" w:rsidTr="00DC4D24">
        <w:trPr>
          <w:cantSplit/>
        </w:trPr>
        <w:tc>
          <w:tcPr>
            <w:tcW w:w="974" w:type="dxa"/>
            <w:shd w:val="clear" w:color="auto" w:fill="auto"/>
          </w:tcPr>
          <w:p w14:paraId="755A1624" w14:textId="77777777" w:rsidR="000D4CCB" w:rsidRDefault="000D4CCB" w:rsidP="003511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C105665" w14:textId="5687AA6F" w:rsidR="000D4CCB" w:rsidRDefault="00427276" w:rsidP="003511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00FFFF"/>
          </w:tcPr>
          <w:p w14:paraId="39CF2926" w14:textId="77777777" w:rsidR="000D4CCB" w:rsidRDefault="00351108" w:rsidP="00351108">
            <w:pPr>
              <w:spacing w:after="0"/>
              <w:jc w:val="center"/>
            </w:pPr>
            <w:hyperlink r:id="rId49" w:history="1">
              <w:r w:rsidR="000D4CCB">
                <w:rPr>
                  <w:rStyle w:val="Hyperlink"/>
                </w:rPr>
                <w:t>4339</w:t>
              </w:r>
            </w:hyperlink>
          </w:p>
        </w:tc>
        <w:tc>
          <w:tcPr>
            <w:tcW w:w="3674" w:type="dxa"/>
            <w:tcBorders>
              <w:bottom w:val="single" w:sz="4" w:space="0" w:color="auto"/>
            </w:tcBorders>
            <w:shd w:val="clear" w:color="auto" w:fill="00FFFF"/>
          </w:tcPr>
          <w:p w14:paraId="5B6A6315" w14:textId="77777777" w:rsidR="000D4CCB" w:rsidRDefault="000D4CCB" w:rsidP="003511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LS out   Rel-19 LS on RAT utilization control information for multiple PLMN</w:t>
            </w:r>
          </w:p>
        </w:tc>
        <w:tc>
          <w:tcPr>
            <w:tcW w:w="1589" w:type="dxa"/>
            <w:tcBorders>
              <w:bottom w:val="single" w:sz="4" w:space="0" w:color="auto"/>
            </w:tcBorders>
            <w:shd w:val="clear" w:color="auto" w:fill="00FFFF"/>
          </w:tcPr>
          <w:p w14:paraId="1B67F306" w14:textId="77777777" w:rsidR="000D4CCB" w:rsidRDefault="000D4CCB" w:rsidP="003511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00FFFF"/>
          </w:tcPr>
          <w:p w14:paraId="7DE2F136" w14:textId="77777777" w:rsidR="000D4CCB" w:rsidRDefault="000D4CCB" w:rsidP="00351108">
            <w:pPr>
              <w:spacing w:after="0"/>
              <w:rPr>
                <w:rFonts w:ascii="Arial" w:hAnsi="Arial" w:cs="Arial"/>
                <w:color w:val="000000" w:themeColor="text1"/>
                <w:lang w:val="en-US"/>
              </w:rPr>
            </w:pPr>
          </w:p>
        </w:tc>
        <w:tc>
          <w:tcPr>
            <w:tcW w:w="6662" w:type="dxa"/>
            <w:tcBorders>
              <w:bottom w:val="single" w:sz="4" w:space="0" w:color="auto"/>
            </w:tcBorders>
            <w:shd w:val="clear" w:color="auto" w:fill="00FFFF"/>
          </w:tcPr>
          <w:p w14:paraId="064CA220" w14:textId="77777777" w:rsidR="000D4CCB" w:rsidRDefault="000D4CCB" w:rsidP="003511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w:t>
            </w:r>
          </w:p>
          <w:p w14:paraId="44F462B1" w14:textId="77777777" w:rsidR="000D4CCB" w:rsidRDefault="000D4CCB" w:rsidP="00351108">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w:t>
            </w:r>
            <w:r>
              <w:rPr>
                <w:rFonts w:ascii="Arial" w:eastAsia="宋体" w:hAnsi="Arial" w:cs="Arial" w:hint="eastAsia"/>
                <w:color w:val="000000" w:themeColor="text1"/>
                <w:lang w:val="en-US" w:eastAsia="zh-CN"/>
              </w:rPr>
              <w:t>c: SA2</w:t>
            </w:r>
          </w:p>
        </w:tc>
      </w:tr>
      <w:tr w:rsidR="00B23381" w14:paraId="3E7FAE2B" w14:textId="77777777" w:rsidTr="00DC4D24">
        <w:trPr>
          <w:cantSplit/>
        </w:trPr>
        <w:tc>
          <w:tcPr>
            <w:tcW w:w="974" w:type="dxa"/>
            <w:shd w:val="clear" w:color="auto" w:fill="auto"/>
          </w:tcPr>
          <w:p w14:paraId="2F2916CD" w14:textId="77777777" w:rsidR="00B23381" w:rsidRDefault="00B23381" w:rsidP="003511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65C781C" w14:textId="3ACD225D" w:rsidR="00B23381" w:rsidRDefault="00622A9E" w:rsidP="003511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00FFFF"/>
          </w:tcPr>
          <w:p w14:paraId="3478A882" w14:textId="5DF912D0" w:rsidR="00B23381" w:rsidRDefault="00351108" w:rsidP="00351108">
            <w:pPr>
              <w:spacing w:after="0"/>
              <w:jc w:val="center"/>
            </w:pPr>
            <w:hyperlink r:id="rId50" w:history="1">
              <w:r w:rsidR="00B23381">
                <w:rPr>
                  <w:rStyle w:val="Hyperlink"/>
                </w:rPr>
                <w:t>4400</w:t>
              </w:r>
            </w:hyperlink>
          </w:p>
        </w:tc>
        <w:tc>
          <w:tcPr>
            <w:tcW w:w="3674" w:type="dxa"/>
            <w:tcBorders>
              <w:bottom w:val="single" w:sz="4" w:space="0" w:color="auto"/>
            </w:tcBorders>
            <w:shd w:val="clear" w:color="auto" w:fill="00FFFF"/>
          </w:tcPr>
          <w:p w14:paraId="13E55101" w14:textId="4D856455" w:rsidR="00B23381" w:rsidRDefault="00B23381" w:rsidP="003511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LS out   Rel-18 LS on </w:t>
            </w:r>
            <w:r>
              <w:rPr>
                <w:rFonts w:ascii="Arial" w:eastAsia="宋体" w:hAnsi="Arial" w:cs="Arial" w:hint="eastAsia"/>
                <w:bCs/>
                <w:color w:val="000000" w:themeColor="text1"/>
                <w:lang w:eastAsia="zh-CN"/>
              </w:rPr>
              <w:t>MBS session charging per rating group</w:t>
            </w:r>
          </w:p>
        </w:tc>
        <w:tc>
          <w:tcPr>
            <w:tcW w:w="1589" w:type="dxa"/>
            <w:tcBorders>
              <w:bottom w:val="single" w:sz="4" w:space="0" w:color="auto"/>
            </w:tcBorders>
            <w:shd w:val="clear" w:color="auto" w:fill="00FFFF"/>
          </w:tcPr>
          <w:p w14:paraId="5F615BAB" w14:textId="15D5CE31" w:rsidR="00B23381" w:rsidRDefault="00B23381" w:rsidP="003511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00FFFF"/>
          </w:tcPr>
          <w:p w14:paraId="350693D3" w14:textId="77777777" w:rsidR="00B23381" w:rsidRDefault="00B23381" w:rsidP="00351108">
            <w:pPr>
              <w:spacing w:after="0"/>
              <w:rPr>
                <w:rFonts w:ascii="Arial" w:hAnsi="Arial" w:cs="Arial"/>
                <w:color w:val="000000" w:themeColor="text1"/>
                <w:lang w:val="en-US"/>
              </w:rPr>
            </w:pPr>
          </w:p>
        </w:tc>
        <w:tc>
          <w:tcPr>
            <w:tcW w:w="6662" w:type="dxa"/>
            <w:tcBorders>
              <w:bottom w:val="single" w:sz="4" w:space="0" w:color="auto"/>
            </w:tcBorders>
            <w:shd w:val="clear" w:color="auto" w:fill="00FFFF"/>
          </w:tcPr>
          <w:p w14:paraId="1325B9A7" w14:textId="77777777" w:rsidR="00B23381" w:rsidRDefault="00B23381" w:rsidP="003511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SA5</w:t>
            </w:r>
          </w:p>
          <w:p w14:paraId="5861E449" w14:textId="38F84E10" w:rsidR="00B23381" w:rsidRDefault="00B23381" w:rsidP="003511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w:t>
            </w:r>
          </w:p>
        </w:tc>
      </w:tr>
      <w:tr w:rsidR="00AB3780" w14:paraId="3832035C" w14:textId="77777777" w:rsidTr="00DC4D24">
        <w:trPr>
          <w:cantSplit/>
        </w:trPr>
        <w:tc>
          <w:tcPr>
            <w:tcW w:w="974" w:type="dxa"/>
            <w:shd w:val="clear" w:color="auto" w:fill="auto"/>
          </w:tcPr>
          <w:p w14:paraId="334ECD55" w14:textId="77777777" w:rsidR="00AB3780" w:rsidRDefault="00AB3780" w:rsidP="00351108">
            <w:pPr>
              <w:spacing w:after="0"/>
              <w:rPr>
                <w:rFonts w:ascii="Arial" w:hAnsi="Arial" w:cs="Arial"/>
                <w:b/>
                <w:bCs/>
                <w:color w:val="000000" w:themeColor="text1"/>
                <w:lang w:val="en-US"/>
              </w:rPr>
            </w:pPr>
          </w:p>
        </w:tc>
        <w:tc>
          <w:tcPr>
            <w:tcW w:w="2527" w:type="dxa"/>
            <w:shd w:val="clear" w:color="auto" w:fill="FFFFFF"/>
          </w:tcPr>
          <w:p w14:paraId="7127FDA8" w14:textId="6AAC22DF" w:rsidR="00AB3780" w:rsidRDefault="00622A9E" w:rsidP="003511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00FFFF"/>
          </w:tcPr>
          <w:p w14:paraId="263B16AF" w14:textId="5DE23CDA" w:rsidR="00AB3780" w:rsidRDefault="00351108" w:rsidP="00351108">
            <w:pPr>
              <w:spacing w:after="0"/>
              <w:jc w:val="center"/>
            </w:pPr>
            <w:hyperlink r:id="rId51" w:history="1">
              <w:r w:rsidR="00AB3780">
                <w:rPr>
                  <w:rStyle w:val="Hyperlink"/>
                </w:rPr>
                <w:t>4428</w:t>
              </w:r>
            </w:hyperlink>
          </w:p>
        </w:tc>
        <w:tc>
          <w:tcPr>
            <w:tcW w:w="3674" w:type="dxa"/>
            <w:shd w:val="clear" w:color="auto" w:fill="00FFFF"/>
          </w:tcPr>
          <w:p w14:paraId="43E20CC5" w14:textId="510F7DB5" w:rsidR="00AB3780" w:rsidRDefault="00AB3780" w:rsidP="003511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LS out   Rel-19 LS on Use of 3gpp-Sbi-Originating-Network-Id for indirect Network sharing scenario</w:t>
            </w:r>
          </w:p>
        </w:tc>
        <w:tc>
          <w:tcPr>
            <w:tcW w:w="1589" w:type="dxa"/>
            <w:shd w:val="clear" w:color="auto" w:fill="00FFFF"/>
          </w:tcPr>
          <w:p w14:paraId="5210A932" w14:textId="1401EE1F" w:rsidR="00AB3780" w:rsidRDefault="00AD1270" w:rsidP="003511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00FFFF"/>
          </w:tcPr>
          <w:p w14:paraId="6437D5E1" w14:textId="77777777" w:rsidR="00AB3780" w:rsidRDefault="00AB3780" w:rsidP="00351108">
            <w:pPr>
              <w:spacing w:after="0"/>
              <w:rPr>
                <w:rFonts w:ascii="Arial" w:hAnsi="Arial" w:cs="Arial"/>
                <w:color w:val="000000" w:themeColor="text1"/>
                <w:lang w:val="en-US"/>
              </w:rPr>
            </w:pPr>
          </w:p>
        </w:tc>
        <w:tc>
          <w:tcPr>
            <w:tcW w:w="6662" w:type="dxa"/>
            <w:shd w:val="clear" w:color="auto" w:fill="00FFFF"/>
          </w:tcPr>
          <w:p w14:paraId="2987B990" w14:textId="0F3421DC" w:rsidR="00AB3780" w:rsidRDefault="00AD1270" w:rsidP="003511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SA3</w:t>
            </w:r>
          </w:p>
          <w:p w14:paraId="4D14F619" w14:textId="46FE904F" w:rsidR="00AD1270" w:rsidRDefault="00AD1270" w:rsidP="003511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w:t>
            </w:r>
            <w:r w:rsidR="00D451D6">
              <w:rPr>
                <w:rFonts w:ascii="Arial" w:eastAsia="宋体" w:hAnsi="Arial" w:cs="Arial" w:hint="eastAsia"/>
                <w:color w:val="000000" w:themeColor="text1"/>
                <w:lang w:val="en-US" w:eastAsia="zh-CN"/>
              </w:rPr>
              <w:t xml:space="preserve"> SA2</w:t>
            </w:r>
          </w:p>
        </w:tc>
      </w:tr>
      <w:tr w:rsidR="002632EE" w14:paraId="6A5E32F9" w14:textId="77777777" w:rsidTr="00DC4D24">
        <w:trPr>
          <w:cantSplit/>
        </w:trPr>
        <w:tc>
          <w:tcPr>
            <w:tcW w:w="974" w:type="dxa"/>
            <w:shd w:val="clear" w:color="auto" w:fill="FFCC99"/>
          </w:tcPr>
          <w:p w14:paraId="12CEB9F3"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5</w:t>
            </w:r>
          </w:p>
        </w:tc>
        <w:tc>
          <w:tcPr>
            <w:tcW w:w="2527" w:type="dxa"/>
            <w:shd w:val="clear" w:color="auto" w:fill="FFCC99"/>
          </w:tcPr>
          <w:p w14:paraId="1FC04C03" w14:textId="2DA2455C" w:rsidR="002632EE" w:rsidRDefault="00A15921">
            <w:pPr>
              <w:spacing w:after="0"/>
              <w:rPr>
                <w:rFonts w:ascii="Arial" w:eastAsiaTheme="minorEastAsia" w:hAnsi="Arial" w:cs="Arial"/>
                <w:b/>
                <w:bCs/>
                <w:color w:val="000000" w:themeColor="text1"/>
                <w:lang w:val="en-US" w:eastAsia="zh-CN"/>
              </w:rPr>
            </w:pPr>
            <w:r>
              <w:rPr>
                <w:rFonts w:ascii="Arial" w:eastAsia="Batang" w:hAnsi="Arial" w:cs="Arial"/>
                <w:b/>
                <w:color w:val="000000" w:themeColor="text1"/>
                <w:lang w:val="en-US" w:eastAsia="ko-KR"/>
              </w:rPr>
              <w:t xml:space="preserve">Check </w:t>
            </w:r>
            <w:r w:rsidR="00427276">
              <w:rPr>
                <w:rFonts w:ascii="Arial" w:eastAsiaTheme="minorEastAsia" w:hAnsi="Arial" w:cs="Arial" w:hint="eastAsia"/>
                <w:b/>
                <w:color w:val="000000" w:themeColor="text1"/>
                <w:lang w:val="en-US" w:eastAsia="zh-CN"/>
              </w:rPr>
              <w:t>s</w:t>
            </w:r>
            <w:r>
              <w:rPr>
                <w:rFonts w:ascii="Arial" w:eastAsia="Batang" w:hAnsi="Arial" w:cs="Arial"/>
                <w:b/>
                <w:color w:val="000000" w:themeColor="text1"/>
                <w:lang w:val="en-US" w:eastAsia="ko-KR"/>
              </w:rPr>
              <w:t xml:space="preserve">of </w:t>
            </w:r>
            <w:r>
              <w:rPr>
                <w:rFonts w:ascii="Arial" w:eastAsia="Batang" w:hAnsi="Arial" w:cs="Arial"/>
                <w:b/>
                <w:bCs/>
                <w:color w:val="000000" w:themeColor="text1"/>
                <w:lang w:val="en-US" w:eastAsia="ko-KR"/>
              </w:rPr>
              <w:t>Approved</w:t>
            </w:r>
            <w:r>
              <w:rPr>
                <w:rFonts w:ascii="Arial" w:eastAsia="Batang" w:hAnsi="Arial" w:cs="Arial"/>
                <w:b/>
                <w:color w:val="000000" w:themeColor="text1"/>
                <w:lang w:val="en-US" w:eastAsia="ko-KR"/>
              </w:rPr>
              <w:t xml:space="preserve"> Output Documents</w:t>
            </w:r>
          </w:p>
        </w:tc>
        <w:tc>
          <w:tcPr>
            <w:tcW w:w="1240" w:type="dxa"/>
            <w:shd w:val="clear" w:color="auto" w:fill="FFCC99"/>
          </w:tcPr>
          <w:p w14:paraId="2F30D36D"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7F2BC93F" w14:textId="77777777" w:rsidR="002632EE" w:rsidRDefault="002632EE">
            <w:pPr>
              <w:spacing w:after="0"/>
              <w:rPr>
                <w:rFonts w:ascii="Arial" w:hAnsi="Arial" w:cs="Arial"/>
                <w:bCs/>
                <w:color w:val="000000" w:themeColor="text1"/>
              </w:rPr>
            </w:pPr>
          </w:p>
        </w:tc>
        <w:tc>
          <w:tcPr>
            <w:tcW w:w="1589" w:type="dxa"/>
            <w:shd w:val="clear" w:color="auto" w:fill="FFCC99"/>
          </w:tcPr>
          <w:p w14:paraId="4DD46F1F" w14:textId="77777777" w:rsidR="002632EE" w:rsidRDefault="002632EE">
            <w:pPr>
              <w:spacing w:after="0"/>
              <w:rPr>
                <w:rFonts w:ascii="Arial" w:hAnsi="Arial" w:cs="Arial"/>
                <w:color w:val="000000" w:themeColor="text1"/>
                <w:lang w:val="en-US"/>
              </w:rPr>
            </w:pPr>
          </w:p>
        </w:tc>
        <w:tc>
          <w:tcPr>
            <w:tcW w:w="1134" w:type="dxa"/>
            <w:shd w:val="clear" w:color="auto" w:fill="FFCC99"/>
          </w:tcPr>
          <w:p w14:paraId="69B7CE34" w14:textId="77777777" w:rsidR="002632EE" w:rsidRDefault="002632EE">
            <w:pPr>
              <w:spacing w:after="0"/>
              <w:rPr>
                <w:rFonts w:ascii="Arial" w:hAnsi="Arial" w:cs="Arial"/>
                <w:color w:val="000000" w:themeColor="text1"/>
                <w:lang w:val="en-US"/>
              </w:rPr>
            </w:pPr>
          </w:p>
        </w:tc>
        <w:tc>
          <w:tcPr>
            <w:tcW w:w="6662" w:type="dxa"/>
            <w:shd w:val="clear" w:color="auto" w:fill="FFCC99"/>
          </w:tcPr>
          <w:p w14:paraId="4B6E87D7" w14:textId="77777777" w:rsidR="002632EE" w:rsidRDefault="002632EE">
            <w:pPr>
              <w:spacing w:after="0"/>
              <w:rPr>
                <w:rFonts w:ascii="Arial" w:hAnsi="Arial" w:cs="Arial"/>
                <w:color w:val="000000" w:themeColor="text1"/>
                <w:lang w:val="en-US"/>
              </w:rPr>
            </w:pPr>
          </w:p>
        </w:tc>
      </w:tr>
      <w:tr w:rsidR="002632EE" w14:paraId="17C56163" w14:textId="77777777" w:rsidTr="00DC4D24">
        <w:trPr>
          <w:cantSplit/>
        </w:trPr>
        <w:tc>
          <w:tcPr>
            <w:tcW w:w="974" w:type="dxa"/>
          </w:tcPr>
          <w:p w14:paraId="3AD65B91" w14:textId="77777777" w:rsidR="002632EE" w:rsidRDefault="002632EE">
            <w:pPr>
              <w:spacing w:after="0"/>
              <w:rPr>
                <w:rFonts w:ascii="Arial" w:hAnsi="Arial" w:cs="Arial"/>
                <w:b/>
                <w:bCs/>
                <w:color w:val="000000" w:themeColor="text1"/>
                <w:lang w:val="en-US"/>
              </w:rPr>
            </w:pPr>
          </w:p>
        </w:tc>
        <w:tc>
          <w:tcPr>
            <w:tcW w:w="2527" w:type="dxa"/>
          </w:tcPr>
          <w:p w14:paraId="4C838CBC" w14:textId="77777777" w:rsidR="002632EE" w:rsidRDefault="002632EE">
            <w:pPr>
              <w:spacing w:after="0"/>
              <w:rPr>
                <w:rFonts w:ascii="Arial" w:eastAsia="MS Mincho" w:hAnsi="Arial" w:cs="Arial"/>
                <w:b/>
                <w:color w:val="000000" w:themeColor="text1"/>
              </w:rPr>
            </w:pPr>
          </w:p>
        </w:tc>
        <w:tc>
          <w:tcPr>
            <w:tcW w:w="1240" w:type="dxa"/>
            <w:shd w:val="clear" w:color="auto" w:fill="00FFFF"/>
          </w:tcPr>
          <w:p w14:paraId="6DBAF7F0" w14:textId="77777777" w:rsidR="002632EE" w:rsidRDefault="00A15921">
            <w:pPr>
              <w:spacing w:after="0"/>
              <w:jc w:val="center"/>
              <w:rPr>
                <w:rFonts w:ascii="Arial" w:eastAsia="宋体" w:hAnsi="Arial" w:cs="Arial"/>
                <w:bCs/>
                <w:color w:val="000000" w:themeColor="text1"/>
                <w:lang w:eastAsia="zh-CN"/>
              </w:rPr>
            </w:pPr>
            <w:r>
              <w:rPr>
                <w:rFonts w:ascii="Arial" w:eastAsia="宋体" w:hAnsi="Arial" w:cs="Arial" w:hint="eastAsia"/>
                <w:bCs/>
                <w:color w:val="000000" w:themeColor="text1"/>
                <w:lang w:eastAsia="zh-CN"/>
              </w:rPr>
              <w:t>4011</w:t>
            </w:r>
          </w:p>
        </w:tc>
        <w:tc>
          <w:tcPr>
            <w:tcW w:w="3674" w:type="dxa"/>
            <w:shd w:val="clear" w:color="auto" w:fill="00FFFF"/>
          </w:tcPr>
          <w:p w14:paraId="38C6A4C1" w14:textId="77777777" w:rsidR="002632EE" w:rsidRDefault="00A1592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other    Output Documents</w:t>
            </w:r>
          </w:p>
        </w:tc>
        <w:tc>
          <w:tcPr>
            <w:tcW w:w="1589" w:type="dxa"/>
            <w:shd w:val="clear" w:color="auto" w:fill="00FFFF"/>
          </w:tcPr>
          <w:p w14:paraId="37AB4F9D" w14:textId="77777777" w:rsidR="002632EE" w:rsidRDefault="00A15921">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CT4 Chair</w:t>
            </w:r>
          </w:p>
        </w:tc>
        <w:tc>
          <w:tcPr>
            <w:tcW w:w="1134" w:type="dxa"/>
            <w:shd w:val="clear" w:color="auto" w:fill="00FFFF"/>
          </w:tcPr>
          <w:p w14:paraId="421A0929" w14:textId="77777777" w:rsidR="002632EE" w:rsidRDefault="002632EE">
            <w:pPr>
              <w:spacing w:after="0"/>
              <w:rPr>
                <w:rFonts w:ascii="Arial" w:eastAsia="MS Mincho" w:hAnsi="Arial" w:cs="Arial"/>
                <w:color w:val="000000" w:themeColor="text1"/>
              </w:rPr>
            </w:pPr>
          </w:p>
        </w:tc>
        <w:tc>
          <w:tcPr>
            <w:tcW w:w="6662" w:type="dxa"/>
            <w:shd w:val="clear" w:color="auto" w:fill="00FFFF"/>
          </w:tcPr>
          <w:p w14:paraId="7BDE3C8A" w14:textId="77777777" w:rsidR="002632EE" w:rsidRDefault="002632EE">
            <w:pPr>
              <w:spacing w:after="0"/>
              <w:rPr>
                <w:rFonts w:ascii="Arial" w:eastAsia="宋体" w:hAnsi="Arial" w:cs="Arial"/>
                <w:color w:val="000000" w:themeColor="text1"/>
                <w:lang w:eastAsia="zh-CN"/>
              </w:rPr>
            </w:pPr>
          </w:p>
        </w:tc>
      </w:tr>
      <w:tr w:rsidR="002632EE" w14:paraId="57A3B3C1" w14:textId="77777777" w:rsidTr="00DC4D24">
        <w:trPr>
          <w:cantSplit/>
        </w:trPr>
        <w:tc>
          <w:tcPr>
            <w:tcW w:w="974" w:type="dxa"/>
            <w:shd w:val="clear" w:color="auto" w:fill="FFCC99"/>
          </w:tcPr>
          <w:p w14:paraId="0A35D222"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6</w:t>
            </w:r>
          </w:p>
        </w:tc>
        <w:tc>
          <w:tcPr>
            <w:tcW w:w="2527" w:type="dxa"/>
            <w:shd w:val="clear" w:color="auto" w:fill="FFCC99"/>
          </w:tcPr>
          <w:p w14:paraId="4DCB1A8C" w14:textId="77777777" w:rsidR="002632EE" w:rsidRDefault="00A1592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w:t>
            </w:r>
          </w:p>
        </w:tc>
        <w:tc>
          <w:tcPr>
            <w:tcW w:w="1240" w:type="dxa"/>
            <w:shd w:val="clear" w:color="auto" w:fill="FFCC99"/>
          </w:tcPr>
          <w:p w14:paraId="03C64F8B"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69E64370" w14:textId="77777777" w:rsidR="002632EE" w:rsidRDefault="002632EE">
            <w:pPr>
              <w:spacing w:after="0"/>
              <w:rPr>
                <w:rFonts w:ascii="Arial" w:hAnsi="Arial" w:cs="Arial"/>
                <w:bCs/>
                <w:color w:val="000000" w:themeColor="text1"/>
                <w:lang w:val="en-US"/>
              </w:rPr>
            </w:pPr>
          </w:p>
        </w:tc>
        <w:tc>
          <w:tcPr>
            <w:tcW w:w="1589" w:type="dxa"/>
            <w:shd w:val="clear" w:color="auto" w:fill="FFCC99"/>
          </w:tcPr>
          <w:p w14:paraId="41B60584" w14:textId="77777777" w:rsidR="002632EE" w:rsidRDefault="002632EE">
            <w:pPr>
              <w:spacing w:after="0"/>
              <w:rPr>
                <w:rFonts w:ascii="Arial" w:hAnsi="Arial" w:cs="Arial"/>
                <w:color w:val="000000" w:themeColor="text1"/>
                <w:lang w:val="en-US"/>
              </w:rPr>
            </w:pPr>
          </w:p>
        </w:tc>
        <w:tc>
          <w:tcPr>
            <w:tcW w:w="1134" w:type="dxa"/>
            <w:shd w:val="clear" w:color="auto" w:fill="FFCC99"/>
          </w:tcPr>
          <w:p w14:paraId="7EFE6D05" w14:textId="77777777" w:rsidR="002632EE" w:rsidRDefault="002632EE">
            <w:pPr>
              <w:spacing w:after="0"/>
              <w:rPr>
                <w:rFonts w:ascii="Arial" w:hAnsi="Arial" w:cs="Arial"/>
                <w:color w:val="000000" w:themeColor="text1"/>
                <w:lang w:val="en-US"/>
              </w:rPr>
            </w:pPr>
          </w:p>
        </w:tc>
        <w:tc>
          <w:tcPr>
            <w:tcW w:w="6662" w:type="dxa"/>
            <w:shd w:val="clear" w:color="auto" w:fill="FFCC99"/>
          </w:tcPr>
          <w:p w14:paraId="01A95161" w14:textId="77777777" w:rsidR="002632EE" w:rsidRDefault="00A15921">
            <w:pPr>
              <w:spacing w:after="0"/>
              <w:rPr>
                <w:rFonts w:ascii="Arial" w:eastAsiaTheme="minorEastAsia" w:hAnsi="Arial" w:cs="Arial"/>
                <w:snapToGrid w:val="0"/>
                <w:color w:val="000000" w:themeColor="text1"/>
                <w:lang w:val="en-US" w:eastAsia="zh-CN"/>
              </w:rPr>
            </w:pPr>
            <w:r>
              <w:rPr>
                <w:rFonts w:ascii="Arial" w:eastAsiaTheme="minorEastAsia" w:hAnsi="Arial" w:cs="Arial" w:hint="eastAsia"/>
                <w:snapToGrid w:val="0"/>
                <w:color w:val="000000" w:themeColor="text1"/>
                <w:lang w:val="en-US" w:eastAsia="zh-CN"/>
              </w:rPr>
              <w:t xml:space="preserve">This agenda item is used for allocating </w:t>
            </w:r>
            <w:r>
              <w:rPr>
                <w:rFonts w:ascii="Arial" w:eastAsiaTheme="minorEastAsia" w:hAnsi="Arial" w:cs="Arial"/>
                <w:snapToGrid w:val="0"/>
                <w:color w:val="000000" w:themeColor="text1"/>
                <w:lang w:val="en-US" w:eastAsia="zh-CN"/>
              </w:rPr>
              <w:t>Ope</w:t>
            </w:r>
            <w:r>
              <w:rPr>
                <w:rFonts w:ascii="Arial" w:eastAsiaTheme="minorEastAsia" w:hAnsi="Arial" w:cs="Arial" w:hint="eastAsia"/>
                <w:snapToGrid w:val="0"/>
                <w:color w:val="000000" w:themeColor="text1"/>
                <w:lang w:val="en-US" w:eastAsia="zh-CN"/>
              </w:rPr>
              <w:t>nAPI</w:t>
            </w:r>
            <w:r>
              <w:rPr>
                <w:rFonts w:ascii="Arial" w:eastAsiaTheme="minorEastAsia" w:hAnsi="Arial" w:cs="Arial"/>
                <w:snapToGrid w:val="0"/>
                <w:color w:val="000000" w:themeColor="text1"/>
                <w:lang w:val="en-US" w:eastAsia="zh-CN"/>
              </w:rPr>
              <w:t xml:space="preserve"> version and External</w:t>
            </w:r>
            <w:r>
              <w:rPr>
                <w:rFonts w:ascii="Arial" w:eastAsiaTheme="minorEastAsia" w:hAnsi="Arial" w:cs="Arial" w:hint="eastAsia"/>
                <w:snapToGrid w:val="0"/>
                <w:color w:val="000000" w:themeColor="text1"/>
                <w:lang w:val="en-US" w:eastAsia="zh-CN"/>
              </w:rPr>
              <w:t>Docs update CRs for all releases</w:t>
            </w:r>
          </w:p>
        </w:tc>
      </w:tr>
      <w:tr w:rsidR="002632EE" w14:paraId="1CD1090F" w14:textId="77777777" w:rsidTr="00DC4D24">
        <w:trPr>
          <w:cantSplit/>
        </w:trPr>
        <w:tc>
          <w:tcPr>
            <w:tcW w:w="974" w:type="dxa"/>
            <w:shd w:val="clear" w:color="auto" w:fill="FDE9D9" w:themeFill="accent6" w:themeFillTint="33"/>
          </w:tcPr>
          <w:p w14:paraId="3E33D1D3"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6.1</w:t>
            </w:r>
          </w:p>
        </w:tc>
        <w:tc>
          <w:tcPr>
            <w:tcW w:w="2527" w:type="dxa"/>
            <w:shd w:val="clear" w:color="auto" w:fill="FDE9D9" w:themeFill="accent6" w:themeFillTint="33"/>
          </w:tcPr>
          <w:p w14:paraId="6505615E" w14:textId="77777777" w:rsidR="002632EE" w:rsidRDefault="00A15921">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Rel-15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1A754B90"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20E082D2" w14:textId="77777777" w:rsidR="002632EE" w:rsidRDefault="002632EE">
            <w:pPr>
              <w:spacing w:after="0"/>
              <w:rPr>
                <w:rFonts w:ascii="Arial" w:hAnsi="Arial" w:cs="Arial"/>
                <w:bCs/>
                <w:color w:val="000000" w:themeColor="text1"/>
                <w:lang w:val="en-US"/>
              </w:rPr>
            </w:pPr>
          </w:p>
        </w:tc>
        <w:tc>
          <w:tcPr>
            <w:tcW w:w="1589" w:type="dxa"/>
            <w:shd w:val="clear" w:color="auto" w:fill="FDE9D9" w:themeFill="accent6" w:themeFillTint="33"/>
          </w:tcPr>
          <w:p w14:paraId="60076BE8" w14:textId="77777777" w:rsidR="002632EE" w:rsidRDefault="002632EE">
            <w:pPr>
              <w:spacing w:after="0"/>
              <w:rPr>
                <w:rFonts w:ascii="Arial" w:hAnsi="Arial" w:cs="Arial"/>
                <w:bCs/>
                <w:color w:val="000000" w:themeColor="text1"/>
                <w:lang w:val="en-US"/>
              </w:rPr>
            </w:pPr>
          </w:p>
        </w:tc>
        <w:tc>
          <w:tcPr>
            <w:tcW w:w="1134" w:type="dxa"/>
            <w:shd w:val="clear" w:color="auto" w:fill="FDE9D9" w:themeFill="accent6" w:themeFillTint="33"/>
          </w:tcPr>
          <w:p w14:paraId="17C39746" w14:textId="77777777" w:rsidR="002632EE" w:rsidRDefault="002632EE">
            <w:pPr>
              <w:spacing w:after="0"/>
              <w:rPr>
                <w:rFonts w:ascii="Arial" w:hAnsi="Arial" w:cs="Arial"/>
                <w:bCs/>
                <w:color w:val="000000" w:themeColor="text1"/>
                <w:lang w:val="en-US"/>
              </w:rPr>
            </w:pPr>
          </w:p>
        </w:tc>
        <w:tc>
          <w:tcPr>
            <w:tcW w:w="6662" w:type="dxa"/>
            <w:shd w:val="clear" w:color="auto" w:fill="FDE9D9" w:themeFill="accent6" w:themeFillTint="33"/>
          </w:tcPr>
          <w:p w14:paraId="458F12CC" w14:textId="77777777" w:rsidR="002632EE" w:rsidRDefault="002632EE">
            <w:pPr>
              <w:spacing w:after="0"/>
              <w:rPr>
                <w:rFonts w:ascii="Arial" w:hAnsi="Arial" w:cs="Arial"/>
                <w:bCs/>
                <w:color w:val="000000" w:themeColor="text1"/>
                <w:lang w:val="en-US"/>
              </w:rPr>
            </w:pPr>
          </w:p>
        </w:tc>
      </w:tr>
      <w:tr w:rsidR="002632EE" w14:paraId="0FFE60B3" w14:textId="77777777" w:rsidTr="00DC4D24">
        <w:trPr>
          <w:cantSplit/>
        </w:trPr>
        <w:tc>
          <w:tcPr>
            <w:tcW w:w="974" w:type="dxa"/>
            <w:shd w:val="clear" w:color="auto" w:fill="auto"/>
          </w:tcPr>
          <w:p w14:paraId="1A553BF9" w14:textId="77777777" w:rsidR="002632EE" w:rsidRDefault="002632EE">
            <w:pPr>
              <w:spacing w:after="0"/>
              <w:rPr>
                <w:rFonts w:ascii="Arial" w:hAnsi="Arial" w:cs="Arial"/>
                <w:b/>
                <w:bCs/>
                <w:color w:val="000000" w:themeColor="text1"/>
                <w:lang w:val="en-US"/>
              </w:rPr>
            </w:pPr>
            <w:bookmarkStart w:id="5" w:name="_Hlk144885590"/>
          </w:p>
        </w:tc>
        <w:tc>
          <w:tcPr>
            <w:tcW w:w="2527" w:type="dxa"/>
            <w:shd w:val="clear" w:color="auto" w:fill="auto"/>
          </w:tcPr>
          <w:p w14:paraId="52EA89C9" w14:textId="77777777" w:rsidR="002632EE" w:rsidRDefault="002632EE">
            <w:pPr>
              <w:spacing w:after="0"/>
              <w:rPr>
                <w:rFonts w:ascii="Arial" w:hAnsi="Arial" w:cs="Arial"/>
                <w:b/>
                <w:bCs/>
                <w:color w:val="000000" w:themeColor="text1"/>
                <w:lang w:val="en-US"/>
              </w:rPr>
            </w:pPr>
          </w:p>
        </w:tc>
        <w:tc>
          <w:tcPr>
            <w:tcW w:w="1240" w:type="dxa"/>
            <w:shd w:val="clear" w:color="auto" w:fill="auto"/>
          </w:tcPr>
          <w:p w14:paraId="0AB4C50E" w14:textId="77777777" w:rsidR="002632EE" w:rsidRDefault="002632EE">
            <w:pPr>
              <w:spacing w:after="0"/>
              <w:jc w:val="center"/>
              <w:rPr>
                <w:rFonts w:ascii="Arial" w:hAnsi="Arial" w:cs="Arial"/>
                <w:bCs/>
                <w:color w:val="000000" w:themeColor="text1"/>
                <w:lang w:val="en-US"/>
              </w:rPr>
            </w:pPr>
          </w:p>
        </w:tc>
        <w:tc>
          <w:tcPr>
            <w:tcW w:w="3674" w:type="dxa"/>
            <w:shd w:val="clear" w:color="auto" w:fill="auto"/>
          </w:tcPr>
          <w:p w14:paraId="53F8662D" w14:textId="77777777" w:rsidR="002632EE" w:rsidRDefault="002632EE">
            <w:pPr>
              <w:spacing w:after="0"/>
              <w:rPr>
                <w:rFonts w:ascii="Arial" w:hAnsi="Arial" w:cs="Arial"/>
                <w:bCs/>
                <w:color w:val="000000" w:themeColor="text1"/>
                <w:lang w:val="en-US"/>
              </w:rPr>
            </w:pPr>
          </w:p>
        </w:tc>
        <w:tc>
          <w:tcPr>
            <w:tcW w:w="1589" w:type="dxa"/>
            <w:shd w:val="clear" w:color="auto" w:fill="auto"/>
          </w:tcPr>
          <w:p w14:paraId="7B74C01C" w14:textId="77777777" w:rsidR="002632EE" w:rsidRDefault="002632EE">
            <w:pPr>
              <w:spacing w:after="0"/>
              <w:rPr>
                <w:rFonts w:ascii="Arial" w:hAnsi="Arial" w:cs="Arial"/>
                <w:bCs/>
                <w:color w:val="000000" w:themeColor="text1"/>
                <w:lang w:val="en-US"/>
              </w:rPr>
            </w:pPr>
          </w:p>
        </w:tc>
        <w:tc>
          <w:tcPr>
            <w:tcW w:w="1134" w:type="dxa"/>
            <w:shd w:val="clear" w:color="auto" w:fill="auto"/>
          </w:tcPr>
          <w:p w14:paraId="48FAE45D" w14:textId="77777777" w:rsidR="002632EE" w:rsidRDefault="002632EE">
            <w:pPr>
              <w:spacing w:after="0"/>
              <w:rPr>
                <w:rFonts w:ascii="Arial" w:hAnsi="Arial" w:cs="Arial"/>
                <w:bCs/>
                <w:color w:val="000000" w:themeColor="text1"/>
                <w:lang w:val="en-US"/>
              </w:rPr>
            </w:pPr>
          </w:p>
        </w:tc>
        <w:tc>
          <w:tcPr>
            <w:tcW w:w="6662" w:type="dxa"/>
            <w:shd w:val="clear" w:color="auto" w:fill="auto"/>
          </w:tcPr>
          <w:p w14:paraId="5C1796BB" w14:textId="77777777" w:rsidR="002632EE" w:rsidRDefault="002632EE">
            <w:pPr>
              <w:spacing w:after="0"/>
              <w:rPr>
                <w:rFonts w:ascii="Arial" w:hAnsi="Arial" w:cs="Arial"/>
                <w:bCs/>
                <w:color w:val="000000" w:themeColor="text1"/>
                <w:lang w:val="en-US"/>
              </w:rPr>
            </w:pPr>
          </w:p>
        </w:tc>
      </w:tr>
      <w:tr w:rsidR="002632EE" w14:paraId="6CB88778" w14:textId="77777777" w:rsidTr="00DC4D24">
        <w:trPr>
          <w:cantSplit/>
        </w:trPr>
        <w:tc>
          <w:tcPr>
            <w:tcW w:w="974" w:type="dxa"/>
            <w:shd w:val="clear" w:color="auto" w:fill="FDE9D9" w:themeFill="accent6" w:themeFillTint="33"/>
          </w:tcPr>
          <w:p w14:paraId="2CD0618F" w14:textId="77777777" w:rsidR="002632EE" w:rsidRDefault="00A1592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2</w:t>
            </w:r>
          </w:p>
        </w:tc>
        <w:tc>
          <w:tcPr>
            <w:tcW w:w="2527" w:type="dxa"/>
            <w:shd w:val="clear" w:color="auto" w:fill="FDE9D9" w:themeFill="accent6" w:themeFillTint="33"/>
          </w:tcPr>
          <w:p w14:paraId="513B7D12" w14:textId="77777777" w:rsidR="002632EE" w:rsidRDefault="00A15921">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Rel-16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tcBorders>
              <w:bottom w:val="single" w:sz="4" w:space="0" w:color="auto"/>
            </w:tcBorders>
            <w:shd w:val="clear" w:color="auto" w:fill="FDE9D9" w:themeFill="accent6" w:themeFillTint="33"/>
          </w:tcPr>
          <w:p w14:paraId="7239F85F" w14:textId="77777777" w:rsidR="002632EE" w:rsidRDefault="002632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4FA56BD" w14:textId="77777777" w:rsidR="002632EE" w:rsidRDefault="002632EE">
            <w:pPr>
              <w:spacing w:after="0"/>
              <w:rPr>
                <w:rFonts w:ascii="Arial" w:eastAsiaTheme="minorEastAsia" w:hAnsi="Arial" w:cs="Arial"/>
                <w:bCs/>
                <w:color w:val="000000" w:themeColor="text1"/>
                <w:lang w:val="en-US" w:eastAsia="zh-CN"/>
              </w:rPr>
            </w:pPr>
          </w:p>
        </w:tc>
        <w:tc>
          <w:tcPr>
            <w:tcW w:w="1589" w:type="dxa"/>
            <w:tcBorders>
              <w:bottom w:val="single" w:sz="4" w:space="0" w:color="auto"/>
            </w:tcBorders>
            <w:shd w:val="clear" w:color="auto" w:fill="FDE9D9" w:themeFill="accent6" w:themeFillTint="33"/>
          </w:tcPr>
          <w:p w14:paraId="02DE5ED0" w14:textId="77777777" w:rsidR="002632EE" w:rsidRDefault="002632EE">
            <w:pPr>
              <w:spacing w:after="0"/>
              <w:rPr>
                <w:rFonts w:ascii="Arial" w:hAnsi="Arial" w:cs="Arial"/>
                <w:bCs/>
                <w:color w:val="000000" w:themeColor="text1"/>
                <w:lang w:val="en-US"/>
              </w:rPr>
            </w:pPr>
          </w:p>
        </w:tc>
        <w:tc>
          <w:tcPr>
            <w:tcW w:w="1134" w:type="dxa"/>
            <w:tcBorders>
              <w:bottom w:val="single" w:sz="4" w:space="0" w:color="auto"/>
            </w:tcBorders>
            <w:shd w:val="clear" w:color="auto" w:fill="FDE9D9" w:themeFill="accent6" w:themeFillTint="33"/>
          </w:tcPr>
          <w:p w14:paraId="27E81659" w14:textId="77777777" w:rsidR="002632EE" w:rsidRDefault="002632EE">
            <w:pPr>
              <w:spacing w:after="0"/>
              <w:rPr>
                <w:rFonts w:ascii="Arial" w:hAnsi="Arial" w:cs="Arial"/>
                <w:bCs/>
                <w:color w:val="000000" w:themeColor="text1"/>
                <w:lang w:val="en-US"/>
              </w:rPr>
            </w:pPr>
          </w:p>
        </w:tc>
        <w:tc>
          <w:tcPr>
            <w:tcW w:w="6662" w:type="dxa"/>
            <w:tcBorders>
              <w:bottom w:val="single" w:sz="4" w:space="0" w:color="auto"/>
            </w:tcBorders>
            <w:shd w:val="clear" w:color="auto" w:fill="FDE9D9" w:themeFill="accent6" w:themeFillTint="33"/>
          </w:tcPr>
          <w:p w14:paraId="0DAE2470" w14:textId="77777777" w:rsidR="002632EE" w:rsidRDefault="002632EE">
            <w:pPr>
              <w:spacing w:after="0"/>
              <w:rPr>
                <w:rFonts w:ascii="Arial" w:hAnsi="Arial" w:cs="Arial"/>
                <w:bCs/>
                <w:color w:val="000000" w:themeColor="text1"/>
                <w:lang w:val="en-US"/>
              </w:rPr>
            </w:pPr>
          </w:p>
        </w:tc>
      </w:tr>
      <w:tr w:rsidR="002632EE" w14:paraId="776B21E8" w14:textId="77777777" w:rsidTr="00DC4D24">
        <w:trPr>
          <w:cantSplit/>
        </w:trPr>
        <w:tc>
          <w:tcPr>
            <w:tcW w:w="974" w:type="dxa"/>
            <w:shd w:val="clear" w:color="auto" w:fill="auto"/>
          </w:tcPr>
          <w:p w14:paraId="7E31FBE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E9AC4AF" w14:textId="77777777" w:rsidR="002632EE" w:rsidRDefault="002632EE">
            <w:pPr>
              <w:spacing w:after="0"/>
              <w:rPr>
                <w:rFonts w:ascii="Arial" w:hAnsi="Arial" w:cs="Arial"/>
                <w:b/>
                <w:bCs/>
                <w:color w:val="000000" w:themeColor="text1"/>
                <w:lang w:val="en-US"/>
              </w:rPr>
            </w:pPr>
          </w:p>
        </w:tc>
        <w:tc>
          <w:tcPr>
            <w:tcW w:w="1240" w:type="dxa"/>
            <w:shd w:val="clear" w:color="auto" w:fill="auto"/>
          </w:tcPr>
          <w:p w14:paraId="727844B7" w14:textId="77777777" w:rsidR="002632EE" w:rsidRDefault="002632EE">
            <w:pPr>
              <w:spacing w:after="0"/>
              <w:jc w:val="center"/>
              <w:rPr>
                <w:rFonts w:ascii="Arial" w:hAnsi="Arial" w:cs="Arial"/>
                <w:bCs/>
                <w:color w:val="000000" w:themeColor="text1"/>
                <w:lang w:val="en-US"/>
              </w:rPr>
            </w:pPr>
          </w:p>
        </w:tc>
        <w:tc>
          <w:tcPr>
            <w:tcW w:w="3674" w:type="dxa"/>
            <w:shd w:val="clear" w:color="auto" w:fill="auto"/>
          </w:tcPr>
          <w:p w14:paraId="0AF103D7" w14:textId="77777777" w:rsidR="002632EE" w:rsidRDefault="002632EE">
            <w:pPr>
              <w:spacing w:after="0"/>
              <w:rPr>
                <w:rFonts w:ascii="Arial" w:hAnsi="Arial" w:cs="Arial"/>
                <w:bCs/>
                <w:color w:val="000000" w:themeColor="text1"/>
                <w:lang w:val="en-US"/>
              </w:rPr>
            </w:pPr>
          </w:p>
        </w:tc>
        <w:tc>
          <w:tcPr>
            <w:tcW w:w="1589" w:type="dxa"/>
            <w:shd w:val="clear" w:color="auto" w:fill="auto"/>
          </w:tcPr>
          <w:p w14:paraId="5B2CFD2F" w14:textId="77777777" w:rsidR="002632EE" w:rsidRDefault="002632EE">
            <w:pPr>
              <w:spacing w:after="0"/>
              <w:rPr>
                <w:rFonts w:ascii="Arial" w:hAnsi="Arial" w:cs="Arial"/>
                <w:bCs/>
                <w:color w:val="000000" w:themeColor="text1"/>
                <w:lang w:val="en-US"/>
              </w:rPr>
            </w:pPr>
          </w:p>
        </w:tc>
        <w:tc>
          <w:tcPr>
            <w:tcW w:w="1134" w:type="dxa"/>
            <w:shd w:val="clear" w:color="auto" w:fill="auto"/>
          </w:tcPr>
          <w:p w14:paraId="67F9E91C" w14:textId="77777777" w:rsidR="002632EE" w:rsidRDefault="002632EE">
            <w:pPr>
              <w:spacing w:after="0"/>
              <w:rPr>
                <w:rFonts w:ascii="Arial" w:hAnsi="Arial" w:cs="Arial"/>
                <w:bCs/>
                <w:color w:val="000000" w:themeColor="text1"/>
                <w:lang w:val="en-US"/>
              </w:rPr>
            </w:pPr>
          </w:p>
        </w:tc>
        <w:tc>
          <w:tcPr>
            <w:tcW w:w="6662" w:type="dxa"/>
            <w:shd w:val="clear" w:color="auto" w:fill="auto"/>
          </w:tcPr>
          <w:p w14:paraId="7970CCBB" w14:textId="77777777" w:rsidR="002632EE" w:rsidRDefault="002632EE">
            <w:pPr>
              <w:spacing w:after="0"/>
              <w:rPr>
                <w:rFonts w:ascii="Arial" w:hAnsi="Arial" w:cs="Arial"/>
                <w:bCs/>
                <w:color w:val="000000" w:themeColor="text1"/>
                <w:lang w:val="en-US"/>
              </w:rPr>
            </w:pPr>
          </w:p>
        </w:tc>
      </w:tr>
      <w:tr w:rsidR="002632EE" w14:paraId="3A61D333" w14:textId="77777777" w:rsidTr="00DC4D24">
        <w:trPr>
          <w:cantSplit/>
        </w:trPr>
        <w:tc>
          <w:tcPr>
            <w:tcW w:w="974" w:type="dxa"/>
            <w:shd w:val="clear" w:color="auto" w:fill="FDE9D9" w:themeFill="accent6" w:themeFillTint="33"/>
          </w:tcPr>
          <w:p w14:paraId="6400CAC6" w14:textId="77777777" w:rsidR="002632EE" w:rsidRDefault="00A1592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3</w:t>
            </w:r>
          </w:p>
        </w:tc>
        <w:tc>
          <w:tcPr>
            <w:tcW w:w="2527" w:type="dxa"/>
            <w:shd w:val="clear" w:color="auto" w:fill="FDE9D9" w:themeFill="accent6" w:themeFillTint="33"/>
          </w:tcPr>
          <w:p w14:paraId="0D6FF3C3" w14:textId="77777777" w:rsidR="002632EE" w:rsidRDefault="00A15921">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Rel-17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1AE72D8C"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31CB260F" w14:textId="77777777" w:rsidR="002632EE" w:rsidRDefault="002632EE">
            <w:pPr>
              <w:spacing w:after="0"/>
              <w:rPr>
                <w:rFonts w:ascii="Arial" w:hAnsi="Arial" w:cs="Arial"/>
                <w:bCs/>
                <w:color w:val="000000" w:themeColor="text1"/>
                <w:lang w:val="en-US"/>
              </w:rPr>
            </w:pPr>
          </w:p>
        </w:tc>
        <w:tc>
          <w:tcPr>
            <w:tcW w:w="1589" w:type="dxa"/>
            <w:shd w:val="clear" w:color="auto" w:fill="FDE9D9" w:themeFill="accent6" w:themeFillTint="33"/>
          </w:tcPr>
          <w:p w14:paraId="597FCAE4" w14:textId="77777777" w:rsidR="002632EE" w:rsidRDefault="002632EE">
            <w:pPr>
              <w:spacing w:after="0"/>
              <w:rPr>
                <w:rFonts w:ascii="Arial" w:hAnsi="Arial" w:cs="Arial"/>
                <w:bCs/>
                <w:color w:val="000000" w:themeColor="text1"/>
                <w:lang w:val="en-US"/>
              </w:rPr>
            </w:pPr>
          </w:p>
        </w:tc>
        <w:tc>
          <w:tcPr>
            <w:tcW w:w="1134" w:type="dxa"/>
            <w:shd w:val="clear" w:color="auto" w:fill="FDE9D9" w:themeFill="accent6" w:themeFillTint="33"/>
          </w:tcPr>
          <w:p w14:paraId="16976492" w14:textId="77777777" w:rsidR="002632EE" w:rsidRDefault="002632EE">
            <w:pPr>
              <w:spacing w:after="0"/>
              <w:rPr>
                <w:rFonts w:ascii="Arial" w:hAnsi="Arial" w:cs="Arial"/>
                <w:bCs/>
                <w:color w:val="000000" w:themeColor="text1"/>
                <w:lang w:val="en-US"/>
              </w:rPr>
            </w:pPr>
          </w:p>
        </w:tc>
        <w:tc>
          <w:tcPr>
            <w:tcW w:w="6662" w:type="dxa"/>
            <w:shd w:val="clear" w:color="auto" w:fill="FDE9D9" w:themeFill="accent6" w:themeFillTint="33"/>
          </w:tcPr>
          <w:p w14:paraId="48FA036A" w14:textId="77777777" w:rsidR="002632EE" w:rsidRDefault="002632EE">
            <w:pPr>
              <w:spacing w:after="0"/>
              <w:rPr>
                <w:rFonts w:ascii="Arial" w:hAnsi="Arial" w:cs="Arial"/>
                <w:bCs/>
                <w:color w:val="000000" w:themeColor="text1"/>
                <w:lang w:val="en-US"/>
              </w:rPr>
            </w:pPr>
          </w:p>
        </w:tc>
      </w:tr>
      <w:bookmarkEnd w:id="5"/>
      <w:tr w:rsidR="002632EE" w14:paraId="4D5F8A7C" w14:textId="77777777" w:rsidTr="00DC4D24">
        <w:trPr>
          <w:cantSplit/>
        </w:trPr>
        <w:tc>
          <w:tcPr>
            <w:tcW w:w="974" w:type="dxa"/>
            <w:shd w:val="clear" w:color="auto" w:fill="auto"/>
          </w:tcPr>
          <w:p w14:paraId="55F00F43"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5865EF8"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EF643EF"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898FAC6"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29.256 0 Rel17 API version and External doc update</w:t>
            </w:r>
          </w:p>
        </w:tc>
        <w:tc>
          <w:tcPr>
            <w:tcW w:w="1589" w:type="dxa"/>
            <w:shd w:val="clear" w:color="auto" w:fill="D9D9D9" w:themeFill="background1" w:themeFillShade="D9"/>
          </w:tcPr>
          <w:p w14:paraId="6FD93453"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Qualcomm Incorporated</w:t>
            </w:r>
          </w:p>
        </w:tc>
        <w:tc>
          <w:tcPr>
            <w:tcW w:w="1134" w:type="dxa"/>
            <w:shd w:val="clear" w:color="auto" w:fill="D9D9D9" w:themeFill="background1" w:themeFillShade="D9"/>
          </w:tcPr>
          <w:p w14:paraId="7AB94F68"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2284158"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1BD0507" w14:textId="77777777" w:rsidTr="00DC4D24">
        <w:trPr>
          <w:cantSplit/>
        </w:trPr>
        <w:tc>
          <w:tcPr>
            <w:tcW w:w="974" w:type="dxa"/>
            <w:shd w:val="clear" w:color="auto" w:fill="auto"/>
          </w:tcPr>
          <w:p w14:paraId="655095C1"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F8DFDB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54BC8FF"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76AC537"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29.309 0 Rel17 API version and External doc update</w:t>
            </w:r>
          </w:p>
        </w:tc>
        <w:tc>
          <w:tcPr>
            <w:tcW w:w="1589" w:type="dxa"/>
            <w:shd w:val="clear" w:color="auto" w:fill="D9D9D9" w:themeFill="background1" w:themeFillShade="D9"/>
          </w:tcPr>
          <w:p w14:paraId="461C9C02"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299C813"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09D6873"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8AD4B5F" w14:textId="77777777" w:rsidTr="00DC4D24">
        <w:trPr>
          <w:cantSplit/>
        </w:trPr>
        <w:tc>
          <w:tcPr>
            <w:tcW w:w="974" w:type="dxa"/>
            <w:shd w:val="clear" w:color="auto" w:fill="auto"/>
          </w:tcPr>
          <w:p w14:paraId="2B76C41F"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64EA64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24E343C"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D36A2FC"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29.502 0 Rel17 API version and External doc update</w:t>
            </w:r>
          </w:p>
        </w:tc>
        <w:tc>
          <w:tcPr>
            <w:tcW w:w="1589" w:type="dxa"/>
            <w:shd w:val="clear" w:color="auto" w:fill="D9D9D9" w:themeFill="background1" w:themeFillShade="D9"/>
          </w:tcPr>
          <w:p w14:paraId="14177870"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637420D3"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91C2B12"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52F96151" w14:textId="77777777" w:rsidTr="00DC4D24">
        <w:trPr>
          <w:cantSplit/>
        </w:trPr>
        <w:tc>
          <w:tcPr>
            <w:tcW w:w="974" w:type="dxa"/>
            <w:shd w:val="clear" w:color="auto" w:fill="auto"/>
          </w:tcPr>
          <w:p w14:paraId="3B3162D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0A99816"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53C76DC"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A89AEE"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29.503 0 Rel17 API version and External doc update</w:t>
            </w:r>
          </w:p>
        </w:tc>
        <w:tc>
          <w:tcPr>
            <w:tcW w:w="1589" w:type="dxa"/>
            <w:shd w:val="clear" w:color="auto" w:fill="D9D9D9" w:themeFill="background1" w:themeFillShade="D9"/>
          </w:tcPr>
          <w:p w14:paraId="3E4C8177"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180F8661"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6A2EA0B"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26A67C0" w14:textId="77777777" w:rsidTr="00DC4D24">
        <w:trPr>
          <w:cantSplit/>
        </w:trPr>
        <w:tc>
          <w:tcPr>
            <w:tcW w:w="974" w:type="dxa"/>
            <w:shd w:val="clear" w:color="auto" w:fill="auto"/>
          </w:tcPr>
          <w:p w14:paraId="4417388B"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9E0F759"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67DFCC7"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A574A44"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29.504 0 Rel17 API version and External doc update</w:t>
            </w:r>
          </w:p>
        </w:tc>
        <w:tc>
          <w:tcPr>
            <w:tcW w:w="1589" w:type="dxa"/>
            <w:shd w:val="clear" w:color="auto" w:fill="D9D9D9" w:themeFill="background1" w:themeFillShade="D9"/>
          </w:tcPr>
          <w:p w14:paraId="41C8E2BA"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52AED31C"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7E5B556"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19227C0" w14:textId="77777777" w:rsidTr="00DC4D24">
        <w:trPr>
          <w:cantSplit/>
        </w:trPr>
        <w:tc>
          <w:tcPr>
            <w:tcW w:w="974" w:type="dxa"/>
            <w:shd w:val="clear" w:color="auto" w:fill="auto"/>
          </w:tcPr>
          <w:p w14:paraId="271B23D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73AC8F2"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53BBD97"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FE4FCE1"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29.505 0 Rel17 External doc update</w:t>
            </w:r>
          </w:p>
        </w:tc>
        <w:tc>
          <w:tcPr>
            <w:tcW w:w="1589" w:type="dxa"/>
            <w:shd w:val="clear" w:color="auto" w:fill="D9D9D9" w:themeFill="background1" w:themeFillShade="D9"/>
          </w:tcPr>
          <w:p w14:paraId="6EC63853"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456BBA45"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0D5B51E"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8CDE8E4" w14:textId="77777777" w:rsidTr="00DC4D24">
        <w:trPr>
          <w:cantSplit/>
        </w:trPr>
        <w:tc>
          <w:tcPr>
            <w:tcW w:w="974" w:type="dxa"/>
            <w:shd w:val="clear" w:color="auto" w:fill="auto"/>
          </w:tcPr>
          <w:p w14:paraId="4F0BC12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0FDA4D3"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DA8FA35"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693AF01"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29.509 0 Rel17 API version and External doc update</w:t>
            </w:r>
          </w:p>
        </w:tc>
        <w:tc>
          <w:tcPr>
            <w:tcW w:w="1589" w:type="dxa"/>
            <w:shd w:val="clear" w:color="auto" w:fill="D9D9D9" w:themeFill="background1" w:themeFillShade="D9"/>
          </w:tcPr>
          <w:p w14:paraId="6AAD74A1"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1B603854"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55DC14F"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AF3F3CB" w14:textId="77777777" w:rsidTr="00DC4D24">
        <w:trPr>
          <w:cantSplit/>
        </w:trPr>
        <w:tc>
          <w:tcPr>
            <w:tcW w:w="974" w:type="dxa"/>
            <w:shd w:val="clear" w:color="auto" w:fill="auto"/>
          </w:tcPr>
          <w:p w14:paraId="5E6C2999"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684CA50"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F52694E"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79EB41E"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29.510 0 Rel17 API version and External doc update</w:t>
            </w:r>
          </w:p>
        </w:tc>
        <w:tc>
          <w:tcPr>
            <w:tcW w:w="1589" w:type="dxa"/>
            <w:shd w:val="clear" w:color="auto" w:fill="D9D9D9" w:themeFill="background1" w:themeFillShade="D9"/>
          </w:tcPr>
          <w:p w14:paraId="1E70DA7D"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A7A9CFD"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CE57CDC"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010650D" w14:textId="77777777" w:rsidTr="00DC4D24">
        <w:trPr>
          <w:cantSplit/>
        </w:trPr>
        <w:tc>
          <w:tcPr>
            <w:tcW w:w="974" w:type="dxa"/>
            <w:shd w:val="clear" w:color="auto" w:fill="auto"/>
          </w:tcPr>
          <w:p w14:paraId="4BDC6D90"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2641DB4"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5D46DEA"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1897696"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29.511 0 Rel17 API version and External doc update</w:t>
            </w:r>
          </w:p>
        </w:tc>
        <w:tc>
          <w:tcPr>
            <w:tcW w:w="1589" w:type="dxa"/>
            <w:shd w:val="clear" w:color="auto" w:fill="D9D9D9" w:themeFill="background1" w:themeFillShade="D9"/>
          </w:tcPr>
          <w:p w14:paraId="01972466"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1E5C109C"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CF5E2F3"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A395701" w14:textId="77777777" w:rsidTr="00DC4D24">
        <w:trPr>
          <w:cantSplit/>
        </w:trPr>
        <w:tc>
          <w:tcPr>
            <w:tcW w:w="974" w:type="dxa"/>
            <w:shd w:val="clear" w:color="auto" w:fill="auto"/>
          </w:tcPr>
          <w:p w14:paraId="60015A9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EFC6B62"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24B04800"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C6E0B9"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29.515 0 Rel17 API version and External doc update</w:t>
            </w:r>
          </w:p>
        </w:tc>
        <w:tc>
          <w:tcPr>
            <w:tcW w:w="1589" w:type="dxa"/>
            <w:shd w:val="clear" w:color="auto" w:fill="D9D9D9" w:themeFill="background1" w:themeFillShade="D9"/>
          </w:tcPr>
          <w:p w14:paraId="7DA7DFF0"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2C46E603"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6F2C341"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8608E8B" w14:textId="77777777" w:rsidTr="00DC4D24">
        <w:trPr>
          <w:cantSplit/>
        </w:trPr>
        <w:tc>
          <w:tcPr>
            <w:tcW w:w="974" w:type="dxa"/>
            <w:shd w:val="clear" w:color="auto" w:fill="auto"/>
          </w:tcPr>
          <w:p w14:paraId="24CB724B"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BEC722D"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28E4F467"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280D4E7"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29.518 0 Rel17 API version and External doc update</w:t>
            </w:r>
          </w:p>
        </w:tc>
        <w:tc>
          <w:tcPr>
            <w:tcW w:w="1589" w:type="dxa"/>
            <w:shd w:val="clear" w:color="auto" w:fill="D9D9D9" w:themeFill="background1" w:themeFillShade="D9"/>
          </w:tcPr>
          <w:p w14:paraId="537498AE"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B12214E"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1947BDC"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919F22B" w14:textId="77777777" w:rsidTr="00DC4D24">
        <w:trPr>
          <w:cantSplit/>
        </w:trPr>
        <w:tc>
          <w:tcPr>
            <w:tcW w:w="974" w:type="dxa"/>
            <w:shd w:val="clear" w:color="auto" w:fill="auto"/>
          </w:tcPr>
          <w:p w14:paraId="2B4972B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BC2B903"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8407C76"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CF38293"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29.526 0 Rel17 API version and External doc update</w:t>
            </w:r>
          </w:p>
        </w:tc>
        <w:tc>
          <w:tcPr>
            <w:tcW w:w="1589" w:type="dxa"/>
            <w:shd w:val="clear" w:color="auto" w:fill="D9D9D9" w:themeFill="background1" w:themeFillShade="D9"/>
          </w:tcPr>
          <w:p w14:paraId="44E514B9"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2358D673"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227BA11"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9B91AB6" w14:textId="77777777" w:rsidTr="00DC4D24">
        <w:trPr>
          <w:cantSplit/>
        </w:trPr>
        <w:tc>
          <w:tcPr>
            <w:tcW w:w="974" w:type="dxa"/>
            <w:shd w:val="clear" w:color="auto" w:fill="auto"/>
          </w:tcPr>
          <w:p w14:paraId="236C4D3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CDAF88C"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77DC3DD"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ECFC72F"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29.531 0 Rel17 API version and External doc update</w:t>
            </w:r>
          </w:p>
        </w:tc>
        <w:tc>
          <w:tcPr>
            <w:tcW w:w="1589" w:type="dxa"/>
            <w:shd w:val="clear" w:color="auto" w:fill="D9D9D9" w:themeFill="background1" w:themeFillShade="D9"/>
          </w:tcPr>
          <w:p w14:paraId="44191E01"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2A0F497"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3D411BB"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C87D357" w14:textId="77777777" w:rsidTr="00DC4D24">
        <w:trPr>
          <w:cantSplit/>
        </w:trPr>
        <w:tc>
          <w:tcPr>
            <w:tcW w:w="974" w:type="dxa"/>
            <w:shd w:val="clear" w:color="auto" w:fill="auto"/>
          </w:tcPr>
          <w:p w14:paraId="0D42818D"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B70B1FF"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D69712F"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127E0FC"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29.532 0 Rel17 API version and External doc update</w:t>
            </w:r>
          </w:p>
        </w:tc>
        <w:tc>
          <w:tcPr>
            <w:tcW w:w="1589" w:type="dxa"/>
            <w:shd w:val="clear" w:color="auto" w:fill="D9D9D9" w:themeFill="background1" w:themeFillShade="D9"/>
          </w:tcPr>
          <w:p w14:paraId="41EECCE8"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137C451"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372F758"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B2EB710" w14:textId="77777777" w:rsidTr="00DC4D24">
        <w:trPr>
          <w:cantSplit/>
        </w:trPr>
        <w:tc>
          <w:tcPr>
            <w:tcW w:w="974" w:type="dxa"/>
            <w:shd w:val="clear" w:color="auto" w:fill="auto"/>
          </w:tcPr>
          <w:p w14:paraId="01C3BD40"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D3FF17A"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291FBC20"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180EA32"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29.536 0 Rel17 API version and External doc update</w:t>
            </w:r>
          </w:p>
        </w:tc>
        <w:tc>
          <w:tcPr>
            <w:tcW w:w="1589" w:type="dxa"/>
            <w:shd w:val="clear" w:color="auto" w:fill="D9D9D9" w:themeFill="background1" w:themeFillShade="D9"/>
          </w:tcPr>
          <w:p w14:paraId="09A56073"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2871DEEA"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3818742"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8308127" w14:textId="77777777" w:rsidTr="00DC4D24">
        <w:trPr>
          <w:cantSplit/>
        </w:trPr>
        <w:tc>
          <w:tcPr>
            <w:tcW w:w="974" w:type="dxa"/>
            <w:shd w:val="clear" w:color="auto" w:fill="auto"/>
          </w:tcPr>
          <w:p w14:paraId="1A318A40"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9917DE2"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D972FA0"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C0AF5F4"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29.540 0 Rel17 API version and External doc update</w:t>
            </w:r>
          </w:p>
        </w:tc>
        <w:tc>
          <w:tcPr>
            <w:tcW w:w="1589" w:type="dxa"/>
            <w:shd w:val="clear" w:color="auto" w:fill="D9D9D9" w:themeFill="background1" w:themeFillShade="D9"/>
          </w:tcPr>
          <w:p w14:paraId="1B8A498A"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2333F9F1"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C085EFB"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5FBF7C56" w14:textId="77777777" w:rsidTr="00DC4D24">
        <w:trPr>
          <w:cantSplit/>
        </w:trPr>
        <w:tc>
          <w:tcPr>
            <w:tcW w:w="974" w:type="dxa"/>
            <w:shd w:val="clear" w:color="auto" w:fill="auto"/>
          </w:tcPr>
          <w:p w14:paraId="47D770F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F156542"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2DA7149"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138F554"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29.541 0 Rel17 API version and External doc update</w:t>
            </w:r>
          </w:p>
        </w:tc>
        <w:tc>
          <w:tcPr>
            <w:tcW w:w="1589" w:type="dxa"/>
            <w:shd w:val="clear" w:color="auto" w:fill="D9D9D9" w:themeFill="background1" w:themeFillShade="D9"/>
          </w:tcPr>
          <w:p w14:paraId="3128825D"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7A1E0485"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CA0613E"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9954C0E" w14:textId="77777777" w:rsidTr="00DC4D24">
        <w:trPr>
          <w:cantSplit/>
        </w:trPr>
        <w:tc>
          <w:tcPr>
            <w:tcW w:w="974" w:type="dxa"/>
            <w:shd w:val="clear" w:color="auto" w:fill="auto"/>
          </w:tcPr>
          <w:p w14:paraId="5011CFF9"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6647067"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638FD4D"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35A63AA"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29.542 0 Rel17 API version and External doc update</w:t>
            </w:r>
          </w:p>
        </w:tc>
        <w:tc>
          <w:tcPr>
            <w:tcW w:w="1589" w:type="dxa"/>
            <w:shd w:val="clear" w:color="auto" w:fill="D9D9D9" w:themeFill="background1" w:themeFillShade="D9"/>
          </w:tcPr>
          <w:p w14:paraId="2DAE51CB"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38494D7"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04EC981"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5CD06ABC" w14:textId="77777777" w:rsidTr="00DC4D24">
        <w:trPr>
          <w:cantSplit/>
        </w:trPr>
        <w:tc>
          <w:tcPr>
            <w:tcW w:w="974" w:type="dxa"/>
            <w:shd w:val="clear" w:color="auto" w:fill="auto"/>
          </w:tcPr>
          <w:p w14:paraId="7F93880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9D677A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3B9B02B"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5A81B51"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29.544 0 Rel17 API version and External doc update</w:t>
            </w:r>
          </w:p>
        </w:tc>
        <w:tc>
          <w:tcPr>
            <w:tcW w:w="1589" w:type="dxa"/>
            <w:shd w:val="clear" w:color="auto" w:fill="D9D9D9" w:themeFill="background1" w:themeFillShade="D9"/>
          </w:tcPr>
          <w:p w14:paraId="2D2CC705"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29DBE76E"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44A2DEA"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5E2AC2D1" w14:textId="77777777" w:rsidTr="00DC4D24">
        <w:trPr>
          <w:cantSplit/>
        </w:trPr>
        <w:tc>
          <w:tcPr>
            <w:tcW w:w="974" w:type="dxa"/>
            <w:shd w:val="clear" w:color="auto" w:fill="auto"/>
          </w:tcPr>
          <w:p w14:paraId="429B8A89"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41E743F"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F5E83DA"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7F542C5"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29.550 0 Rel17 API version and External doc update</w:t>
            </w:r>
          </w:p>
        </w:tc>
        <w:tc>
          <w:tcPr>
            <w:tcW w:w="1589" w:type="dxa"/>
            <w:shd w:val="clear" w:color="auto" w:fill="D9D9D9" w:themeFill="background1" w:themeFillShade="D9"/>
          </w:tcPr>
          <w:p w14:paraId="470F7414"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36E50E6A"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C66C89C"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12D0C55" w14:textId="77777777" w:rsidTr="00DC4D24">
        <w:trPr>
          <w:cantSplit/>
        </w:trPr>
        <w:tc>
          <w:tcPr>
            <w:tcW w:w="974" w:type="dxa"/>
            <w:shd w:val="clear" w:color="auto" w:fill="auto"/>
          </w:tcPr>
          <w:p w14:paraId="2980A3F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71F24F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0DA7A6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8961390"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29.553 0 Rel17 API version and External doc update</w:t>
            </w:r>
          </w:p>
        </w:tc>
        <w:tc>
          <w:tcPr>
            <w:tcW w:w="1589" w:type="dxa"/>
            <w:shd w:val="clear" w:color="auto" w:fill="D9D9D9" w:themeFill="background1" w:themeFillShade="D9"/>
          </w:tcPr>
          <w:p w14:paraId="20794EDC"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68D315B3"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4F474AF"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36DE856" w14:textId="77777777" w:rsidTr="00DC4D24">
        <w:trPr>
          <w:cantSplit/>
        </w:trPr>
        <w:tc>
          <w:tcPr>
            <w:tcW w:w="974" w:type="dxa"/>
            <w:shd w:val="clear" w:color="auto" w:fill="auto"/>
          </w:tcPr>
          <w:p w14:paraId="283ED98B"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E2C79F9"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B4FFC1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6867511"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29.555 0 Rel17 API version and External doc update</w:t>
            </w:r>
          </w:p>
        </w:tc>
        <w:tc>
          <w:tcPr>
            <w:tcW w:w="1589" w:type="dxa"/>
            <w:shd w:val="clear" w:color="auto" w:fill="D9D9D9" w:themeFill="background1" w:themeFillShade="D9"/>
          </w:tcPr>
          <w:p w14:paraId="0F45D2F0"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04B9F8CA"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D8A0850"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71E21E8" w14:textId="77777777" w:rsidTr="00DC4D24">
        <w:trPr>
          <w:cantSplit/>
        </w:trPr>
        <w:tc>
          <w:tcPr>
            <w:tcW w:w="974" w:type="dxa"/>
            <w:shd w:val="clear" w:color="auto" w:fill="auto"/>
          </w:tcPr>
          <w:p w14:paraId="0A770E1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463B8C9"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0B4AE3E"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E8D5558"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29.556 0 Rel17 API version and External doc update</w:t>
            </w:r>
          </w:p>
        </w:tc>
        <w:tc>
          <w:tcPr>
            <w:tcW w:w="1589" w:type="dxa"/>
            <w:shd w:val="clear" w:color="auto" w:fill="D9D9D9" w:themeFill="background1" w:themeFillShade="D9"/>
          </w:tcPr>
          <w:p w14:paraId="4F0FDC1F"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2E7C7238"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736A9D4"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773C59A" w14:textId="77777777" w:rsidTr="00DC4D24">
        <w:trPr>
          <w:cantSplit/>
        </w:trPr>
        <w:tc>
          <w:tcPr>
            <w:tcW w:w="974" w:type="dxa"/>
            <w:shd w:val="clear" w:color="auto" w:fill="auto"/>
          </w:tcPr>
          <w:p w14:paraId="2A07665F"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8EF20FA"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8D10831"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33EC88"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29.559 0 Rel17 API version and External doc update</w:t>
            </w:r>
          </w:p>
        </w:tc>
        <w:tc>
          <w:tcPr>
            <w:tcW w:w="1589" w:type="dxa"/>
            <w:shd w:val="clear" w:color="auto" w:fill="D9D9D9" w:themeFill="background1" w:themeFillShade="D9"/>
          </w:tcPr>
          <w:p w14:paraId="2106081B"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7F71C075"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9F141BD"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2A81D070" w14:textId="77777777" w:rsidTr="00DC4D24">
        <w:trPr>
          <w:cantSplit/>
        </w:trPr>
        <w:tc>
          <w:tcPr>
            <w:tcW w:w="974" w:type="dxa"/>
            <w:shd w:val="clear" w:color="auto" w:fill="auto"/>
          </w:tcPr>
          <w:p w14:paraId="3F708BE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BB3C00F"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9DBE08F"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3429103"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29.562 0 Rel17 API version and External doc update</w:t>
            </w:r>
          </w:p>
        </w:tc>
        <w:tc>
          <w:tcPr>
            <w:tcW w:w="1589" w:type="dxa"/>
            <w:shd w:val="clear" w:color="auto" w:fill="D9D9D9" w:themeFill="background1" w:themeFillShade="D9"/>
          </w:tcPr>
          <w:p w14:paraId="4BC1E95F"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922ADB6"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26F14E7"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3BCB64B" w14:textId="77777777" w:rsidTr="00DC4D24">
        <w:trPr>
          <w:cantSplit/>
        </w:trPr>
        <w:tc>
          <w:tcPr>
            <w:tcW w:w="974" w:type="dxa"/>
            <w:shd w:val="clear" w:color="auto" w:fill="auto"/>
          </w:tcPr>
          <w:p w14:paraId="51262F8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0FA3BE3"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AD8583E"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8BE2821" w14:textId="77777777" w:rsidR="002632EE" w:rsidRDefault="00A15921">
            <w:pPr>
              <w:spacing w:after="0"/>
              <w:rPr>
                <w:rFonts w:ascii="Arial" w:eastAsia="宋体" w:hAnsi="Arial" w:cs="Arial"/>
                <w:bCs/>
                <w:color w:val="000000" w:themeColor="text1"/>
                <w:lang w:val="en-US" w:eastAsia="zh-CN"/>
              </w:rPr>
            </w:pPr>
            <w:r>
              <w:rPr>
                <w:rFonts w:ascii="Arial" w:hAnsi="Arial" w:cs="Arial"/>
                <w:bCs/>
                <w:color w:val="000000" w:themeColor="text1"/>
                <w:lang w:val="en-US"/>
              </w:rPr>
              <w:t>29.563 0 Rel17 API version and External doc update</w:t>
            </w:r>
            <w:r>
              <w:rPr>
                <w:rFonts w:ascii="Arial" w:eastAsia="宋体" w:hAnsi="Arial" w:cs="Arial" w:hint="eastAsia"/>
                <w:bCs/>
                <w:color w:val="000000" w:themeColor="text1"/>
                <w:lang w:val="en-US" w:eastAsia="zh-CN"/>
              </w:rPr>
              <w:t>4</w:t>
            </w:r>
          </w:p>
        </w:tc>
        <w:tc>
          <w:tcPr>
            <w:tcW w:w="1589" w:type="dxa"/>
            <w:shd w:val="clear" w:color="auto" w:fill="D9D9D9" w:themeFill="background1" w:themeFillShade="D9"/>
          </w:tcPr>
          <w:p w14:paraId="72163926"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99B6BBA"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A80A167"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FC99106" w14:textId="77777777" w:rsidTr="00DC4D24">
        <w:trPr>
          <w:cantSplit/>
        </w:trPr>
        <w:tc>
          <w:tcPr>
            <w:tcW w:w="974" w:type="dxa"/>
            <w:shd w:val="clear" w:color="auto" w:fill="auto"/>
          </w:tcPr>
          <w:p w14:paraId="29AA5F3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812D610"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5AACF92"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4E9F0E1"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29.564 0 Rel17 API version and External doc update</w:t>
            </w:r>
          </w:p>
        </w:tc>
        <w:tc>
          <w:tcPr>
            <w:tcW w:w="1589" w:type="dxa"/>
            <w:shd w:val="clear" w:color="auto" w:fill="D9D9D9" w:themeFill="background1" w:themeFillShade="D9"/>
          </w:tcPr>
          <w:p w14:paraId="6DCA9D3C"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10FEFB2A"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0F6312F"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1537161" w14:textId="77777777" w:rsidTr="00DC4D24">
        <w:trPr>
          <w:cantSplit/>
        </w:trPr>
        <w:tc>
          <w:tcPr>
            <w:tcW w:w="974" w:type="dxa"/>
            <w:shd w:val="clear" w:color="auto" w:fill="auto"/>
          </w:tcPr>
          <w:p w14:paraId="12CD4875"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8616999"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C1CFC27"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F0261BF"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29.571 0 Rel17 API version and External doc update</w:t>
            </w:r>
          </w:p>
        </w:tc>
        <w:tc>
          <w:tcPr>
            <w:tcW w:w="1589" w:type="dxa"/>
            <w:shd w:val="clear" w:color="auto" w:fill="D9D9D9" w:themeFill="background1" w:themeFillShade="D9"/>
          </w:tcPr>
          <w:p w14:paraId="196CC6B6"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7D10045D"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A84523A"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FB55D62" w14:textId="77777777" w:rsidTr="00DC4D24">
        <w:trPr>
          <w:cantSplit/>
        </w:trPr>
        <w:tc>
          <w:tcPr>
            <w:tcW w:w="974" w:type="dxa"/>
            <w:shd w:val="clear" w:color="auto" w:fill="auto"/>
          </w:tcPr>
          <w:p w14:paraId="29318F2D"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D4E6B6A"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47BB8F1"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972E412"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29.572 0 Rel17 API version and External doc update</w:t>
            </w:r>
          </w:p>
        </w:tc>
        <w:tc>
          <w:tcPr>
            <w:tcW w:w="1589" w:type="dxa"/>
            <w:shd w:val="clear" w:color="auto" w:fill="D9D9D9" w:themeFill="background1" w:themeFillShade="D9"/>
          </w:tcPr>
          <w:p w14:paraId="57A45D61"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79F4015"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36A4A69"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C92400A" w14:textId="77777777" w:rsidTr="00DC4D24">
        <w:trPr>
          <w:cantSplit/>
        </w:trPr>
        <w:tc>
          <w:tcPr>
            <w:tcW w:w="974" w:type="dxa"/>
            <w:shd w:val="clear" w:color="auto" w:fill="auto"/>
          </w:tcPr>
          <w:p w14:paraId="1BCC5E2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A43F6A0"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C591B69"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17D6955"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29.573 0 Rel17 API version and External doc update</w:t>
            </w:r>
          </w:p>
        </w:tc>
        <w:tc>
          <w:tcPr>
            <w:tcW w:w="1589" w:type="dxa"/>
            <w:shd w:val="clear" w:color="auto" w:fill="D9D9D9" w:themeFill="background1" w:themeFillShade="D9"/>
          </w:tcPr>
          <w:p w14:paraId="333EA1CB"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4D1C044"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DC9AA2B"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C580F05" w14:textId="77777777" w:rsidTr="00DC4D24">
        <w:trPr>
          <w:cantSplit/>
        </w:trPr>
        <w:tc>
          <w:tcPr>
            <w:tcW w:w="974" w:type="dxa"/>
            <w:shd w:val="clear" w:color="auto" w:fill="auto"/>
          </w:tcPr>
          <w:p w14:paraId="51AF8265"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52A3076"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E91FB8E"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16C4483"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29.577 0 Rel17 API version and External doc update</w:t>
            </w:r>
          </w:p>
        </w:tc>
        <w:tc>
          <w:tcPr>
            <w:tcW w:w="1589" w:type="dxa"/>
            <w:shd w:val="clear" w:color="auto" w:fill="D9D9D9" w:themeFill="background1" w:themeFillShade="D9"/>
          </w:tcPr>
          <w:p w14:paraId="418D2BD5"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FD766D7"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591257D"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249A3747" w14:textId="77777777" w:rsidTr="00DC4D24">
        <w:trPr>
          <w:cantSplit/>
        </w:trPr>
        <w:tc>
          <w:tcPr>
            <w:tcW w:w="974" w:type="dxa"/>
            <w:shd w:val="clear" w:color="auto" w:fill="auto"/>
          </w:tcPr>
          <w:p w14:paraId="2944E7CB"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37D1A55"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168029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E379720"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29.578 0 Rel17 API version and External doc update</w:t>
            </w:r>
          </w:p>
        </w:tc>
        <w:tc>
          <w:tcPr>
            <w:tcW w:w="1589" w:type="dxa"/>
            <w:shd w:val="clear" w:color="auto" w:fill="D9D9D9" w:themeFill="background1" w:themeFillShade="D9"/>
          </w:tcPr>
          <w:p w14:paraId="05AD5250"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653B8211"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6F9B4CF"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2F206F75" w14:textId="77777777" w:rsidTr="00DC4D24">
        <w:trPr>
          <w:cantSplit/>
        </w:trPr>
        <w:tc>
          <w:tcPr>
            <w:tcW w:w="974" w:type="dxa"/>
            <w:shd w:val="clear" w:color="auto" w:fill="auto"/>
          </w:tcPr>
          <w:p w14:paraId="4B475C9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BB8A0E5"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5012AF6"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8D9FAEE"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29.579 0 Rel17 API version and External doc update</w:t>
            </w:r>
          </w:p>
        </w:tc>
        <w:tc>
          <w:tcPr>
            <w:tcW w:w="1589" w:type="dxa"/>
            <w:shd w:val="clear" w:color="auto" w:fill="D9D9D9" w:themeFill="background1" w:themeFillShade="D9"/>
          </w:tcPr>
          <w:p w14:paraId="3D7C54F4"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65D3DBF8"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BAAB64D"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DB265A8" w14:textId="77777777" w:rsidTr="00DC4D24">
        <w:trPr>
          <w:cantSplit/>
        </w:trPr>
        <w:tc>
          <w:tcPr>
            <w:tcW w:w="974" w:type="dxa"/>
            <w:shd w:val="clear" w:color="auto" w:fill="auto"/>
          </w:tcPr>
          <w:p w14:paraId="0A6099E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6FDB1FA"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DA182FC"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82ADC1A"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29.581 0 Rel17 API version and External doc update</w:t>
            </w:r>
          </w:p>
        </w:tc>
        <w:tc>
          <w:tcPr>
            <w:tcW w:w="1589" w:type="dxa"/>
            <w:shd w:val="clear" w:color="auto" w:fill="D9D9D9" w:themeFill="background1" w:themeFillShade="D9"/>
          </w:tcPr>
          <w:p w14:paraId="1F4ADA7E"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15ACCFCB"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1AC652E"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3102A02" w14:textId="77777777" w:rsidTr="00DC4D24">
        <w:trPr>
          <w:cantSplit/>
        </w:trPr>
        <w:tc>
          <w:tcPr>
            <w:tcW w:w="974" w:type="dxa"/>
            <w:shd w:val="clear" w:color="auto" w:fill="auto"/>
          </w:tcPr>
          <w:p w14:paraId="6FF2D6F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22DA22A"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BB2F668"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BA3C2C1"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29.598 0 Rel17 API version and External doc update</w:t>
            </w:r>
          </w:p>
        </w:tc>
        <w:tc>
          <w:tcPr>
            <w:tcW w:w="1589" w:type="dxa"/>
            <w:shd w:val="clear" w:color="auto" w:fill="D9D9D9" w:themeFill="background1" w:themeFillShade="D9"/>
          </w:tcPr>
          <w:p w14:paraId="34735130"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46FE6791"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8D80A4E"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5F3DB903" w14:textId="77777777" w:rsidTr="00DC4D24">
        <w:trPr>
          <w:cantSplit/>
        </w:trPr>
        <w:tc>
          <w:tcPr>
            <w:tcW w:w="974" w:type="dxa"/>
            <w:shd w:val="clear" w:color="auto" w:fill="auto"/>
          </w:tcPr>
          <w:p w14:paraId="1E282FC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6BD7662"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2D73419A"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9A88D08"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29.673 0 Rel17 API version and External doc update</w:t>
            </w:r>
          </w:p>
        </w:tc>
        <w:tc>
          <w:tcPr>
            <w:tcW w:w="1589" w:type="dxa"/>
            <w:shd w:val="clear" w:color="auto" w:fill="D9D9D9" w:themeFill="background1" w:themeFillShade="D9"/>
          </w:tcPr>
          <w:p w14:paraId="12374ED1"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ED75268"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5815F9C"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8DCAFE2" w14:textId="77777777" w:rsidTr="00DC4D24">
        <w:trPr>
          <w:cantSplit/>
        </w:trPr>
        <w:tc>
          <w:tcPr>
            <w:tcW w:w="974" w:type="dxa"/>
            <w:shd w:val="clear" w:color="auto" w:fill="FDE9D9" w:themeFill="accent6" w:themeFillTint="33"/>
          </w:tcPr>
          <w:p w14:paraId="5DEFA405" w14:textId="77777777" w:rsidR="002632EE" w:rsidRDefault="00A1592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4</w:t>
            </w:r>
          </w:p>
        </w:tc>
        <w:tc>
          <w:tcPr>
            <w:tcW w:w="2527" w:type="dxa"/>
            <w:shd w:val="clear" w:color="auto" w:fill="FDE9D9" w:themeFill="accent6" w:themeFillTint="33"/>
          </w:tcPr>
          <w:p w14:paraId="4D743E4A" w14:textId="77777777" w:rsidR="002632EE" w:rsidRDefault="00A15921">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Rel-18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7F867AFD"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65294181" w14:textId="77777777" w:rsidR="002632EE" w:rsidRDefault="002632EE">
            <w:pPr>
              <w:spacing w:after="0"/>
              <w:rPr>
                <w:rFonts w:ascii="Arial" w:hAnsi="Arial" w:cs="Arial"/>
                <w:bCs/>
                <w:color w:val="000000" w:themeColor="text1"/>
                <w:lang w:val="en-US"/>
              </w:rPr>
            </w:pPr>
          </w:p>
        </w:tc>
        <w:tc>
          <w:tcPr>
            <w:tcW w:w="1589" w:type="dxa"/>
            <w:shd w:val="clear" w:color="auto" w:fill="FDE9D9" w:themeFill="accent6" w:themeFillTint="33"/>
          </w:tcPr>
          <w:p w14:paraId="7AC2ECF8" w14:textId="77777777" w:rsidR="002632EE" w:rsidRDefault="002632EE">
            <w:pPr>
              <w:spacing w:after="0"/>
              <w:rPr>
                <w:rFonts w:ascii="Arial" w:hAnsi="Arial" w:cs="Arial"/>
                <w:bCs/>
                <w:color w:val="000000" w:themeColor="text1"/>
                <w:lang w:val="en-US"/>
              </w:rPr>
            </w:pPr>
          </w:p>
        </w:tc>
        <w:tc>
          <w:tcPr>
            <w:tcW w:w="1134" w:type="dxa"/>
            <w:shd w:val="clear" w:color="auto" w:fill="FDE9D9" w:themeFill="accent6" w:themeFillTint="33"/>
          </w:tcPr>
          <w:p w14:paraId="2309D0A5" w14:textId="77777777" w:rsidR="002632EE" w:rsidRDefault="002632EE">
            <w:pPr>
              <w:spacing w:after="0"/>
              <w:rPr>
                <w:rFonts w:ascii="Arial" w:hAnsi="Arial" w:cs="Arial"/>
                <w:bCs/>
                <w:color w:val="000000" w:themeColor="text1"/>
                <w:lang w:val="en-US"/>
              </w:rPr>
            </w:pPr>
          </w:p>
        </w:tc>
        <w:tc>
          <w:tcPr>
            <w:tcW w:w="6662" w:type="dxa"/>
            <w:shd w:val="clear" w:color="auto" w:fill="FDE9D9" w:themeFill="accent6" w:themeFillTint="33"/>
          </w:tcPr>
          <w:p w14:paraId="4A9608CE" w14:textId="77777777" w:rsidR="002632EE" w:rsidRDefault="002632EE">
            <w:pPr>
              <w:spacing w:after="0"/>
              <w:rPr>
                <w:rFonts w:ascii="Arial" w:hAnsi="Arial" w:cs="Arial"/>
                <w:bCs/>
                <w:color w:val="000000" w:themeColor="text1"/>
                <w:lang w:val="en-US"/>
              </w:rPr>
            </w:pPr>
          </w:p>
        </w:tc>
      </w:tr>
      <w:tr w:rsidR="002632EE" w14:paraId="3441C257" w14:textId="77777777" w:rsidTr="00DC4D24">
        <w:trPr>
          <w:cantSplit/>
        </w:trPr>
        <w:tc>
          <w:tcPr>
            <w:tcW w:w="974" w:type="dxa"/>
            <w:shd w:val="clear" w:color="auto" w:fill="auto"/>
          </w:tcPr>
          <w:p w14:paraId="4554644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1976596"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8210003"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50A48BB"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29.175 0 Rel18 API version and External doc update</w:t>
            </w:r>
          </w:p>
        </w:tc>
        <w:tc>
          <w:tcPr>
            <w:tcW w:w="1589" w:type="dxa"/>
            <w:shd w:val="clear" w:color="auto" w:fill="D9D9D9" w:themeFill="background1" w:themeFillShade="D9"/>
          </w:tcPr>
          <w:p w14:paraId="56951F60"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31E17FDD"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2F320E5"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55B6641C" w14:textId="77777777" w:rsidTr="00DC4D24">
        <w:trPr>
          <w:cantSplit/>
        </w:trPr>
        <w:tc>
          <w:tcPr>
            <w:tcW w:w="974" w:type="dxa"/>
            <w:shd w:val="clear" w:color="auto" w:fill="auto"/>
          </w:tcPr>
          <w:p w14:paraId="59C9529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B71E2D7"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B181B3B"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6D9B16C"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29.176 0 Rel18 API version and External doc update</w:t>
            </w:r>
          </w:p>
        </w:tc>
        <w:tc>
          <w:tcPr>
            <w:tcW w:w="1589" w:type="dxa"/>
            <w:shd w:val="clear" w:color="auto" w:fill="D9D9D9" w:themeFill="background1" w:themeFillShade="D9"/>
          </w:tcPr>
          <w:p w14:paraId="48787A57"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0FA29FB"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8295BE0"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E44A48B" w14:textId="77777777" w:rsidTr="00DC4D24">
        <w:trPr>
          <w:cantSplit/>
        </w:trPr>
        <w:tc>
          <w:tcPr>
            <w:tcW w:w="974" w:type="dxa"/>
            <w:shd w:val="clear" w:color="auto" w:fill="auto"/>
          </w:tcPr>
          <w:p w14:paraId="512B67CD"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93A1751"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49D2ADC"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C8208BE"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29.256 0 Rel1</w:t>
            </w:r>
            <w:r>
              <w:rPr>
                <w:rFonts w:ascii="Arial" w:eastAsiaTheme="minorEastAsia" w:hAnsi="Arial" w:cs="Arial" w:hint="eastAsia"/>
                <w:bCs/>
                <w:color w:val="000000" w:themeColor="text1"/>
                <w:lang w:val="en-US" w:eastAsia="zh-CN"/>
              </w:rPr>
              <w:t>8</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3966486"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 xml:space="preserve">Qualcomm </w:t>
            </w:r>
            <w:r>
              <w:rPr>
                <w:rFonts w:ascii="Arial" w:eastAsiaTheme="minorEastAsia" w:hAnsi="Arial" w:cs="Arial" w:hint="eastAsia"/>
                <w:color w:val="000000" w:themeColor="text1"/>
                <w:lang w:eastAsia="zh-CN"/>
              </w:rPr>
              <w:t>S</w:t>
            </w:r>
            <w:r>
              <w:rPr>
                <w:rFonts w:ascii="Arial" w:hAnsi="Arial" w:cs="Arial"/>
                <w:color w:val="000000" w:themeColor="text1"/>
              </w:rPr>
              <w:t>Incorporated</w:t>
            </w:r>
          </w:p>
        </w:tc>
        <w:tc>
          <w:tcPr>
            <w:tcW w:w="1134" w:type="dxa"/>
            <w:shd w:val="clear" w:color="auto" w:fill="D9D9D9" w:themeFill="background1" w:themeFillShade="D9"/>
          </w:tcPr>
          <w:p w14:paraId="4B9B3A20"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D11C87A"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8389070" w14:textId="77777777" w:rsidTr="00DC4D24">
        <w:trPr>
          <w:cantSplit/>
        </w:trPr>
        <w:tc>
          <w:tcPr>
            <w:tcW w:w="974" w:type="dxa"/>
            <w:shd w:val="clear" w:color="auto" w:fill="auto"/>
          </w:tcPr>
          <w:p w14:paraId="3A69597D"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69AE6F3"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2F9AF09D"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60D8615"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29.309 0 Rel18 API version and External doc update</w:t>
            </w:r>
          </w:p>
        </w:tc>
        <w:tc>
          <w:tcPr>
            <w:tcW w:w="1589" w:type="dxa"/>
            <w:shd w:val="clear" w:color="auto" w:fill="D9D9D9" w:themeFill="background1" w:themeFillShade="D9"/>
          </w:tcPr>
          <w:p w14:paraId="2FDDC5AC"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9F51C7E"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B52F2C6"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F007A63" w14:textId="77777777" w:rsidTr="00DC4D24">
        <w:trPr>
          <w:cantSplit/>
        </w:trPr>
        <w:tc>
          <w:tcPr>
            <w:tcW w:w="974" w:type="dxa"/>
            <w:shd w:val="clear" w:color="auto" w:fill="auto"/>
          </w:tcPr>
          <w:p w14:paraId="6D09F1ED"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192F7C0"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E3754E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BC0AE5B"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29.502 0 Rel18 API version and External doc update</w:t>
            </w:r>
          </w:p>
        </w:tc>
        <w:tc>
          <w:tcPr>
            <w:tcW w:w="1589" w:type="dxa"/>
            <w:shd w:val="clear" w:color="auto" w:fill="D9D9D9" w:themeFill="background1" w:themeFillShade="D9"/>
          </w:tcPr>
          <w:p w14:paraId="09EDB8E5"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7FDAE8E0"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C24E8B7"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0C1000C" w14:textId="77777777" w:rsidTr="00DC4D24">
        <w:trPr>
          <w:cantSplit/>
        </w:trPr>
        <w:tc>
          <w:tcPr>
            <w:tcW w:w="974" w:type="dxa"/>
            <w:shd w:val="clear" w:color="auto" w:fill="auto"/>
          </w:tcPr>
          <w:p w14:paraId="506413D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A5ACE58"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8AABD43"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92BB57D"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29.503 0 Rel18 API version and External doc update</w:t>
            </w:r>
          </w:p>
        </w:tc>
        <w:tc>
          <w:tcPr>
            <w:tcW w:w="1589" w:type="dxa"/>
            <w:shd w:val="clear" w:color="auto" w:fill="D9D9D9" w:themeFill="background1" w:themeFillShade="D9"/>
          </w:tcPr>
          <w:p w14:paraId="2CDE69E2"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6B90C509"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BE3E47B"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58BF9CD" w14:textId="77777777" w:rsidTr="00DC4D24">
        <w:trPr>
          <w:cantSplit/>
        </w:trPr>
        <w:tc>
          <w:tcPr>
            <w:tcW w:w="974" w:type="dxa"/>
            <w:shd w:val="clear" w:color="auto" w:fill="auto"/>
          </w:tcPr>
          <w:p w14:paraId="672BC37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4F7B1A3"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D666D2A"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D76D1E0"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29.504 0 Rel18 API version and External doc update</w:t>
            </w:r>
          </w:p>
        </w:tc>
        <w:tc>
          <w:tcPr>
            <w:tcW w:w="1589" w:type="dxa"/>
            <w:shd w:val="clear" w:color="auto" w:fill="D9D9D9" w:themeFill="background1" w:themeFillShade="D9"/>
          </w:tcPr>
          <w:p w14:paraId="325E74B0"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6CAF5682"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D969983"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3A7B289" w14:textId="77777777" w:rsidTr="00DC4D24">
        <w:trPr>
          <w:cantSplit/>
        </w:trPr>
        <w:tc>
          <w:tcPr>
            <w:tcW w:w="974" w:type="dxa"/>
            <w:shd w:val="clear" w:color="auto" w:fill="auto"/>
          </w:tcPr>
          <w:p w14:paraId="55FB04B0"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9EFBE43"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D62E08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54BE910"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29.505 0 Rel18 External doc update</w:t>
            </w:r>
          </w:p>
        </w:tc>
        <w:tc>
          <w:tcPr>
            <w:tcW w:w="1589" w:type="dxa"/>
            <w:shd w:val="clear" w:color="auto" w:fill="D9D9D9" w:themeFill="background1" w:themeFillShade="D9"/>
          </w:tcPr>
          <w:p w14:paraId="7C390518"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32855458"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00179BA"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1C222A7" w14:textId="77777777" w:rsidTr="00DC4D24">
        <w:trPr>
          <w:cantSplit/>
        </w:trPr>
        <w:tc>
          <w:tcPr>
            <w:tcW w:w="974" w:type="dxa"/>
            <w:shd w:val="clear" w:color="auto" w:fill="auto"/>
          </w:tcPr>
          <w:p w14:paraId="2378DCB5"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EB7C24D"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AA5E6CE"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9436CA"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29.509 0 Rel18 API version and External doc update</w:t>
            </w:r>
          </w:p>
        </w:tc>
        <w:tc>
          <w:tcPr>
            <w:tcW w:w="1589" w:type="dxa"/>
            <w:shd w:val="clear" w:color="auto" w:fill="D9D9D9" w:themeFill="background1" w:themeFillShade="D9"/>
          </w:tcPr>
          <w:p w14:paraId="7606C7EF"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7D3112E2"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EAE5A11"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EB0F923" w14:textId="77777777" w:rsidTr="00DC4D24">
        <w:trPr>
          <w:cantSplit/>
        </w:trPr>
        <w:tc>
          <w:tcPr>
            <w:tcW w:w="974" w:type="dxa"/>
            <w:shd w:val="clear" w:color="auto" w:fill="auto"/>
          </w:tcPr>
          <w:p w14:paraId="6FB850C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CFF187E"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15B508C"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72DDC3C"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29.510 0 Rel18 API version and External doc update</w:t>
            </w:r>
          </w:p>
        </w:tc>
        <w:tc>
          <w:tcPr>
            <w:tcW w:w="1589" w:type="dxa"/>
            <w:shd w:val="clear" w:color="auto" w:fill="D9D9D9" w:themeFill="background1" w:themeFillShade="D9"/>
          </w:tcPr>
          <w:p w14:paraId="5566A750"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E2D86C5"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3982430"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5CD70FB" w14:textId="77777777" w:rsidTr="00DC4D24">
        <w:trPr>
          <w:cantSplit/>
        </w:trPr>
        <w:tc>
          <w:tcPr>
            <w:tcW w:w="974" w:type="dxa"/>
            <w:shd w:val="clear" w:color="auto" w:fill="auto"/>
          </w:tcPr>
          <w:p w14:paraId="76529A4A"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9F5FC45"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CDBD8C7"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91831D8"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29.511 0 Rel18 API version and External doc update</w:t>
            </w:r>
          </w:p>
        </w:tc>
        <w:tc>
          <w:tcPr>
            <w:tcW w:w="1589" w:type="dxa"/>
            <w:shd w:val="clear" w:color="auto" w:fill="D9D9D9" w:themeFill="background1" w:themeFillShade="D9"/>
          </w:tcPr>
          <w:p w14:paraId="203D065C"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6029B78F"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B73D55F"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E687736" w14:textId="77777777" w:rsidTr="00DC4D24">
        <w:trPr>
          <w:cantSplit/>
        </w:trPr>
        <w:tc>
          <w:tcPr>
            <w:tcW w:w="974" w:type="dxa"/>
            <w:shd w:val="clear" w:color="auto" w:fill="auto"/>
          </w:tcPr>
          <w:p w14:paraId="1574345D"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6098BD5"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7463F1F"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CF072CF"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29.515 0 Rel18 API version and External doc update</w:t>
            </w:r>
          </w:p>
        </w:tc>
        <w:tc>
          <w:tcPr>
            <w:tcW w:w="1589" w:type="dxa"/>
            <w:shd w:val="clear" w:color="auto" w:fill="D9D9D9" w:themeFill="background1" w:themeFillShade="D9"/>
          </w:tcPr>
          <w:p w14:paraId="6F715446"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69BB02E7"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66B5353"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D7CA564" w14:textId="77777777" w:rsidTr="00DC4D24">
        <w:trPr>
          <w:cantSplit/>
        </w:trPr>
        <w:tc>
          <w:tcPr>
            <w:tcW w:w="974" w:type="dxa"/>
            <w:shd w:val="clear" w:color="auto" w:fill="auto"/>
          </w:tcPr>
          <w:p w14:paraId="28B2273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5971F3A"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2195E165"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DF493B2"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29.518 0 Rel18 API version and External doc update</w:t>
            </w:r>
          </w:p>
        </w:tc>
        <w:tc>
          <w:tcPr>
            <w:tcW w:w="1589" w:type="dxa"/>
            <w:shd w:val="clear" w:color="auto" w:fill="D9D9D9" w:themeFill="background1" w:themeFillShade="D9"/>
          </w:tcPr>
          <w:p w14:paraId="7AD2C962"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384BDE0"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674E4DD"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FE46F4B" w14:textId="77777777" w:rsidTr="00DC4D24">
        <w:trPr>
          <w:cantSplit/>
        </w:trPr>
        <w:tc>
          <w:tcPr>
            <w:tcW w:w="974" w:type="dxa"/>
            <w:shd w:val="clear" w:color="auto" w:fill="auto"/>
          </w:tcPr>
          <w:p w14:paraId="51E19C2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7309886"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E583F6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A84E30E"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29.526 0 Rel18 API version and External doc update</w:t>
            </w:r>
          </w:p>
        </w:tc>
        <w:tc>
          <w:tcPr>
            <w:tcW w:w="1589" w:type="dxa"/>
            <w:shd w:val="clear" w:color="auto" w:fill="D9D9D9" w:themeFill="background1" w:themeFillShade="D9"/>
          </w:tcPr>
          <w:p w14:paraId="77075026"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6E9AA741"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E0F66B8"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B17A385" w14:textId="77777777" w:rsidTr="00DC4D24">
        <w:trPr>
          <w:cantSplit/>
        </w:trPr>
        <w:tc>
          <w:tcPr>
            <w:tcW w:w="974" w:type="dxa"/>
            <w:shd w:val="clear" w:color="auto" w:fill="auto"/>
          </w:tcPr>
          <w:p w14:paraId="298E70E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88E340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26F79F0"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A5D443"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29.531 0 Rel18 API version and External doc update</w:t>
            </w:r>
          </w:p>
        </w:tc>
        <w:tc>
          <w:tcPr>
            <w:tcW w:w="1589" w:type="dxa"/>
            <w:shd w:val="clear" w:color="auto" w:fill="D9D9D9" w:themeFill="background1" w:themeFillShade="D9"/>
          </w:tcPr>
          <w:p w14:paraId="19CCF3A5"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66ABCA98"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7881843"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27A7447" w14:textId="77777777" w:rsidTr="00DC4D24">
        <w:trPr>
          <w:cantSplit/>
        </w:trPr>
        <w:tc>
          <w:tcPr>
            <w:tcW w:w="974" w:type="dxa"/>
            <w:shd w:val="clear" w:color="auto" w:fill="auto"/>
          </w:tcPr>
          <w:p w14:paraId="04E915B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CF2AC46"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4C7EC60"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4C3C491"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29.532 0 Rel18 API version and External doc update</w:t>
            </w:r>
          </w:p>
        </w:tc>
        <w:tc>
          <w:tcPr>
            <w:tcW w:w="1589" w:type="dxa"/>
            <w:shd w:val="clear" w:color="auto" w:fill="D9D9D9" w:themeFill="background1" w:themeFillShade="D9"/>
          </w:tcPr>
          <w:p w14:paraId="6558B029"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66B0BA9"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3AB020D"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4515EA0" w14:textId="77777777" w:rsidTr="00DC4D24">
        <w:trPr>
          <w:cantSplit/>
        </w:trPr>
        <w:tc>
          <w:tcPr>
            <w:tcW w:w="974" w:type="dxa"/>
            <w:shd w:val="clear" w:color="auto" w:fill="auto"/>
          </w:tcPr>
          <w:p w14:paraId="5ECBB38A"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7B396C4"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FABAAAE"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7BFA803"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29.536 0 Rel18 API version and External doc update</w:t>
            </w:r>
          </w:p>
        </w:tc>
        <w:tc>
          <w:tcPr>
            <w:tcW w:w="1589" w:type="dxa"/>
            <w:shd w:val="clear" w:color="auto" w:fill="D9D9D9" w:themeFill="background1" w:themeFillShade="D9"/>
          </w:tcPr>
          <w:p w14:paraId="5E9D238D"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4D69B55C"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B5F5BCB"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886340D" w14:textId="77777777" w:rsidTr="00DC4D24">
        <w:trPr>
          <w:cantSplit/>
        </w:trPr>
        <w:tc>
          <w:tcPr>
            <w:tcW w:w="974" w:type="dxa"/>
            <w:shd w:val="clear" w:color="auto" w:fill="auto"/>
          </w:tcPr>
          <w:p w14:paraId="00A7FEEA"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7EB01DE"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DB37798"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8FFCE46"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29.540 0 Rel18 API version and External doc update</w:t>
            </w:r>
          </w:p>
        </w:tc>
        <w:tc>
          <w:tcPr>
            <w:tcW w:w="1589" w:type="dxa"/>
            <w:shd w:val="clear" w:color="auto" w:fill="D9D9D9" w:themeFill="background1" w:themeFillShade="D9"/>
          </w:tcPr>
          <w:p w14:paraId="589914EA"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03C44BC6"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C9B9A96"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442B3DB" w14:textId="77777777" w:rsidTr="00DC4D24">
        <w:trPr>
          <w:cantSplit/>
        </w:trPr>
        <w:tc>
          <w:tcPr>
            <w:tcW w:w="974" w:type="dxa"/>
            <w:shd w:val="clear" w:color="auto" w:fill="auto"/>
          </w:tcPr>
          <w:p w14:paraId="6F879C1B"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07C994A"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71191DD"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81586EE"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29.541 0 Rel18 API version and External doc update</w:t>
            </w:r>
          </w:p>
        </w:tc>
        <w:tc>
          <w:tcPr>
            <w:tcW w:w="1589" w:type="dxa"/>
            <w:shd w:val="clear" w:color="auto" w:fill="D9D9D9" w:themeFill="background1" w:themeFillShade="D9"/>
          </w:tcPr>
          <w:p w14:paraId="7CE62269"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3C32110"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FD833AA"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EBDD51C" w14:textId="77777777" w:rsidTr="00DC4D24">
        <w:trPr>
          <w:cantSplit/>
        </w:trPr>
        <w:tc>
          <w:tcPr>
            <w:tcW w:w="974" w:type="dxa"/>
            <w:shd w:val="clear" w:color="auto" w:fill="auto"/>
          </w:tcPr>
          <w:p w14:paraId="3DFAD41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AA84A9A"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542EFA2"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3EFCCBA"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29.542 0 Rel18 API version and External doc update</w:t>
            </w:r>
          </w:p>
        </w:tc>
        <w:tc>
          <w:tcPr>
            <w:tcW w:w="1589" w:type="dxa"/>
            <w:shd w:val="clear" w:color="auto" w:fill="D9D9D9" w:themeFill="background1" w:themeFillShade="D9"/>
          </w:tcPr>
          <w:p w14:paraId="518DE239"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4B2C78DA"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4251C5D"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8905697" w14:textId="77777777" w:rsidTr="00DC4D24">
        <w:trPr>
          <w:cantSplit/>
        </w:trPr>
        <w:tc>
          <w:tcPr>
            <w:tcW w:w="974" w:type="dxa"/>
            <w:shd w:val="clear" w:color="auto" w:fill="auto"/>
          </w:tcPr>
          <w:p w14:paraId="73A544E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65202F4"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3480FCD"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E92F80C"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29.544 0 Rel18 API version and External doc update</w:t>
            </w:r>
          </w:p>
        </w:tc>
        <w:tc>
          <w:tcPr>
            <w:tcW w:w="1589" w:type="dxa"/>
            <w:shd w:val="clear" w:color="auto" w:fill="D9D9D9" w:themeFill="background1" w:themeFillShade="D9"/>
          </w:tcPr>
          <w:p w14:paraId="1742D6A1"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7A30921C"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4624225"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F2E3008" w14:textId="77777777" w:rsidTr="00DC4D24">
        <w:trPr>
          <w:cantSplit/>
        </w:trPr>
        <w:tc>
          <w:tcPr>
            <w:tcW w:w="974" w:type="dxa"/>
            <w:shd w:val="clear" w:color="auto" w:fill="auto"/>
          </w:tcPr>
          <w:p w14:paraId="1456ADD5"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C578916"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2533007D"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0A679AD"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29.550 0 Rel18 API version and External doc update</w:t>
            </w:r>
          </w:p>
        </w:tc>
        <w:tc>
          <w:tcPr>
            <w:tcW w:w="1589" w:type="dxa"/>
            <w:shd w:val="clear" w:color="auto" w:fill="D9D9D9" w:themeFill="background1" w:themeFillShade="D9"/>
          </w:tcPr>
          <w:p w14:paraId="7D96B983"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1A57C45D"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414DB4F"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7DFC3F5" w14:textId="77777777" w:rsidTr="00DC4D24">
        <w:trPr>
          <w:cantSplit/>
        </w:trPr>
        <w:tc>
          <w:tcPr>
            <w:tcW w:w="974" w:type="dxa"/>
            <w:shd w:val="clear" w:color="auto" w:fill="auto"/>
          </w:tcPr>
          <w:p w14:paraId="49F55D93"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513B2D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FC16F53"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D88EFA"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29.553 0 Rel18 API version and External doc update</w:t>
            </w:r>
          </w:p>
        </w:tc>
        <w:tc>
          <w:tcPr>
            <w:tcW w:w="1589" w:type="dxa"/>
            <w:shd w:val="clear" w:color="auto" w:fill="D9D9D9" w:themeFill="background1" w:themeFillShade="D9"/>
          </w:tcPr>
          <w:p w14:paraId="60F20621"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3FE1FCD3"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BAD0683"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90993D5" w14:textId="77777777" w:rsidTr="00DC4D24">
        <w:trPr>
          <w:cantSplit/>
        </w:trPr>
        <w:tc>
          <w:tcPr>
            <w:tcW w:w="974" w:type="dxa"/>
            <w:shd w:val="clear" w:color="auto" w:fill="auto"/>
          </w:tcPr>
          <w:p w14:paraId="7E6D44D9"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0F73789"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71A629A"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4593FF"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29.555 0 Rel18 API version and External doc update</w:t>
            </w:r>
          </w:p>
        </w:tc>
        <w:tc>
          <w:tcPr>
            <w:tcW w:w="1589" w:type="dxa"/>
            <w:shd w:val="clear" w:color="auto" w:fill="D9D9D9" w:themeFill="background1" w:themeFillShade="D9"/>
          </w:tcPr>
          <w:p w14:paraId="5A4B869C"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1E77FAF2"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BE2DB72"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56B53600" w14:textId="77777777" w:rsidTr="00DC4D24">
        <w:trPr>
          <w:cantSplit/>
        </w:trPr>
        <w:tc>
          <w:tcPr>
            <w:tcW w:w="974" w:type="dxa"/>
            <w:shd w:val="clear" w:color="auto" w:fill="auto"/>
          </w:tcPr>
          <w:p w14:paraId="0F79301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737AB4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DB31F28"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BBF233E"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29.556 0 Rel18 API version and External doc update</w:t>
            </w:r>
          </w:p>
        </w:tc>
        <w:tc>
          <w:tcPr>
            <w:tcW w:w="1589" w:type="dxa"/>
            <w:shd w:val="clear" w:color="auto" w:fill="D9D9D9" w:themeFill="background1" w:themeFillShade="D9"/>
          </w:tcPr>
          <w:p w14:paraId="3EB7AF9B"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27D89BFC"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BE4E1BF"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98A93A5" w14:textId="77777777" w:rsidTr="00DC4D24">
        <w:trPr>
          <w:cantSplit/>
        </w:trPr>
        <w:tc>
          <w:tcPr>
            <w:tcW w:w="974" w:type="dxa"/>
            <w:shd w:val="clear" w:color="auto" w:fill="auto"/>
          </w:tcPr>
          <w:p w14:paraId="00E5812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F97B4BD"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9FDAA1F"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3746F8F"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29.559 0 Rel18 API version and External doc update</w:t>
            </w:r>
          </w:p>
        </w:tc>
        <w:tc>
          <w:tcPr>
            <w:tcW w:w="1589" w:type="dxa"/>
            <w:shd w:val="clear" w:color="auto" w:fill="D9D9D9" w:themeFill="background1" w:themeFillShade="D9"/>
          </w:tcPr>
          <w:p w14:paraId="74E88402"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171D305F"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5D578DD"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70D5934" w14:textId="77777777" w:rsidTr="00DC4D24">
        <w:trPr>
          <w:cantSplit/>
        </w:trPr>
        <w:tc>
          <w:tcPr>
            <w:tcW w:w="974" w:type="dxa"/>
            <w:shd w:val="clear" w:color="auto" w:fill="auto"/>
          </w:tcPr>
          <w:p w14:paraId="544F073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6D4C6EF"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BE0A5A0"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43ECD0E"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29.562 0 Rel18 API version and External doc update</w:t>
            </w:r>
          </w:p>
        </w:tc>
        <w:tc>
          <w:tcPr>
            <w:tcW w:w="1589" w:type="dxa"/>
            <w:shd w:val="clear" w:color="auto" w:fill="D9D9D9" w:themeFill="background1" w:themeFillShade="D9"/>
          </w:tcPr>
          <w:p w14:paraId="084D7B70"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F853A00"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50EE252"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2AE1B448" w14:textId="77777777" w:rsidTr="00DC4D24">
        <w:trPr>
          <w:cantSplit/>
        </w:trPr>
        <w:tc>
          <w:tcPr>
            <w:tcW w:w="974" w:type="dxa"/>
            <w:shd w:val="clear" w:color="auto" w:fill="auto"/>
          </w:tcPr>
          <w:p w14:paraId="1623EB9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B11050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6FB825D"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9C4FDEF"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29.563 0 Rel18 API version and External doc update</w:t>
            </w:r>
          </w:p>
        </w:tc>
        <w:tc>
          <w:tcPr>
            <w:tcW w:w="1589" w:type="dxa"/>
            <w:shd w:val="clear" w:color="auto" w:fill="D9D9D9" w:themeFill="background1" w:themeFillShade="D9"/>
          </w:tcPr>
          <w:p w14:paraId="654E6CA0"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CAA15D0"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4137E50"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3E8178C" w14:textId="77777777" w:rsidTr="00DC4D24">
        <w:trPr>
          <w:cantSplit/>
        </w:trPr>
        <w:tc>
          <w:tcPr>
            <w:tcW w:w="974" w:type="dxa"/>
            <w:shd w:val="clear" w:color="auto" w:fill="auto"/>
          </w:tcPr>
          <w:p w14:paraId="2FCDF351"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AFC3702"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8D6ED45"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859239E"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29.564 0 Rel18 API version and External doc update</w:t>
            </w:r>
          </w:p>
        </w:tc>
        <w:tc>
          <w:tcPr>
            <w:tcW w:w="1589" w:type="dxa"/>
            <w:shd w:val="clear" w:color="auto" w:fill="D9D9D9" w:themeFill="background1" w:themeFillShade="D9"/>
          </w:tcPr>
          <w:p w14:paraId="4EB83D0A"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0D0A7DE8"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68CD584"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F677417" w14:textId="77777777" w:rsidTr="00DC4D24">
        <w:trPr>
          <w:cantSplit/>
        </w:trPr>
        <w:tc>
          <w:tcPr>
            <w:tcW w:w="974" w:type="dxa"/>
            <w:shd w:val="clear" w:color="auto" w:fill="auto"/>
          </w:tcPr>
          <w:p w14:paraId="39DC339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FB430F9"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EC7A9BB"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CC74CA3"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29.571 0 Rel18 API version and External doc update</w:t>
            </w:r>
          </w:p>
        </w:tc>
        <w:tc>
          <w:tcPr>
            <w:tcW w:w="1589" w:type="dxa"/>
            <w:shd w:val="clear" w:color="auto" w:fill="D9D9D9" w:themeFill="background1" w:themeFillShade="D9"/>
          </w:tcPr>
          <w:p w14:paraId="64D40405"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34AB28DB"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54B28C2"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E5191F9" w14:textId="77777777" w:rsidTr="00DC4D24">
        <w:trPr>
          <w:cantSplit/>
        </w:trPr>
        <w:tc>
          <w:tcPr>
            <w:tcW w:w="974" w:type="dxa"/>
            <w:shd w:val="clear" w:color="auto" w:fill="auto"/>
          </w:tcPr>
          <w:p w14:paraId="4EDD797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18A6FCD"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6EFD893"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A5455B8"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29.572 0 Rel18 API version and External doc update</w:t>
            </w:r>
          </w:p>
        </w:tc>
        <w:tc>
          <w:tcPr>
            <w:tcW w:w="1589" w:type="dxa"/>
            <w:shd w:val="clear" w:color="auto" w:fill="D9D9D9" w:themeFill="background1" w:themeFillShade="D9"/>
          </w:tcPr>
          <w:p w14:paraId="20695747"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445F3B2"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AA2B049"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712C342" w14:textId="77777777" w:rsidTr="00DC4D24">
        <w:trPr>
          <w:cantSplit/>
        </w:trPr>
        <w:tc>
          <w:tcPr>
            <w:tcW w:w="974" w:type="dxa"/>
            <w:shd w:val="clear" w:color="auto" w:fill="auto"/>
          </w:tcPr>
          <w:p w14:paraId="3A59D2CD"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2F8D80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F84E21B"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7E303EB"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29.573 0 Rel18 API version and External doc update</w:t>
            </w:r>
          </w:p>
        </w:tc>
        <w:tc>
          <w:tcPr>
            <w:tcW w:w="1589" w:type="dxa"/>
            <w:shd w:val="clear" w:color="auto" w:fill="D9D9D9" w:themeFill="background1" w:themeFillShade="D9"/>
          </w:tcPr>
          <w:p w14:paraId="0B1A2D9C"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65467FB"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F25C566"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0982401" w14:textId="77777777" w:rsidTr="00DC4D24">
        <w:trPr>
          <w:cantSplit/>
        </w:trPr>
        <w:tc>
          <w:tcPr>
            <w:tcW w:w="974" w:type="dxa"/>
            <w:shd w:val="clear" w:color="auto" w:fill="auto"/>
          </w:tcPr>
          <w:p w14:paraId="45D96F5A"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191A843"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BF0E0A5"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2E6C64D"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29.577 0 Rel18 API version and External doc update</w:t>
            </w:r>
          </w:p>
        </w:tc>
        <w:tc>
          <w:tcPr>
            <w:tcW w:w="1589" w:type="dxa"/>
            <w:shd w:val="clear" w:color="auto" w:fill="D9D9D9" w:themeFill="background1" w:themeFillShade="D9"/>
          </w:tcPr>
          <w:p w14:paraId="5A523FD4"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20678946"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F0A136D"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99D85B2" w14:textId="77777777" w:rsidTr="00DC4D24">
        <w:trPr>
          <w:cantSplit/>
        </w:trPr>
        <w:tc>
          <w:tcPr>
            <w:tcW w:w="974" w:type="dxa"/>
            <w:shd w:val="clear" w:color="auto" w:fill="auto"/>
          </w:tcPr>
          <w:p w14:paraId="67A9E0F3"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B27B905"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DF1EBF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4F5C24A"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29.578 0 Rel18 API version and External doc update</w:t>
            </w:r>
          </w:p>
        </w:tc>
        <w:tc>
          <w:tcPr>
            <w:tcW w:w="1589" w:type="dxa"/>
            <w:shd w:val="clear" w:color="auto" w:fill="D9D9D9" w:themeFill="background1" w:themeFillShade="D9"/>
          </w:tcPr>
          <w:p w14:paraId="632B51C5"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0FECD7F3"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C252F8A"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DD3A758" w14:textId="77777777" w:rsidTr="00DC4D24">
        <w:trPr>
          <w:cantSplit/>
        </w:trPr>
        <w:tc>
          <w:tcPr>
            <w:tcW w:w="974" w:type="dxa"/>
            <w:shd w:val="clear" w:color="auto" w:fill="auto"/>
          </w:tcPr>
          <w:p w14:paraId="7B1EB8DB"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4A6966D"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5E5D0F3"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C8DF60F"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29.579 0 Rel18 API version and External doc update</w:t>
            </w:r>
          </w:p>
        </w:tc>
        <w:tc>
          <w:tcPr>
            <w:tcW w:w="1589" w:type="dxa"/>
            <w:shd w:val="clear" w:color="auto" w:fill="D9D9D9" w:themeFill="background1" w:themeFillShade="D9"/>
          </w:tcPr>
          <w:p w14:paraId="2D2579FD"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11C59EE7"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56DBC0A"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3B3E449" w14:textId="77777777" w:rsidTr="00DC4D24">
        <w:trPr>
          <w:cantSplit/>
        </w:trPr>
        <w:tc>
          <w:tcPr>
            <w:tcW w:w="974" w:type="dxa"/>
            <w:shd w:val="clear" w:color="auto" w:fill="auto"/>
          </w:tcPr>
          <w:p w14:paraId="7BC7C16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9532525"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5C4D42F"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B0CDD73"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29.581 0 Rel18 API version and External doc update</w:t>
            </w:r>
          </w:p>
        </w:tc>
        <w:tc>
          <w:tcPr>
            <w:tcW w:w="1589" w:type="dxa"/>
            <w:shd w:val="clear" w:color="auto" w:fill="D9D9D9" w:themeFill="background1" w:themeFillShade="D9"/>
          </w:tcPr>
          <w:p w14:paraId="27985E78"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1B6CE555"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BA6A926"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C55D7F6" w14:textId="77777777" w:rsidTr="00DC4D24">
        <w:trPr>
          <w:cantSplit/>
        </w:trPr>
        <w:tc>
          <w:tcPr>
            <w:tcW w:w="974" w:type="dxa"/>
            <w:shd w:val="clear" w:color="auto" w:fill="auto"/>
          </w:tcPr>
          <w:p w14:paraId="274970F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77F0F77"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081255D"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5835886"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29.586 0 Rel18 API version and External doc update</w:t>
            </w:r>
          </w:p>
        </w:tc>
        <w:tc>
          <w:tcPr>
            <w:tcW w:w="1589" w:type="dxa"/>
            <w:shd w:val="clear" w:color="auto" w:fill="D9D9D9" w:themeFill="background1" w:themeFillShade="D9"/>
          </w:tcPr>
          <w:p w14:paraId="3AE7CA59"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Xiaomi</w:t>
            </w:r>
          </w:p>
        </w:tc>
        <w:tc>
          <w:tcPr>
            <w:tcW w:w="1134" w:type="dxa"/>
            <w:shd w:val="clear" w:color="auto" w:fill="D9D9D9" w:themeFill="background1" w:themeFillShade="D9"/>
          </w:tcPr>
          <w:p w14:paraId="694A7E9D"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9E83568"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BBF4448" w14:textId="77777777" w:rsidTr="00DC4D24">
        <w:trPr>
          <w:cantSplit/>
        </w:trPr>
        <w:tc>
          <w:tcPr>
            <w:tcW w:w="974" w:type="dxa"/>
            <w:shd w:val="clear" w:color="auto" w:fill="auto"/>
          </w:tcPr>
          <w:p w14:paraId="544AB189"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089C550"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0636128"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F93263B"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29.598 0 Rel18 API version and External doc update</w:t>
            </w:r>
          </w:p>
        </w:tc>
        <w:tc>
          <w:tcPr>
            <w:tcW w:w="1589" w:type="dxa"/>
            <w:shd w:val="clear" w:color="auto" w:fill="D9D9D9" w:themeFill="background1" w:themeFillShade="D9"/>
          </w:tcPr>
          <w:p w14:paraId="1B2E7216"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5FDB88DC"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41E5C15"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30922B5" w14:textId="77777777" w:rsidTr="00DC4D24">
        <w:trPr>
          <w:cantSplit/>
        </w:trPr>
        <w:tc>
          <w:tcPr>
            <w:tcW w:w="974" w:type="dxa"/>
            <w:shd w:val="clear" w:color="auto" w:fill="auto"/>
          </w:tcPr>
          <w:p w14:paraId="13AB4FE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E253147"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3E03AE5"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C4055AF"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29.673 0 Rel18 API version and External doc update</w:t>
            </w:r>
          </w:p>
        </w:tc>
        <w:tc>
          <w:tcPr>
            <w:tcW w:w="1589" w:type="dxa"/>
            <w:shd w:val="clear" w:color="auto" w:fill="D9D9D9" w:themeFill="background1" w:themeFillShade="D9"/>
          </w:tcPr>
          <w:p w14:paraId="3B23E308"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AC9762E"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DC7BF77"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55B83F08" w14:textId="77777777" w:rsidTr="00DC4D24">
        <w:trPr>
          <w:cantSplit/>
        </w:trPr>
        <w:tc>
          <w:tcPr>
            <w:tcW w:w="974" w:type="dxa"/>
            <w:shd w:val="clear" w:color="auto" w:fill="FDE9D9" w:themeFill="accent6" w:themeFillTint="33"/>
          </w:tcPr>
          <w:p w14:paraId="10853181" w14:textId="77777777" w:rsidR="002632EE" w:rsidRDefault="00A1592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5</w:t>
            </w:r>
          </w:p>
        </w:tc>
        <w:tc>
          <w:tcPr>
            <w:tcW w:w="2527" w:type="dxa"/>
            <w:shd w:val="clear" w:color="auto" w:fill="FDE9D9" w:themeFill="accent6" w:themeFillTint="33"/>
          </w:tcPr>
          <w:p w14:paraId="60C8DABC" w14:textId="77777777" w:rsidR="002632EE" w:rsidRDefault="00A15921">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Rel-19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147C49F9"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7F2E899B" w14:textId="77777777" w:rsidR="002632EE" w:rsidRDefault="002632EE">
            <w:pPr>
              <w:spacing w:after="0"/>
              <w:rPr>
                <w:rFonts w:ascii="Arial" w:hAnsi="Arial" w:cs="Arial"/>
                <w:bCs/>
                <w:color w:val="000000" w:themeColor="text1"/>
                <w:lang w:val="en-US"/>
              </w:rPr>
            </w:pPr>
          </w:p>
        </w:tc>
        <w:tc>
          <w:tcPr>
            <w:tcW w:w="1589" w:type="dxa"/>
            <w:shd w:val="clear" w:color="auto" w:fill="FDE9D9" w:themeFill="accent6" w:themeFillTint="33"/>
          </w:tcPr>
          <w:p w14:paraId="3761E955" w14:textId="77777777" w:rsidR="002632EE" w:rsidRDefault="002632EE">
            <w:pPr>
              <w:spacing w:after="0"/>
              <w:rPr>
                <w:rFonts w:ascii="Arial" w:hAnsi="Arial" w:cs="Arial"/>
                <w:bCs/>
                <w:color w:val="000000" w:themeColor="text1"/>
                <w:lang w:val="en-US"/>
              </w:rPr>
            </w:pPr>
          </w:p>
        </w:tc>
        <w:tc>
          <w:tcPr>
            <w:tcW w:w="1134" w:type="dxa"/>
            <w:shd w:val="clear" w:color="auto" w:fill="FDE9D9" w:themeFill="accent6" w:themeFillTint="33"/>
          </w:tcPr>
          <w:p w14:paraId="42413C9E" w14:textId="77777777" w:rsidR="002632EE" w:rsidRDefault="002632EE">
            <w:pPr>
              <w:spacing w:after="0"/>
              <w:rPr>
                <w:rFonts w:ascii="Arial" w:hAnsi="Arial" w:cs="Arial"/>
                <w:bCs/>
                <w:color w:val="000000" w:themeColor="text1"/>
                <w:lang w:val="en-US"/>
              </w:rPr>
            </w:pPr>
          </w:p>
        </w:tc>
        <w:tc>
          <w:tcPr>
            <w:tcW w:w="6662" w:type="dxa"/>
            <w:shd w:val="clear" w:color="auto" w:fill="FDE9D9" w:themeFill="accent6" w:themeFillTint="33"/>
          </w:tcPr>
          <w:p w14:paraId="5BBF51F6" w14:textId="77777777" w:rsidR="002632EE" w:rsidRDefault="002632EE">
            <w:pPr>
              <w:spacing w:after="0"/>
              <w:rPr>
                <w:rFonts w:ascii="Arial" w:hAnsi="Arial" w:cs="Arial"/>
                <w:bCs/>
                <w:color w:val="000000" w:themeColor="text1"/>
                <w:lang w:val="en-US"/>
              </w:rPr>
            </w:pPr>
          </w:p>
        </w:tc>
      </w:tr>
      <w:tr w:rsidR="002632EE" w14:paraId="48BC9D61" w14:textId="77777777" w:rsidTr="00DC4D24">
        <w:trPr>
          <w:cantSplit/>
        </w:trPr>
        <w:tc>
          <w:tcPr>
            <w:tcW w:w="974" w:type="dxa"/>
            <w:shd w:val="clear" w:color="auto" w:fill="auto"/>
          </w:tcPr>
          <w:p w14:paraId="1856E8A1"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9273058"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F76813A"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0485F12"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29.175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373F694"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52C758B7"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4A35339"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0664B81" w14:textId="77777777" w:rsidTr="00DC4D24">
        <w:trPr>
          <w:cantSplit/>
        </w:trPr>
        <w:tc>
          <w:tcPr>
            <w:tcW w:w="974" w:type="dxa"/>
            <w:shd w:val="clear" w:color="auto" w:fill="auto"/>
          </w:tcPr>
          <w:p w14:paraId="06EE6CC1"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3CEEBC7"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437E598"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F6FC9D0"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29.176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E9E2958"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74A50DAD"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B0A9796"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94C71DE" w14:textId="77777777" w:rsidTr="00DC4D24">
        <w:trPr>
          <w:cantSplit/>
        </w:trPr>
        <w:tc>
          <w:tcPr>
            <w:tcW w:w="974" w:type="dxa"/>
            <w:shd w:val="clear" w:color="auto" w:fill="auto"/>
          </w:tcPr>
          <w:p w14:paraId="4F6B7100"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7DADE5F"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291C66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D74C90A"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29.256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4514EE3"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Qualcomm Incorporated</w:t>
            </w:r>
          </w:p>
        </w:tc>
        <w:tc>
          <w:tcPr>
            <w:tcW w:w="1134" w:type="dxa"/>
            <w:shd w:val="clear" w:color="auto" w:fill="D9D9D9" w:themeFill="background1" w:themeFillShade="D9"/>
          </w:tcPr>
          <w:p w14:paraId="7E4C3486"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C88059F"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11E09D9" w14:textId="77777777" w:rsidTr="00DC4D24">
        <w:trPr>
          <w:cantSplit/>
        </w:trPr>
        <w:tc>
          <w:tcPr>
            <w:tcW w:w="974" w:type="dxa"/>
            <w:shd w:val="clear" w:color="auto" w:fill="auto"/>
          </w:tcPr>
          <w:p w14:paraId="24B9019B"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87F545F"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7D4C222"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8289BB2"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29.309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8E9D38F"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D65CAE7"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525AB01"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1F86FBE" w14:textId="77777777" w:rsidTr="00DC4D24">
        <w:trPr>
          <w:cantSplit/>
        </w:trPr>
        <w:tc>
          <w:tcPr>
            <w:tcW w:w="974" w:type="dxa"/>
            <w:shd w:val="clear" w:color="auto" w:fill="auto"/>
          </w:tcPr>
          <w:p w14:paraId="586CA46B"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AEC8DDD"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00B2DD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7E9EFFE"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29.502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4A88BD0"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4108684E"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A964595"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1F416EF" w14:textId="77777777" w:rsidTr="00DC4D24">
        <w:trPr>
          <w:cantSplit/>
        </w:trPr>
        <w:tc>
          <w:tcPr>
            <w:tcW w:w="974" w:type="dxa"/>
            <w:shd w:val="clear" w:color="auto" w:fill="auto"/>
          </w:tcPr>
          <w:p w14:paraId="62E3CDB9"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8581C3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73FDE19"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83836AD"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29.503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F9683A2"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6C44B032"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2285FE8"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F0BCF90" w14:textId="77777777" w:rsidTr="00DC4D24">
        <w:trPr>
          <w:cantSplit/>
        </w:trPr>
        <w:tc>
          <w:tcPr>
            <w:tcW w:w="974" w:type="dxa"/>
            <w:shd w:val="clear" w:color="auto" w:fill="auto"/>
          </w:tcPr>
          <w:p w14:paraId="0C20858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6AF3016"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9D494A0"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B56841D"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29.504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116F2AD"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38689BC8"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02D25B2"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B278D39" w14:textId="77777777" w:rsidTr="00DC4D24">
        <w:trPr>
          <w:cantSplit/>
        </w:trPr>
        <w:tc>
          <w:tcPr>
            <w:tcW w:w="974" w:type="dxa"/>
            <w:shd w:val="clear" w:color="auto" w:fill="auto"/>
          </w:tcPr>
          <w:p w14:paraId="0326C67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198A684"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838BCEB"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3B45F3B"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29.505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External doc update</w:t>
            </w:r>
          </w:p>
        </w:tc>
        <w:tc>
          <w:tcPr>
            <w:tcW w:w="1589" w:type="dxa"/>
            <w:shd w:val="clear" w:color="auto" w:fill="D9D9D9" w:themeFill="background1" w:themeFillShade="D9"/>
          </w:tcPr>
          <w:p w14:paraId="09B61555"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295D0884"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11C70FD"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E1680B8" w14:textId="77777777" w:rsidTr="00DC4D24">
        <w:trPr>
          <w:cantSplit/>
        </w:trPr>
        <w:tc>
          <w:tcPr>
            <w:tcW w:w="974" w:type="dxa"/>
            <w:shd w:val="clear" w:color="auto" w:fill="auto"/>
          </w:tcPr>
          <w:p w14:paraId="6761B28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A0AB166"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7444D0D"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24CD201"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29.509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8212198"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1A1284A9"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37802F6"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A1F6FA5" w14:textId="77777777" w:rsidTr="00DC4D24">
        <w:trPr>
          <w:cantSplit/>
        </w:trPr>
        <w:tc>
          <w:tcPr>
            <w:tcW w:w="974" w:type="dxa"/>
            <w:shd w:val="clear" w:color="auto" w:fill="auto"/>
          </w:tcPr>
          <w:p w14:paraId="0054D529"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1822FD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A72B39D"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D6141BC"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29.510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723AFE0"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F1EF17A"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122ABA4"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536A959" w14:textId="77777777" w:rsidTr="00DC4D24">
        <w:trPr>
          <w:cantSplit/>
        </w:trPr>
        <w:tc>
          <w:tcPr>
            <w:tcW w:w="974" w:type="dxa"/>
            <w:shd w:val="clear" w:color="auto" w:fill="auto"/>
          </w:tcPr>
          <w:p w14:paraId="330AE835"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47AF5DF"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C3743D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F31F15C"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29.511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A052BFE"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23757363"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BD854B6"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7810E18" w14:textId="77777777" w:rsidTr="00DC4D24">
        <w:trPr>
          <w:cantSplit/>
        </w:trPr>
        <w:tc>
          <w:tcPr>
            <w:tcW w:w="974" w:type="dxa"/>
            <w:shd w:val="clear" w:color="auto" w:fill="auto"/>
          </w:tcPr>
          <w:p w14:paraId="7D0BB670"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562D13C"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B01D006"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F965F3C"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29.515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6D02763"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4A83C958"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CD020A4"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3FD90E7" w14:textId="77777777" w:rsidTr="00DC4D24">
        <w:trPr>
          <w:cantSplit/>
        </w:trPr>
        <w:tc>
          <w:tcPr>
            <w:tcW w:w="974" w:type="dxa"/>
            <w:shd w:val="clear" w:color="auto" w:fill="auto"/>
          </w:tcPr>
          <w:p w14:paraId="4D067261"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B5ECDE8"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F0DE88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39DE25F"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29.518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B024F39"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2A60915"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6B7607E"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F69035A" w14:textId="77777777" w:rsidTr="00DC4D24">
        <w:trPr>
          <w:cantSplit/>
        </w:trPr>
        <w:tc>
          <w:tcPr>
            <w:tcW w:w="974" w:type="dxa"/>
            <w:shd w:val="clear" w:color="auto" w:fill="auto"/>
          </w:tcPr>
          <w:p w14:paraId="01AC9A3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5A47DC7"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227A20AD"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2444E1C"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29.526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1756A07"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207170ED"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B05FA88"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473440A" w14:textId="77777777" w:rsidTr="00DC4D24">
        <w:trPr>
          <w:cantSplit/>
        </w:trPr>
        <w:tc>
          <w:tcPr>
            <w:tcW w:w="974" w:type="dxa"/>
            <w:shd w:val="clear" w:color="auto" w:fill="auto"/>
          </w:tcPr>
          <w:p w14:paraId="2AB28CA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EC9DCEC"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12D1ACF"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6A3F34"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29.531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9079D15"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4221DC0"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BDC1089"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A81B722" w14:textId="77777777" w:rsidTr="00DC4D24">
        <w:trPr>
          <w:cantSplit/>
        </w:trPr>
        <w:tc>
          <w:tcPr>
            <w:tcW w:w="974" w:type="dxa"/>
            <w:shd w:val="clear" w:color="auto" w:fill="auto"/>
          </w:tcPr>
          <w:p w14:paraId="15061F9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6F74D55"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85E8F6A"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EB0D808"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29.532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15C94EE"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7CA4920"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6642239"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92E9C3A" w14:textId="77777777" w:rsidTr="00DC4D24">
        <w:trPr>
          <w:cantSplit/>
        </w:trPr>
        <w:tc>
          <w:tcPr>
            <w:tcW w:w="974" w:type="dxa"/>
            <w:shd w:val="clear" w:color="auto" w:fill="auto"/>
          </w:tcPr>
          <w:p w14:paraId="2D5B3F5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099919F"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E745043"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F37E978"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29.536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F044CE0"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130614A1"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B5223A7"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35BA44B" w14:textId="77777777" w:rsidTr="00DC4D24">
        <w:trPr>
          <w:cantSplit/>
        </w:trPr>
        <w:tc>
          <w:tcPr>
            <w:tcW w:w="974" w:type="dxa"/>
            <w:shd w:val="clear" w:color="auto" w:fill="auto"/>
          </w:tcPr>
          <w:p w14:paraId="1C2C3FE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89C4ACC"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EEE51B2"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7C0EE7C"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29.540 0 Rel1</w:t>
            </w:r>
            <w:r>
              <w:rPr>
                <w:rFonts w:ascii="Arial" w:eastAsiaTheme="minorEastAsia" w:hAnsi="Arial" w:cs="Arial" w:hint="eastAsia"/>
                <w:bCs/>
                <w:color w:val="000000" w:themeColor="text1"/>
                <w:lang w:val="en-US" w:eastAsia="zh-CN"/>
              </w:rPr>
              <w:t xml:space="preserve">9 </w:t>
            </w:r>
            <w:r>
              <w:rPr>
                <w:rFonts w:ascii="Arial" w:hAnsi="Arial" w:cs="Arial"/>
                <w:bCs/>
                <w:color w:val="000000" w:themeColor="text1"/>
                <w:lang w:val="en-US"/>
              </w:rPr>
              <w:t>API version and External doc update</w:t>
            </w:r>
          </w:p>
        </w:tc>
        <w:tc>
          <w:tcPr>
            <w:tcW w:w="1589" w:type="dxa"/>
            <w:shd w:val="clear" w:color="auto" w:fill="D9D9D9" w:themeFill="background1" w:themeFillShade="D9"/>
          </w:tcPr>
          <w:p w14:paraId="2F89D634"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55EB437C"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D88C789"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437768D" w14:textId="77777777" w:rsidTr="00DC4D24">
        <w:trPr>
          <w:cantSplit/>
        </w:trPr>
        <w:tc>
          <w:tcPr>
            <w:tcW w:w="974" w:type="dxa"/>
            <w:shd w:val="clear" w:color="auto" w:fill="auto"/>
          </w:tcPr>
          <w:p w14:paraId="2DBA9CB3"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B1A557E"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C4EB423"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2619C2D"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29.541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5B12EC3"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495B9C19"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A8039D5"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65C45B3" w14:textId="77777777" w:rsidTr="00DC4D24">
        <w:trPr>
          <w:cantSplit/>
        </w:trPr>
        <w:tc>
          <w:tcPr>
            <w:tcW w:w="974" w:type="dxa"/>
            <w:shd w:val="clear" w:color="auto" w:fill="auto"/>
          </w:tcPr>
          <w:p w14:paraId="5ECBAE5A"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6EC9633"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D4B04C1"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2026556"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29.542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0F66C94"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8B06FE3"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3C136B2"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2C06115D" w14:textId="77777777" w:rsidTr="00DC4D24">
        <w:trPr>
          <w:cantSplit/>
        </w:trPr>
        <w:tc>
          <w:tcPr>
            <w:tcW w:w="974" w:type="dxa"/>
            <w:shd w:val="clear" w:color="auto" w:fill="auto"/>
          </w:tcPr>
          <w:p w14:paraId="1CEAA13F"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038B0B8"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9E083F2"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532B38E"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29.544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51F23DB"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56AF5728"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FAF8821"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A1FFE8C" w14:textId="77777777" w:rsidTr="00DC4D24">
        <w:trPr>
          <w:cantSplit/>
        </w:trPr>
        <w:tc>
          <w:tcPr>
            <w:tcW w:w="974" w:type="dxa"/>
            <w:shd w:val="clear" w:color="auto" w:fill="auto"/>
          </w:tcPr>
          <w:p w14:paraId="7FD4D92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39C7CA0"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565C18B"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BECCE8"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29.550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1C7D134"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39B1612D"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4E9D868"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25F73CF" w14:textId="77777777" w:rsidTr="00DC4D24">
        <w:trPr>
          <w:cantSplit/>
        </w:trPr>
        <w:tc>
          <w:tcPr>
            <w:tcW w:w="974" w:type="dxa"/>
            <w:shd w:val="clear" w:color="auto" w:fill="auto"/>
          </w:tcPr>
          <w:p w14:paraId="387528D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1AD5E43"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305D7C0"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232CF6C"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29.553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24C3794"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30FCFE56"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4B5ED59"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0D72487" w14:textId="77777777" w:rsidTr="00DC4D24">
        <w:trPr>
          <w:cantSplit/>
        </w:trPr>
        <w:tc>
          <w:tcPr>
            <w:tcW w:w="974" w:type="dxa"/>
            <w:shd w:val="clear" w:color="auto" w:fill="auto"/>
          </w:tcPr>
          <w:p w14:paraId="22EA851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9FFD837"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71663D7"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100E8E1"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29.555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AF2B4F1"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6C1433AD"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E0F6D0B"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747FB78" w14:textId="77777777" w:rsidTr="00DC4D24">
        <w:trPr>
          <w:cantSplit/>
        </w:trPr>
        <w:tc>
          <w:tcPr>
            <w:tcW w:w="974" w:type="dxa"/>
            <w:shd w:val="clear" w:color="auto" w:fill="auto"/>
          </w:tcPr>
          <w:p w14:paraId="28A1073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49F91D7"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8AAC76A"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AB0ECFA"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29.556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07FE087"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4D56D3E"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ACCA0F8"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BDD4AE8" w14:textId="77777777" w:rsidTr="00DC4D24">
        <w:trPr>
          <w:cantSplit/>
        </w:trPr>
        <w:tc>
          <w:tcPr>
            <w:tcW w:w="974" w:type="dxa"/>
            <w:shd w:val="clear" w:color="auto" w:fill="auto"/>
          </w:tcPr>
          <w:p w14:paraId="4F871F55"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DC9D992"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3AC79C7"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AC8828F"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29.559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9459BCA"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5E76672D"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F611E88"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CE39990" w14:textId="77777777" w:rsidTr="00DC4D24">
        <w:trPr>
          <w:cantSplit/>
        </w:trPr>
        <w:tc>
          <w:tcPr>
            <w:tcW w:w="974" w:type="dxa"/>
            <w:shd w:val="clear" w:color="auto" w:fill="auto"/>
          </w:tcPr>
          <w:p w14:paraId="038F77BB"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1F1056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669B477"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03CDD7F"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29.562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A0A27AD"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2A1102F"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7F6A9FA"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1FBBC10" w14:textId="77777777" w:rsidTr="00DC4D24">
        <w:trPr>
          <w:cantSplit/>
        </w:trPr>
        <w:tc>
          <w:tcPr>
            <w:tcW w:w="974" w:type="dxa"/>
            <w:shd w:val="clear" w:color="auto" w:fill="auto"/>
          </w:tcPr>
          <w:p w14:paraId="6286F690"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EADD690"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E0D53DE"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0572160"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29.563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9A81C6B"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15705B9"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2834BB1"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23664F3" w14:textId="77777777" w:rsidTr="00DC4D24">
        <w:trPr>
          <w:cantSplit/>
        </w:trPr>
        <w:tc>
          <w:tcPr>
            <w:tcW w:w="974" w:type="dxa"/>
            <w:shd w:val="clear" w:color="auto" w:fill="auto"/>
          </w:tcPr>
          <w:p w14:paraId="216A87E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EEC9DCF"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266ECF77"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419C3BA"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29.564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B767296"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3A16D14A"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867D3D6"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9D90141" w14:textId="77777777" w:rsidTr="00DC4D24">
        <w:trPr>
          <w:cantSplit/>
        </w:trPr>
        <w:tc>
          <w:tcPr>
            <w:tcW w:w="974" w:type="dxa"/>
            <w:shd w:val="clear" w:color="auto" w:fill="auto"/>
          </w:tcPr>
          <w:p w14:paraId="5BCB9E8F"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D8EBD73"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806B506"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45B95A1"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29.571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887EAED"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314C4ABC"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6DBD075"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4C40F89" w14:textId="77777777" w:rsidTr="00DC4D24">
        <w:trPr>
          <w:cantSplit/>
        </w:trPr>
        <w:tc>
          <w:tcPr>
            <w:tcW w:w="974" w:type="dxa"/>
            <w:shd w:val="clear" w:color="auto" w:fill="auto"/>
          </w:tcPr>
          <w:p w14:paraId="2511F1E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C7A1C36"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3990FAC"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1FAFAFA"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29.572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47AF2DA"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BC39193"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8B4A252"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A666C18" w14:textId="77777777" w:rsidTr="00DC4D24">
        <w:trPr>
          <w:cantSplit/>
        </w:trPr>
        <w:tc>
          <w:tcPr>
            <w:tcW w:w="974" w:type="dxa"/>
            <w:shd w:val="clear" w:color="auto" w:fill="auto"/>
          </w:tcPr>
          <w:p w14:paraId="3094DC6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9D828E4"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4A5ABFC"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2C3D7BB"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29.573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E38246E"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2ADA87C6"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C977B6B"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5F995960" w14:textId="77777777" w:rsidTr="00DC4D24">
        <w:trPr>
          <w:cantSplit/>
        </w:trPr>
        <w:tc>
          <w:tcPr>
            <w:tcW w:w="974" w:type="dxa"/>
            <w:shd w:val="clear" w:color="auto" w:fill="auto"/>
          </w:tcPr>
          <w:p w14:paraId="464DC5B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0A6ADA9"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560FE5F"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50B2B0C"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29.577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87F4F77"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718557B"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B9433F0"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D2AA97D" w14:textId="77777777" w:rsidTr="00DC4D24">
        <w:trPr>
          <w:cantSplit/>
        </w:trPr>
        <w:tc>
          <w:tcPr>
            <w:tcW w:w="974" w:type="dxa"/>
            <w:shd w:val="clear" w:color="auto" w:fill="auto"/>
          </w:tcPr>
          <w:p w14:paraId="190693E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C644767"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E140F6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29F220F"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29.578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DEA4BCD"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106AD3B7"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D48CE99"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5BA36ACC" w14:textId="77777777" w:rsidTr="00DC4D24">
        <w:trPr>
          <w:cantSplit/>
        </w:trPr>
        <w:tc>
          <w:tcPr>
            <w:tcW w:w="974" w:type="dxa"/>
            <w:shd w:val="clear" w:color="auto" w:fill="auto"/>
          </w:tcPr>
          <w:p w14:paraId="08B4D51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C5F7B12"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6011F5C"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41CBA47"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29.579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D2315EE"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660D00A8"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BDF2BE3"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0591474" w14:textId="77777777" w:rsidTr="00DC4D24">
        <w:trPr>
          <w:cantSplit/>
        </w:trPr>
        <w:tc>
          <w:tcPr>
            <w:tcW w:w="974" w:type="dxa"/>
            <w:shd w:val="clear" w:color="auto" w:fill="auto"/>
          </w:tcPr>
          <w:p w14:paraId="2744EAF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9F65A20"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AEC3C0B"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3C8313C"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29.581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215B053"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751A3EC9"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AE78EAC"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DFABA50" w14:textId="77777777" w:rsidTr="00DC4D24">
        <w:trPr>
          <w:cantSplit/>
        </w:trPr>
        <w:tc>
          <w:tcPr>
            <w:tcW w:w="974" w:type="dxa"/>
            <w:shd w:val="clear" w:color="auto" w:fill="auto"/>
          </w:tcPr>
          <w:p w14:paraId="24729A4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B95849C"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20D4751"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2759E75"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29.586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54CB28B"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Xiaomi</w:t>
            </w:r>
          </w:p>
        </w:tc>
        <w:tc>
          <w:tcPr>
            <w:tcW w:w="1134" w:type="dxa"/>
            <w:shd w:val="clear" w:color="auto" w:fill="D9D9D9" w:themeFill="background1" w:themeFillShade="D9"/>
          </w:tcPr>
          <w:p w14:paraId="3A6A2F46"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6A473CA"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A8CF0F2" w14:textId="77777777" w:rsidTr="00DC4D24">
        <w:trPr>
          <w:cantSplit/>
        </w:trPr>
        <w:tc>
          <w:tcPr>
            <w:tcW w:w="974" w:type="dxa"/>
            <w:shd w:val="clear" w:color="auto" w:fill="auto"/>
          </w:tcPr>
          <w:p w14:paraId="56CA762A"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02400B3"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03BABE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C3E3401"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29.598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95DCCAD"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5E81D92B"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6753C09"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6C0E48E" w14:textId="77777777" w:rsidTr="00DC4D24">
        <w:trPr>
          <w:cantSplit/>
        </w:trPr>
        <w:tc>
          <w:tcPr>
            <w:tcW w:w="974" w:type="dxa"/>
            <w:shd w:val="clear" w:color="auto" w:fill="auto"/>
          </w:tcPr>
          <w:p w14:paraId="1C045F4A"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EC85885"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6F8E0D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4D5D7E4" w14:textId="77777777" w:rsidR="002632EE" w:rsidRDefault="00A15921">
            <w:pPr>
              <w:spacing w:after="0"/>
              <w:rPr>
                <w:rFonts w:ascii="Arial" w:hAnsi="Arial" w:cs="Arial"/>
                <w:bCs/>
                <w:color w:val="000000" w:themeColor="text1"/>
                <w:lang w:val="en-US"/>
              </w:rPr>
            </w:pPr>
            <w:r>
              <w:rPr>
                <w:rFonts w:ascii="Arial" w:hAnsi="Arial" w:cs="Arial"/>
                <w:bCs/>
                <w:color w:val="000000" w:themeColor="text1"/>
                <w:lang w:val="en-US"/>
              </w:rPr>
              <w:t>29.673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AC82C7A" w14:textId="77777777" w:rsidR="002632EE" w:rsidRDefault="00A15921">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C5F3EAD"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CF46484" w14:textId="77777777" w:rsidR="002632EE" w:rsidRDefault="00A15921">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1E52B99" w14:textId="77777777" w:rsidTr="00DC4D24">
        <w:trPr>
          <w:cantSplit/>
        </w:trPr>
        <w:tc>
          <w:tcPr>
            <w:tcW w:w="974" w:type="dxa"/>
            <w:shd w:val="clear" w:color="auto" w:fill="FFCC99"/>
          </w:tcPr>
          <w:p w14:paraId="110D1C2B"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7</w:t>
            </w:r>
          </w:p>
        </w:tc>
        <w:tc>
          <w:tcPr>
            <w:tcW w:w="2527" w:type="dxa"/>
            <w:shd w:val="clear" w:color="auto" w:fill="FFCC99"/>
          </w:tcPr>
          <w:p w14:paraId="3EFE4569" w14:textId="77777777" w:rsidR="002632EE" w:rsidRDefault="00A15921">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Tdocs not fit into other agenda items</w:t>
            </w:r>
          </w:p>
        </w:tc>
        <w:tc>
          <w:tcPr>
            <w:tcW w:w="1240" w:type="dxa"/>
            <w:shd w:val="clear" w:color="auto" w:fill="FFCC99"/>
          </w:tcPr>
          <w:p w14:paraId="3BB991EE"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5920278F" w14:textId="77777777" w:rsidR="002632EE" w:rsidRDefault="002632EE">
            <w:pPr>
              <w:spacing w:after="0"/>
              <w:rPr>
                <w:rFonts w:ascii="Arial" w:hAnsi="Arial" w:cs="Arial"/>
                <w:bCs/>
                <w:color w:val="000000" w:themeColor="text1"/>
                <w:lang w:val="en-US"/>
              </w:rPr>
            </w:pPr>
          </w:p>
        </w:tc>
        <w:tc>
          <w:tcPr>
            <w:tcW w:w="1589" w:type="dxa"/>
            <w:shd w:val="clear" w:color="auto" w:fill="FFCC99"/>
          </w:tcPr>
          <w:p w14:paraId="419A7975" w14:textId="77777777" w:rsidR="002632EE" w:rsidRDefault="002632EE">
            <w:pPr>
              <w:spacing w:after="0"/>
              <w:rPr>
                <w:rFonts w:ascii="Arial" w:hAnsi="Arial" w:cs="Arial"/>
                <w:color w:val="000000" w:themeColor="text1"/>
                <w:lang w:val="en-US"/>
              </w:rPr>
            </w:pPr>
          </w:p>
        </w:tc>
        <w:tc>
          <w:tcPr>
            <w:tcW w:w="1134" w:type="dxa"/>
            <w:shd w:val="clear" w:color="auto" w:fill="FFCC99"/>
          </w:tcPr>
          <w:p w14:paraId="5E32558B" w14:textId="77777777" w:rsidR="002632EE" w:rsidRDefault="002632EE">
            <w:pPr>
              <w:spacing w:after="0"/>
              <w:rPr>
                <w:rFonts w:ascii="Arial" w:hAnsi="Arial" w:cs="Arial"/>
                <w:color w:val="000000" w:themeColor="text1"/>
                <w:lang w:val="en-US"/>
              </w:rPr>
            </w:pPr>
          </w:p>
        </w:tc>
        <w:tc>
          <w:tcPr>
            <w:tcW w:w="6662" w:type="dxa"/>
            <w:shd w:val="clear" w:color="auto" w:fill="FFCC99"/>
          </w:tcPr>
          <w:p w14:paraId="4C089FBE" w14:textId="77777777" w:rsidR="002632EE" w:rsidRDefault="002632EE">
            <w:pPr>
              <w:spacing w:after="0"/>
              <w:rPr>
                <w:rFonts w:ascii="Arial" w:hAnsi="Arial" w:cs="Arial"/>
                <w:snapToGrid w:val="0"/>
                <w:color w:val="000000" w:themeColor="text1"/>
                <w:lang w:val="en-US"/>
              </w:rPr>
            </w:pPr>
          </w:p>
        </w:tc>
      </w:tr>
      <w:tr w:rsidR="002632EE" w14:paraId="2E2BC94A" w14:textId="77777777" w:rsidTr="00DC4D24">
        <w:trPr>
          <w:cantSplit/>
        </w:trPr>
        <w:tc>
          <w:tcPr>
            <w:tcW w:w="974" w:type="dxa"/>
          </w:tcPr>
          <w:p w14:paraId="4FC62B74" w14:textId="77777777" w:rsidR="002632EE" w:rsidRDefault="002632EE">
            <w:pPr>
              <w:spacing w:after="0"/>
              <w:rPr>
                <w:rFonts w:ascii="Arial" w:hAnsi="Arial" w:cs="Arial"/>
                <w:b/>
                <w:bCs/>
                <w:color w:val="000000" w:themeColor="text1"/>
                <w:lang w:val="en-US"/>
              </w:rPr>
            </w:pPr>
          </w:p>
        </w:tc>
        <w:tc>
          <w:tcPr>
            <w:tcW w:w="2527" w:type="dxa"/>
          </w:tcPr>
          <w:p w14:paraId="007DD4B1" w14:textId="77777777" w:rsidR="002632EE" w:rsidRDefault="002632EE">
            <w:pPr>
              <w:spacing w:after="0"/>
              <w:rPr>
                <w:rFonts w:ascii="Arial" w:hAnsi="Arial" w:cs="Arial"/>
                <w:b/>
                <w:bCs/>
                <w:color w:val="000000" w:themeColor="text1"/>
                <w:lang w:val="en-US"/>
              </w:rPr>
            </w:pPr>
          </w:p>
        </w:tc>
        <w:tc>
          <w:tcPr>
            <w:tcW w:w="1240" w:type="dxa"/>
          </w:tcPr>
          <w:p w14:paraId="765542B8" w14:textId="77777777" w:rsidR="002632EE" w:rsidRDefault="002632EE">
            <w:pPr>
              <w:spacing w:after="0"/>
              <w:jc w:val="center"/>
              <w:rPr>
                <w:rFonts w:ascii="Arial" w:hAnsi="Arial" w:cs="Arial"/>
                <w:bCs/>
                <w:color w:val="000000" w:themeColor="text1"/>
                <w:lang w:val="en-US"/>
              </w:rPr>
            </w:pPr>
          </w:p>
        </w:tc>
        <w:tc>
          <w:tcPr>
            <w:tcW w:w="3674" w:type="dxa"/>
          </w:tcPr>
          <w:p w14:paraId="3FED846E" w14:textId="77777777" w:rsidR="002632EE" w:rsidRDefault="002632EE">
            <w:pPr>
              <w:spacing w:after="0"/>
              <w:rPr>
                <w:rFonts w:ascii="Arial" w:hAnsi="Arial" w:cs="Arial"/>
                <w:bCs/>
                <w:snapToGrid w:val="0"/>
                <w:color w:val="000000" w:themeColor="text1"/>
                <w:lang w:val="en-US"/>
              </w:rPr>
            </w:pPr>
          </w:p>
        </w:tc>
        <w:tc>
          <w:tcPr>
            <w:tcW w:w="1589" w:type="dxa"/>
          </w:tcPr>
          <w:p w14:paraId="15FE5172" w14:textId="77777777" w:rsidR="002632EE" w:rsidRDefault="002632EE">
            <w:pPr>
              <w:spacing w:after="0"/>
              <w:rPr>
                <w:rFonts w:ascii="Arial" w:hAnsi="Arial" w:cs="Arial"/>
                <w:color w:val="000000" w:themeColor="text1"/>
                <w:lang w:val="en-US"/>
              </w:rPr>
            </w:pPr>
          </w:p>
        </w:tc>
        <w:tc>
          <w:tcPr>
            <w:tcW w:w="1134" w:type="dxa"/>
          </w:tcPr>
          <w:p w14:paraId="588741F4" w14:textId="77777777" w:rsidR="002632EE" w:rsidRDefault="002632EE">
            <w:pPr>
              <w:spacing w:after="0"/>
              <w:rPr>
                <w:rFonts w:ascii="Arial" w:hAnsi="Arial" w:cs="Arial"/>
                <w:color w:val="000000" w:themeColor="text1"/>
                <w:lang w:val="en-US"/>
              </w:rPr>
            </w:pPr>
          </w:p>
        </w:tc>
        <w:tc>
          <w:tcPr>
            <w:tcW w:w="6662" w:type="dxa"/>
          </w:tcPr>
          <w:p w14:paraId="57FA08AD" w14:textId="77777777" w:rsidR="002632EE" w:rsidRDefault="002632EE">
            <w:pPr>
              <w:spacing w:after="0"/>
              <w:rPr>
                <w:rFonts w:ascii="Arial" w:hAnsi="Arial" w:cs="Arial"/>
                <w:color w:val="000000" w:themeColor="text1"/>
                <w:lang w:val="en-US"/>
              </w:rPr>
            </w:pPr>
          </w:p>
        </w:tc>
      </w:tr>
      <w:tr w:rsidR="002632EE" w14:paraId="1A3F799A" w14:textId="77777777" w:rsidTr="00DC4D24">
        <w:trPr>
          <w:cantSplit/>
        </w:trPr>
        <w:tc>
          <w:tcPr>
            <w:tcW w:w="974" w:type="dxa"/>
            <w:shd w:val="clear" w:color="auto" w:fill="FFCC99"/>
          </w:tcPr>
          <w:p w14:paraId="60D5D9B2"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8</w:t>
            </w:r>
          </w:p>
        </w:tc>
        <w:tc>
          <w:tcPr>
            <w:tcW w:w="2527" w:type="dxa"/>
            <w:shd w:val="clear" w:color="auto" w:fill="FFCC99"/>
          </w:tcPr>
          <w:p w14:paraId="070D7C40"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Release 8 and earlier</w:t>
            </w:r>
          </w:p>
          <w:p w14:paraId="2B645D05"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44516461"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0184B5BC" w14:textId="77777777" w:rsidR="002632EE" w:rsidRDefault="002632EE">
            <w:pPr>
              <w:spacing w:after="0"/>
              <w:rPr>
                <w:rFonts w:ascii="Arial" w:hAnsi="Arial" w:cs="Arial"/>
                <w:bCs/>
                <w:snapToGrid w:val="0"/>
                <w:color w:val="000000" w:themeColor="text1"/>
                <w:lang w:val="en-US"/>
              </w:rPr>
            </w:pPr>
          </w:p>
        </w:tc>
        <w:tc>
          <w:tcPr>
            <w:tcW w:w="1589" w:type="dxa"/>
            <w:shd w:val="clear" w:color="auto" w:fill="FFCC99"/>
          </w:tcPr>
          <w:p w14:paraId="5B3C8E44" w14:textId="77777777" w:rsidR="002632EE" w:rsidRDefault="002632EE">
            <w:pPr>
              <w:spacing w:after="0"/>
              <w:rPr>
                <w:rFonts w:ascii="Arial" w:hAnsi="Arial" w:cs="Arial"/>
                <w:color w:val="000000" w:themeColor="text1"/>
                <w:lang w:val="en-US"/>
              </w:rPr>
            </w:pPr>
          </w:p>
        </w:tc>
        <w:tc>
          <w:tcPr>
            <w:tcW w:w="1134" w:type="dxa"/>
            <w:shd w:val="clear" w:color="auto" w:fill="FFCC99"/>
          </w:tcPr>
          <w:p w14:paraId="3D2A9D8C" w14:textId="77777777" w:rsidR="002632EE" w:rsidRDefault="002632EE">
            <w:pPr>
              <w:spacing w:after="0"/>
              <w:rPr>
                <w:rFonts w:ascii="Arial" w:hAnsi="Arial" w:cs="Arial"/>
                <w:color w:val="000000" w:themeColor="text1"/>
                <w:lang w:val="en-US"/>
              </w:rPr>
            </w:pPr>
          </w:p>
        </w:tc>
        <w:tc>
          <w:tcPr>
            <w:tcW w:w="6662" w:type="dxa"/>
            <w:shd w:val="clear" w:color="auto" w:fill="FFCC99"/>
          </w:tcPr>
          <w:p w14:paraId="26EAD6CF" w14:textId="77777777" w:rsidR="002632EE" w:rsidRDefault="002632EE">
            <w:pPr>
              <w:spacing w:after="0"/>
              <w:rPr>
                <w:rFonts w:ascii="Arial" w:hAnsi="Arial" w:cs="Arial"/>
                <w:color w:val="000000" w:themeColor="text1"/>
                <w:lang w:val="en-US"/>
              </w:rPr>
            </w:pPr>
          </w:p>
        </w:tc>
      </w:tr>
      <w:tr w:rsidR="002632EE" w14:paraId="55A8CB3B" w14:textId="77777777" w:rsidTr="00DC4D24">
        <w:trPr>
          <w:cantSplit/>
        </w:trPr>
        <w:tc>
          <w:tcPr>
            <w:tcW w:w="974" w:type="dxa"/>
          </w:tcPr>
          <w:p w14:paraId="1028B77B" w14:textId="77777777" w:rsidR="002632EE" w:rsidRDefault="002632EE">
            <w:pPr>
              <w:spacing w:after="0"/>
              <w:rPr>
                <w:rFonts w:ascii="Arial" w:hAnsi="Arial" w:cs="Arial"/>
                <w:b/>
                <w:bCs/>
                <w:color w:val="000000" w:themeColor="text1"/>
                <w:lang w:val="en-US"/>
              </w:rPr>
            </w:pPr>
          </w:p>
        </w:tc>
        <w:tc>
          <w:tcPr>
            <w:tcW w:w="2527" w:type="dxa"/>
          </w:tcPr>
          <w:p w14:paraId="05139572" w14:textId="77777777" w:rsidR="002632EE" w:rsidRDefault="002632EE">
            <w:pPr>
              <w:spacing w:after="0"/>
              <w:rPr>
                <w:rFonts w:ascii="Arial" w:hAnsi="Arial" w:cs="Arial"/>
                <w:b/>
                <w:bCs/>
                <w:color w:val="000000" w:themeColor="text1"/>
                <w:lang w:val="en-US"/>
              </w:rPr>
            </w:pPr>
          </w:p>
        </w:tc>
        <w:tc>
          <w:tcPr>
            <w:tcW w:w="1240" w:type="dxa"/>
          </w:tcPr>
          <w:p w14:paraId="5B58ECE3" w14:textId="77777777" w:rsidR="002632EE" w:rsidRDefault="002632EE">
            <w:pPr>
              <w:spacing w:after="0"/>
              <w:jc w:val="center"/>
              <w:rPr>
                <w:rFonts w:ascii="Arial" w:hAnsi="Arial" w:cs="Arial"/>
                <w:bCs/>
                <w:color w:val="000000" w:themeColor="text1"/>
                <w:lang w:val="en-US"/>
              </w:rPr>
            </w:pPr>
          </w:p>
        </w:tc>
        <w:tc>
          <w:tcPr>
            <w:tcW w:w="3674" w:type="dxa"/>
          </w:tcPr>
          <w:p w14:paraId="7D849C53" w14:textId="77777777" w:rsidR="002632EE" w:rsidRDefault="002632EE">
            <w:pPr>
              <w:spacing w:after="0"/>
              <w:rPr>
                <w:rFonts w:ascii="Arial" w:hAnsi="Arial" w:cs="Arial"/>
                <w:bCs/>
                <w:snapToGrid w:val="0"/>
                <w:color w:val="000000" w:themeColor="text1"/>
                <w:lang w:val="en-US"/>
              </w:rPr>
            </w:pPr>
          </w:p>
        </w:tc>
        <w:tc>
          <w:tcPr>
            <w:tcW w:w="1589" w:type="dxa"/>
          </w:tcPr>
          <w:p w14:paraId="636E1084" w14:textId="77777777" w:rsidR="002632EE" w:rsidRDefault="002632EE">
            <w:pPr>
              <w:spacing w:after="0"/>
              <w:rPr>
                <w:rFonts w:ascii="Arial" w:hAnsi="Arial" w:cs="Arial"/>
                <w:color w:val="000000" w:themeColor="text1"/>
                <w:lang w:val="en-US"/>
              </w:rPr>
            </w:pPr>
          </w:p>
        </w:tc>
        <w:tc>
          <w:tcPr>
            <w:tcW w:w="1134" w:type="dxa"/>
          </w:tcPr>
          <w:p w14:paraId="107C753E" w14:textId="77777777" w:rsidR="002632EE" w:rsidRDefault="002632EE">
            <w:pPr>
              <w:spacing w:after="0"/>
              <w:rPr>
                <w:rFonts w:ascii="Arial" w:hAnsi="Arial" w:cs="Arial"/>
                <w:color w:val="000000" w:themeColor="text1"/>
                <w:lang w:val="en-US"/>
              </w:rPr>
            </w:pPr>
          </w:p>
        </w:tc>
        <w:tc>
          <w:tcPr>
            <w:tcW w:w="6662" w:type="dxa"/>
          </w:tcPr>
          <w:p w14:paraId="11AA8479" w14:textId="77777777" w:rsidR="002632EE" w:rsidRDefault="002632EE">
            <w:pPr>
              <w:spacing w:after="0"/>
              <w:rPr>
                <w:rFonts w:ascii="Arial" w:hAnsi="Arial" w:cs="Arial"/>
                <w:color w:val="000000" w:themeColor="text1"/>
                <w:lang w:val="en-US"/>
              </w:rPr>
            </w:pPr>
          </w:p>
        </w:tc>
      </w:tr>
      <w:tr w:rsidR="002632EE" w14:paraId="097A8F80" w14:textId="77777777" w:rsidTr="00DC4D24">
        <w:trPr>
          <w:cantSplit/>
        </w:trPr>
        <w:tc>
          <w:tcPr>
            <w:tcW w:w="974" w:type="dxa"/>
            <w:shd w:val="clear" w:color="auto" w:fill="FFCC99"/>
          </w:tcPr>
          <w:p w14:paraId="478975E4"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9</w:t>
            </w:r>
          </w:p>
        </w:tc>
        <w:tc>
          <w:tcPr>
            <w:tcW w:w="2527" w:type="dxa"/>
            <w:shd w:val="clear" w:color="auto" w:fill="FFCC99"/>
          </w:tcPr>
          <w:p w14:paraId="7F7C9566"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Re</w:t>
            </w:r>
            <w:r>
              <w:rPr>
                <w:rFonts w:ascii="Arial" w:eastAsiaTheme="minorEastAsia" w:hAnsi="Arial" w:cs="Arial" w:hint="eastAsia"/>
                <w:b/>
                <w:bCs/>
                <w:color w:val="000000" w:themeColor="text1"/>
                <w:lang w:val="en-US" w:eastAsia="zh-CN"/>
              </w:rPr>
              <w:t xml:space="preserve">lease </w:t>
            </w:r>
            <w:r>
              <w:rPr>
                <w:rFonts w:ascii="Arial" w:hAnsi="Arial" w:cs="Arial"/>
                <w:b/>
                <w:bCs/>
                <w:color w:val="000000" w:themeColor="text1"/>
                <w:lang w:val="en-US"/>
              </w:rPr>
              <w:t>9</w:t>
            </w:r>
          </w:p>
          <w:p w14:paraId="697C67A2"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64A09C2C"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00943A86" w14:textId="77777777" w:rsidR="002632EE" w:rsidRDefault="002632EE">
            <w:pPr>
              <w:spacing w:after="0"/>
              <w:rPr>
                <w:rFonts w:ascii="Arial" w:hAnsi="Arial" w:cs="Arial"/>
                <w:bCs/>
                <w:snapToGrid w:val="0"/>
                <w:color w:val="000000" w:themeColor="text1"/>
                <w:lang w:val="en-US"/>
              </w:rPr>
            </w:pPr>
          </w:p>
        </w:tc>
        <w:tc>
          <w:tcPr>
            <w:tcW w:w="1589" w:type="dxa"/>
            <w:shd w:val="clear" w:color="auto" w:fill="FFCC99"/>
          </w:tcPr>
          <w:p w14:paraId="5195E7CB" w14:textId="77777777" w:rsidR="002632EE" w:rsidRDefault="002632EE">
            <w:pPr>
              <w:spacing w:after="0"/>
              <w:rPr>
                <w:rFonts w:ascii="Arial" w:hAnsi="Arial" w:cs="Arial"/>
                <w:color w:val="000000" w:themeColor="text1"/>
                <w:lang w:val="en-US"/>
              </w:rPr>
            </w:pPr>
          </w:p>
        </w:tc>
        <w:tc>
          <w:tcPr>
            <w:tcW w:w="1134" w:type="dxa"/>
            <w:shd w:val="clear" w:color="auto" w:fill="FFCC99"/>
          </w:tcPr>
          <w:p w14:paraId="7EEA2AAA" w14:textId="77777777" w:rsidR="002632EE" w:rsidRDefault="002632EE">
            <w:pPr>
              <w:spacing w:after="0"/>
              <w:rPr>
                <w:rFonts w:ascii="Arial" w:hAnsi="Arial" w:cs="Arial"/>
                <w:color w:val="000000" w:themeColor="text1"/>
                <w:lang w:val="en-US"/>
              </w:rPr>
            </w:pPr>
          </w:p>
        </w:tc>
        <w:tc>
          <w:tcPr>
            <w:tcW w:w="6662" w:type="dxa"/>
            <w:shd w:val="clear" w:color="auto" w:fill="FFCC99"/>
          </w:tcPr>
          <w:p w14:paraId="7873B1D7" w14:textId="77777777" w:rsidR="002632EE" w:rsidRDefault="002632EE">
            <w:pPr>
              <w:spacing w:after="0"/>
              <w:rPr>
                <w:rFonts w:ascii="Arial" w:hAnsi="Arial" w:cs="Arial"/>
                <w:color w:val="000000" w:themeColor="text1"/>
                <w:lang w:val="en-US"/>
              </w:rPr>
            </w:pPr>
          </w:p>
        </w:tc>
      </w:tr>
      <w:tr w:rsidR="002632EE" w14:paraId="2F162197" w14:textId="77777777" w:rsidTr="00DC4D24">
        <w:trPr>
          <w:cantSplit/>
        </w:trPr>
        <w:tc>
          <w:tcPr>
            <w:tcW w:w="974" w:type="dxa"/>
          </w:tcPr>
          <w:p w14:paraId="3DDFE7DC" w14:textId="77777777" w:rsidR="002632EE" w:rsidRDefault="002632EE">
            <w:pPr>
              <w:spacing w:after="0"/>
              <w:rPr>
                <w:rFonts w:ascii="Arial" w:hAnsi="Arial" w:cs="Arial"/>
                <w:b/>
                <w:bCs/>
                <w:color w:val="000000" w:themeColor="text1"/>
                <w:lang w:val="en-US"/>
              </w:rPr>
            </w:pPr>
          </w:p>
        </w:tc>
        <w:tc>
          <w:tcPr>
            <w:tcW w:w="2527" w:type="dxa"/>
          </w:tcPr>
          <w:p w14:paraId="51CEABE7" w14:textId="77777777" w:rsidR="002632EE" w:rsidRDefault="002632EE">
            <w:pPr>
              <w:spacing w:after="0"/>
              <w:rPr>
                <w:rFonts w:ascii="Arial" w:hAnsi="Arial" w:cs="Arial"/>
                <w:b/>
                <w:bCs/>
                <w:color w:val="000000" w:themeColor="text1"/>
                <w:lang w:val="en-US"/>
              </w:rPr>
            </w:pPr>
          </w:p>
        </w:tc>
        <w:tc>
          <w:tcPr>
            <w:tcW w:w="1240" w:type="dxa"/>
          </w:tcPr>
          <w:p w14:paraId="00A5939D" w14:textId="77777777" w:rsidR="002632EE" w:rsidRDefault="002632EE">
            <w:pPr>
              <w:spacing w:after="0"/>
              <w:jc w:val="center"/>
              <w:rPr>
                <w:rFonts w:ascii="Arial" w:hAnsi="Arial" w:cs="Arial"/>
                <w:bCs/>
                <w:color w:val="000000" w:themeColor="text1"/>
                <w:lang w:val="en-US"/>
              </w:rPr>
            </w:pPr>
          </w:p>
        </w:tc>
        <w:tc>
          <w:tcPr>
            <w:tcW w:w="3674" w:type="dxa"/>
          </w:tcPr>
          <w:p w14:paraId="6B1CA794" w14:textId="77777777" w:rsidR="002632EE" w:rsidRDefault="002632EE">
            <w:pPr>
              <w:spacing w:after="0"/>
              <w:rPr>
                <w:rFonts w:ascii="Arial" w:hAnsi="Arial" w:cs="Arial"/>
                <w:bCs/>
                <w:snapToGrid w:val="0"/>
                <w:color w:val="000000" w:themeColor="text1"/>
                <w:lang w:val="en-US"/>
              </w:rPr>
            </w:pPr>
          </w:p>
        </w:tc>
        <w:tc>
          <w:tcPr>
            <w:tcW w:w="1589" w:type="dxa"/>
          </w:tcPr>
          <w:p w14:paraId="4555C5CA" w14:textId="77777777" w:rsidR="002632EE" w:rsidRDefault="002632EE">
            <w:pPr>
              <w:spacing w:after="0"/>
              <w:rPr>
                <w:rFonts w:ascii="Arial" w:hAnsi="Arial" w:cs="Arial"/>
                <w:color w:val="000000" w:themeColor="text1"/>
                <w:lang w:val="en-US"/>
              </w:rPr>
            </w:pPr>
          </w:p>
        </w:tc>
        <w:tc>
          <w:tcPr>
            <w:tcW w:w="1134" w:type="dxa"/>
          </w:tcPr>
          <w:p w14:paraId="0691A07E" w14:textId="77777777" w:rsidR="002632EE" w:rsidRDefault="002632EE">
            <w:pPr>
              <w:spacing w:after="0"/>
              <w:rPr>
                <w:rFonts w:ascii="Arial" w:hAnsi="Arial" w:cs="Arial"/>
                <w:color w:val="000000" w:themeColor="text1"/>
                <w:lang w:val="en-US"/>
              </w:rPr>
            </w:pPr>
          </w:p>
        </w:tc>
        <w:tc>
          <w:tcPr>
            <w:tcW w:w="6662" w:type="dxa"/>
          </w:tcPr>
          <w:p w14:paraId="1BC6A78A" w14:textId="77777777" w:rsidR="002632EE" w:rsidRDefault="002632EE">
            <w:pPr>
              <w:spacing w:after="0"/>
              <w:rPr>
                <w:rFonts w:ascii="Arial" w:hAnsi="Arial" w:cs="Arial"/>
                <w:color w:val="000000" w:themeColor="text1"/>
                <w:lang w:val="en-US"/>
              </w:rPr>
            </w:pPr>
          </w:p>
        </w:tc>
      </w:tr>
      <w:tr w:rsidR="002632EE" w14:paraId="0F1C560D" w14:textId="77777777" w:rsidTr="00DC4D24">
        <w:trPr>
          <w:cantSplit/>
        </w:trPr>
        <w:tc>
          <w:tcPr>
            <w:tcW w:w="974" w:type="dxa"/>
            <w:shd w:val="clear" w:color="auto" w:fill="FFCC99"/>
          </w:tcPr>
          <w:p w14:paraId="7F136A21"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10</w:t>
            </w:r>
          </w:p>
        </w:tc>
        <w:tc>
          <w:tcPr>
            <w:tcW w:w="2527" w:type="dxa"/>
            <w:shd w:val="clear" w:color="auto" w:fill="FFCC99"/>
          </w:tcPr>
          <w:p w14:paraId="26DB70BF"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 xml:space="preserve">Release 10 </w:t>
            </w:r>
          </w:p>
          <w:p w14:paraId="4B81137F"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31D5CD3F"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722FC91E" w14:textId="77777777" w:rsidR="002632EE" w:rsidRDefault="002632EE">
            <w:pPr>
              <w:spacing w:after="0"/>
              <w:rPr>
                <w:rFonts w:ascii="Arial" w:hAnsi="Arial" w:cs="Arial"/>
                <w:bCs/>
                <w:snapToGrid w:val="0"/>
                <w:color w:val="000000" w:themeColor="text1"/>
                <w:lang w:val="en-US"/>
              </w:rPr>
            </w:pPr>
          </w:p>
        </w:tc>
        <w:tc>
          <w:tcPr>
            <w:tcW w:w="1589" w:type="dxa"/>
            <w:shd w:val="clear" w:color="auto" w:fill="FFCC99"/>
          </w:tcPr>
          <w:p w14:paraId="2E437EEF" w14:textId="77777777" w:rsidR="002632EE" w:rsidRDefault="002632EE">
            <w:pPr>
              <w:spacing w:after="0"/>
              <w:rPr>
                <w:rFonts w:ascii="Arial" w:hAnsi="Arial" w:cs="Arial"/>
                <w:color w:val="000000" w:themeColor="text1"/>
                <w:lang w:val="en-US"/>
              </w:rPr>
            </w:pPr>
          </w:p>
        </w:tc>
        <w:tc>
          <w:tcPr>
            <w:tcW w:w="1134" w:type="dxa"/>
            <w:shd w:val="clear" w:color="auto" w:fill="FFCC99"/>
          </w:tcPr>
          <w:p w14:paraId="6E695430" w14:textId="77777777" w:rsidR="002632EE" w:rsidRDefault="002632EE">
            <w:pPr>
              <w:spacing w:after="0"/>
              <w:rPr>
                <w:rFonts w:ascii="Arial" w:hAnsi="Arial" w:cs="Arial"/>
                <w:color w:val="000000" w:themeColor="text1"/>
                <w:lang w:val="en-US"/>
              </w:rPr>
            </w:pPr>
          </w:p>
        </w:tc>
        <w:tc>
          <w:tcPr>
            <w:tcW w:w="6662" w:type="dxa"/>
            <w:shd w:val="clear" w:color="auto" w:fill="FFCC99"/>
          </w:tcPr>
          <w:p w14:paraId="59CFAC92" w14:textId="77777777" w:rsidR="002632EE" w:rsidRDefault="002632EE">
            <w:pPr>
              <w:spacing w:after="0"/>
              <w:rPr>
                <w:rFonts w:ascii="Arial" w:hAnsi="Arial" w:cs="Arial"/>
                <w:color w:val="000000" w:themeColor="text1"/>
                <w:lang w:val="en-US"/>
              </w:rPr>
            </w:pPr>
          </w:p>
        </w:tc>
      </w:tr>
      <w:tr w:rsidR="002632EE" w14:paraId="03D25F9C" w14:textId="77777777" w:rsidTr="00DC4D24">
        <w:trPr>
          <w:cantSplit/>
        </w:trPr>
        <w:tc>
          <w:tcPr>
            <w:tcW w:w="974" w:type="dxa"/>
          </w:tcPr>
          <w:p w14:paraId="4D1DF19C" w14:textId="77777777" w:rsidR="002632EE" w:rsidRDefault="002632EE">
            <w:pPr>
              <w:spacing w:after="0"/>
              <w:rPr>
                <w:rFonts w:ascii="Arial" w:hAnsi="Arial" w:cs="Arial"/>
                <w:b/>
                <w:bCs/>
                <w:color w:val="000000" w:themeColor="text1"/>
                <w:lang w:val="en-US"/>
              </w:rPr>
            </w:pPr>
          </w:p>
        </w:tc>
        <w:tc>
          <w:tcPr>
            <w:tcW w:w="2527" w:type="dxa"/>
          </w:tcPr>
          <w:p w14:paraId="10CAD30E"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500F6A58"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7A6F9CE3"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26E2B863"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62C8749F" w14:textId="77777777" w:rsidR="002632EE" w:rsidRDefault="002632EE">
            <w:pPr>
              <w:spacing w:after="0"/>
              <w:rPr>
                <w:rFonts w:ascii="Arial" w:hAnsi="Arial" w:cs="Arial"/>
                <w:color w:val="000000" w:themeColor="text1"/>
                <w:lang w:val="en-US"/>
              </w:rPr>
            </w:pPr>
          </w:p>
        </w:tc>
        <w:tc>
          <w:tcPr>
            <w:tcW w:w="6662" w:type="dxa"/>
            <w:shd w:val="clear" w:color="auto" w:fill="auto"/>
          </w:tcPr>
          <w:p w14:paraId="3F2EDC9E" w14:textId="77777777" w:rsidR="002632EE" w:rsidRDefault="002632EE">
            <w:pPr>
              <w:spacing w:after="0"/>
              <w:rPr>
                <w:rFonts w:ascii="Arial" w:hAnsi="Arial" w:cs="Arial"/>
                <w:color w:val="000000" w:themeColor="text1"/>
              </w:rPr>
            </w:pPr>
          </w:p>
        </w:tc>
      </w:tr>
      <w:tr w:rsidR="002632EE" w14:paraId="43B88CE7" w14:textId="77777777" w:rsidTr="00DC4D24">
        <w:trPr>
          <w:cantSplit/>
        </w:trPr>
        <w:tc>
          <w:tcPr>
            <w:tcW w:w="974" w:type="dxa"/>
            <w:shd w:val="clear" w:color="auto" w:fill="FFCC99"/>
          </w:tcPr>
          <w:p w14:paraId="38AA9EB7"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11</w:t>
            </w:r>
          </w:p>
        </w:tc>
        <w:tc>
          <w:tcPr>
            <w:tcW w:w="2527" w:type="dxa"/>
            <w:shd w:val="clear" w:color="auto" w:fill="FFCC99"/>
          </w:tcPr>
          <w:p w14:paraId="0497B16B"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Release 11</w:t>
            </w:r>
          </w:p>
          <w:p w14:paraId="4A7E0EAB"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610583D2"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2B9EF6FE" w14:textId="77777777" w:rsidR="002632EE" w:rsidRDefault="002632EE">
            <w:pPr>
              <w:spacing w:after="0"/>
              <w:rPr>
                <w:rFonts w:ascii="Arial" w:hAnsi="Arial" w:cs="Arial"/>
                <w:bCs/>
                <w:snapToGrid w:val="0"/>
                <w:color w:val="000000" w:themeColor="text1"/>
                <w:lang w:val="en-US"/>
              </w:rPr>
            </w:pPr>
          </w:p>
        </w:tc>
        <w:tc>
          <w:tcPr>
            <w:tcW w:w="1589" w:type="dxa"/>
            <w:shd w:val="clear" w:color="auto" w:fill="FFCC99"/>
          </w:tcPr>
          <w:p w14:paraId="0C7630BD" w14:textId="77777777" w:rsidR="002632EE" w:rsidRDefault="002632EE">
            <w:pPr>
              <w:spacing w:after="0"/>
              <w:rPr>
                <w:rFonts w:ascii="Arial" w:hAnsi="Arial" w:cs="Arial"/>
                <w:color w:val="000000" w:themeColor="text1"/>
                <w:lang w:val="en-US"/>
              </w:rPr>
            </w:pPr>
          </w:p>
        </w:tc>
        <w:tc>
          <w:tcPr>
            <w:tcW w:w="1134" w:type="dxa"/>
            <w:shd w:val="clear" w:color="auto" w:fill="FFCC99"/>
          </w:tcPr>
          <w:p w14:paraId="2D387A8F" w14:textId="77777777" w:rsidR="002632EE" w:rsidRDefault="002632EE">
            <w:pPr>
              <w:spacing w:after="0"/>
              <w:rPr>
                <w:rFonts w:ascii="Arial" w:hAnsi="Arial" w:cs="Arial"/>
                <w:color w:val="000000" w:themeColor="text1"/>
                <w:lang w:val="en-US"/>
              </w:rPr>
            </w:pPr>
          </w:p>
        </w:tc>
        <w:tc>
          <w:tcPr>
            <w:tcW w:w="6662" w:type="dxa"/>
            <w:shd w:val="clear" w:color="auto" w:fill="FFCC99"/>
          </w:tcPr>
          <w:p w14:paraId="6AC286C1" w14:textId="77777777" w:rsidR="002632EE" w:rsidRDefault="002632EE">
            <w:pPr>
              <w:spacing w:after="0"/>
              <w:rPr>
                <w:rFonts w:ascii="Arial" w:hAnsi="Arial" w:cs="Arial"/>
                <w:color w:val="000000" w:themeColor="text1"/>
                <w:lang w:val="en-US"/>
              </w:rPr>
            </w:pPr>
          </w:p>
        </w:tc>
      </w:tr>
      <w:tr w:rsidR="002632EE" w14:paraId="33923B5F" w14:textId="77777777" w:rsidTr="00DC4D24">
        <w:trPr>
          <w:cantSplit/>
        </w:trPr>
        <w:tc>
          <w:tcPr>
            <w:tcW w:w="974" w:type="dxa"/>
            <w:shd w:val="clear" w:color="auto" w:fill="auto"/>
          </w:tcPr>
          <w:p w14:paraId="1A025E40"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7E6790A" w14:textId="77777777" w:rsidR="002632EE" w:rsidRDefault="002632EE">
            <w:pPr>
              <w:spacing w:after="0"/>
              <w:rPr>
                <w:rFonts w:ascii="Arial" w:hAnsi="Arial" w:cs="Arial"/>
                <w:b/>
                <w:bCs/>
                <w:color w:val="000000" w:themeColor="text1"/>
                <w:lang w:val="en-US"/>
              </w:rPr>
            </w:pPr>
          </w:p>
        </w:tc>
        <w:tc>
          <w:tcPr>
            <w:tcW w:w="1240" w:type="dxa"/>
            <w:shd w:val="clear" w:color="auto" w:fill="auto"/>
          </w:tcPr>
          <w:p w14:paraId="0FBE72E4" w14:textId="77777777" w:rsidR="002632EE" w:rsidRDefault="002632EE">
            <w:pPr>
              <w:spacing w:after="0"/>
              <w:jc w:val="center"/>
              <w:rPr>
                <w:rFonts w:ascii="Arial" w:hAnsi="Arial" w:cs="Arial"/>
                <w:bCs/>
                <w:color w:val="000000" w:themeColor="text1"/>
                <w:lang w:val="en-US"/>
              </w:rPr>
            </w:pPr>
          </w:p>
        </w:tc>
        <w:tc>
          <w:tcPr>
            <w:tcW w:w="3674" w:type="dxa"/>
            <w:shd w:val="clear" w:color="auto" w:fill="auto"/>
          </w:tcPr>
          <w:p w14:paraId="184A4AC7" w14:textId="77777777" w:rsidR="002632EE" w:rsidRDefault="002632EE">
            <w:pPr>
              <w:spacing w:after="0"/>
              <w:rPr>
                <w:rFonts w:ascii="Arial" w:hAnsi="Arial" w:cs="Arial"/>
                <w:bCs/>
                <w:snapToGrid w:val="0"/>
                <w:color w:val="000000" w:themeColor="text1"/>
                <w:lang w:val="en-US"/>
              </w:rPr>
            </w:pPr>
          </w:p>
        </w:tc>
        <w:tc>
          <w:tcPr>
            <w:tcW w:w="1589" w:type="dxa"/>
            <w:shd w:val="clear" w:color="auto" w:fill="auto"/>
          </w:tcPr>
          <w:p w14:paraId="752385BD" w14:textId="77777777" w:rsidR="002632EE" w:rsidRDefault="002632EE">
            <w:pPr>
              <w:spacing w:after="0"/>
              <w:rPr>
                <w:rFonts w:ascii="Arial" w:hAnsi="Arial" w:cs="Arial"/>
                <w:color w:val="000000" w:themeColor="text1"/>
                <w:lang w:val="en-US"/>
              </w:rPr>
            </w:pPr>
          </w:p>
        </w:tc>
        <w:tc>
          <w:tcPr>
            <w:tcW w:w="1134" w:type="dxa"/>
            <w:shd w:val="clear" w:color="auto" w:fill="auto"/>
          </w:tcPr>
          <w:p w14:paraId="6ECE8E81" w14:textId="77777777" w:rsidR="002632EE" w:rsidRDefault="002632EE">
            <w:pPr>
              <w:spacing w:after="0"/>
              <w:rPr>
                <w:rFonts w:ascii="Arial" w:hAnsi="Arial" w:cs="Arial"/>
                <w:color w:val="000000" w:themeColor="text1"/>
                <w:lang w:val="en-US"/>
              </w:rPr>
            </w:pPr>
          </w:p>
        </w:tc>
        <w:tc>
          <w:tcPr>
            <w:tcW w:w="6662" w:type="dxa"/>
          </w:tcPr>
          <w:p w14:paraId="053DEBF8" w14:textId="77777777" w:rsidR="002632EE" w:rsidRDefault="002632EE">
            <w:pPr>
              <w:spacing w:after="0"/>
              <w:rPr>
                <w:rFonts w:ascii="Arial" w:hAnsi="Arial" w:cs="Arial"/>
                <w:color w:val="000000" w:themeColor="text1"/>
                <w:lang w:val="en-US"/>
              </w:rPr>
            </w:pPr>
          </w:p>
        </w:tc>
      </w:tr>
      <w:tr w:rsidR="002632EE" w14:paraId="7C85D05B" w14:textId="77777777" w:rsidTr="00DC4D24">
        <w:trPr>
          <w:cantSplit/>
        </w:trPr>
        <w:tc>
          <w:tcPr>
            <w:tcW w:w="974" w:type="dxa"/>
            <w:shd w:val="clear" w:color="auto" w:fill="FFCC99"/>
          </w:tcPr>
          <w:p w14:paraId="0BFC80C9"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12</w:t>
            </w:r>
          </w:p>
        </w:tc>
        <w:tc>
          <w:tcPr>
            <w:tcW w:w="2527" w:type="dxa"/>
            <w:shd w:val="clear" w:color="auto" w:fill="FFCC99"/>
          </w:tcPr>
          <w:p w14:paraId="70E54741"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Release 12</w:t>
            </w:r>
          </w:p>
          <w:p w14:paraId="26EB7736"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324909FE"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371111AB" w14:textId="77777777" w:rsidR="002632EE" w:rsidRDefault="002632EE">
            <w:pPr>
              <w:spacing w:after="0"/>
              <w:rPr>
                <w:rFonts w:ascii="Arial" w:hAnsi="Arial" w:cs="Arial"/>
                <w:bCs/>
                <w:snapToGrid w:val="0"/>
                <w:color w:val="000000" w:themeColor="text1"/>
                <w:lang w:val="en-US"/>
              </w:rPr>
            </w:pPr>
          </w:p>
        </w:tc>
        <w:tc>
          <w:tcPr>
            <w:tcW w:w="1589" w:type="dxa"/>
            <w:shd w:val="clear" w:color="auto" w:fill="FFCC99"/>
          </w:tcPr>
          <w:p w14:paraId="24DF9009" w14:textId="77777777" w:rsidR="002632EE" w:rsidRDefault="002632EE">
            <w:pPr>
              <w:spacing w:after="0"/>
              <w:rPr>
                <w:rFonts w:ascii="Arial" w:hAnsi="Arial" w:cs="Arial"/>
                <w:color w:val="000000" w:themeColor="text1"/>
                <w:lang w:val="en-US"/>
              </w:rPr>
            </w:pPr>
          </w:p>
        </w:tc>
        <w:tc>
          <w:tcPr>
            <w:tcW w:w="1134" w:type="dxa"/>
            <w:shd w:val="clear" w:color="auto" w:fill="FFCC99"/>
          </w:tcPr>
          <w:p w14:paraId="2FA5649D" w14:textId="77777777" w:rsidR="002632EE" w:rsidRDefault="002632EE">
            <w:pPr>
              <w:spacing w:after="0"/>
              <w:rPr>
                <w:rFonts w:ascii="Arial" w:hAnsi="Arial" w:cs="Arial"/>
                <w:color w:val="000000" w:themeColor="text1"/>
                <w:lang w:val="en-US"/>
              </w:rPr>
            </w:pPr>
          </w:p>
        </w:tc>
        <w:tc>
          <w:tcPr>
            <w:tcW w:w="6662" w:type="dxa"/>
            <w:shd w:val="clear" w:color="auto" w:fill="FFCC99"/>
          </w:tcPr>
          <w:p w14:paraId="7711AF7A" w14:textId="77777777" w:rsidR="002632EE" w:rsidRDefault="002632EE">
            <w:pPr>
              <w:spacing w:after="0"/>
              <w:rPr>
                <w:rFonts w:ascii="Arial" w:hAnsi="Arial" w:cs="Arial"/>
                <w:color w:val="000000" w:themeColor="text1"/>
                <w:lang w:val="en-US"/>
              </w:rPr>
            </w:pPr>
          </w:p>
        </w:tc>
      </w:tr>
      <w:tr w:rsidR="002632EE" w14:paraId="39F143C8" w14:textId="77777777" w:rsidTr="00DC4D24">
        <w:trPr>
          <w:cantSplit/>
        </w:trPr>
        <w:tc>
          <w:tcPr>
            <w:tcW w:w="974" w:type="dxa"/>
            <w:shd w:val="clear" w:color="auto" w:fill="auto"/>
          </w:tcPr>
          <w:p w14:paraId="349728C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603F532" w14:textId="77777777" w:rsidR="002632EE" w:rsidRDefault="002632EE">
            <w:pPr>
              <w:spacing w:after="0"/>
              <w:rPr>
                <w:rFonts w:ascii="Arial" w:hAnsi="Arial" w:cs="Arial"/>
                <w:b/>
                <w:bCs/>
                <w:color w:val="000000" w:themeColor="text1"/>
                <w:lang w:val="en-US"/>
              </w:rPr>
            </w:pPr>
          </w:p>
        </w:tc>
        <w:tc>
          <w:tcPr>
            <w:tcW w:w="1240" w:type="dxa"/>
            <w:shd w:val="clear" w:color="auto" w:fill="auto"/>
          </w:tcPr>
          <w:p w14:paraId="00E23AA9" w14:textId="77777777" w:rsidR="002632EE" w:rsidRDefault="002632EE">
            <w:pPr>
              <w:spacing w:after="0"/>
              <w:jc w:val="center"/>
              <w:rPr>
                <w:rFonts w:ascii="Arial" w:hAnsi="Arial" w:cs="Arial"/>
                <w:bCs/>
                <w:color w:val="000000" w:themeColor="text1"/>
                <w:lang w:val="en-US"/>
              </w:rPr>
            </w:pPr>
          </w:p>
        </w:tc>
        <w:tc>
          <w:tcPr>
            <w:tcW w:w="3674" w:type="dxa"/>
            <w:shd w:val="clear" w:color="auto" w:fill="auto"/>
          </w:tcPr>
          <w:p w14:paraId="01F1216B" w14:textId="77777777" w:rsidR="002632EE" w:rsidRDefault="002632EE">
            <w:pPr>
              <w:spacing w:after="0"/>
              <w:rPr>
                <w:rFonts w:ascii="Arial" w:hAnsi="Arial" w:cs="Arial"/>
                <w:bCs/>
                <w:snapToGrid w:val="0"/>
                <w:color w:val="000000" w:themeColor="text1"/>
                <w:lang w:val="en-US"/>
              </w:rPr>
            </w:pPr>
          </w:p>
        </w:tc>
        <w:tc>
          <w:tcPr>
            <w:tcW w:w="1589" w:type="dxa"/>
            <w:shd w:val="clear" w:color="auto" w:fill="auto"/>
          </w:tcPr>
          <w:p w14:paraId="1A9BA5F2" w14:textId="77777777" w:rsidR="002632EE" w:rsidRDefault="002632EE">
            <w:pPr>
              <w:spacing w:after="0"/>
              <w:rPr>
                <w:rFonts w:ascii="Arial" w:hAnsi="Arial" w:cs="Arial"/>
                <w:color w:val="000000" w:themeColor="text1"/>
                <w:lang w:val="en-US"/>
              </w:rPr>
            </w:pPr>
          </w:p>
        </w:tc>
        <w:tc>
          <w:tcPr>
            <w:tcW w:w="1134" w:type="dxa"/>
            <w:shd w:val="clear" w:color="auto" w:fill="auto"/>
          </w:tcPr>
          <w:p w14:paraId="6039E9FF" w14:textId="77777777" w:rsidR="002632EE" w:rsidRDefault="002632EE">
            <w:pPr>
              <w:spacing w:after="0"/>
              <w:rPr>
                <w:rFonts w:ascii="Arial" w:hAnsi="Arial" w:cs="Arial"/>
                <w:color w:val="000000" w:themeColor="text1"/>
                <w:lang w:val="en-US"/>
              </w:rPr>
            </w:pPr>
          </w:p>
        </w:tc>
        <w:tc>
          <w:tcPr>
            <w:tcW w:w="6662" w:type="dxa"/>
            <w:shd w:val="clear" w:color="auto" w:fill="auto"/>
          </w:tcPr>
          <w:p w14:paraId="28D2CC38" w14:textId="77777777" w:rsidR="002632EE" w:rsidRDefault="002632EE">
            <w:pPr>
              <w:spacing w:after="0"/>
              <w:rPr>
                <w:rFonts w:ascii="Arial" w:hAnsi="Arial" w:cs="Arial"/>
                <w:color w:val="000000" w:themeColor="text1"/>
                <w:lang w:val="en-US"/>
              </w:rPr>
            </w:pPr>
          </w:p>
        </w:tc>
      </w:tr>
      <w:tr w:rsidR="002632EE" w14:paraId="1DA036B2" w14:textId="77777777" w:rsidTr="00DC4D24">
        <w:trPr>
          <w:cantSplit/>
        </w:trPr>
        <w:tc>
          <w:tcPr>
            <w:tcW w:w="974" w:type="dxa"/>
            <w:shd w:val="clear" w:color="auto" w:fill="FFCC99"/>
          </w:tcPr>
          <w:p w14:paraId="77C21569"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13</w:t>
            </w:r>
          </w:p>
        </w:tc>
        <w:tc>
          <w:tcPr>
            <w:tcW w:w="2527" w:type="dxa"/>
            <w:shd w:val="clear" w:color="auto" w:fill="FFCC99"/>
          </w:tcPr>
          <w:p w14:paraId="6BBC6177" w14:textId="77777777" w:rsidR="002632EE" w:rsidRDefault="00A1592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13</w:t>
            </w:r>
          </w:p>
          <w:p w14:paraId="34F40A0B" w14:textId="77777777" w:rsidR="002632EE" w:rsidRDefault="00A1592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11320C8F"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48188524" w14:textId="77777777" w:rsidR="002632EE" w:rsidRDefault="002632EE">
            <w:pPr>
              <w:spacing w:after="0"/>
              <w:rPr>
                <w:rFonts w:ascii="Arial" w:hAnsi="Arial" w:cs="Arial"/>
                <w:bCs/>
                <w:snapToGrid w:val="0"/>
                <w:color w:val="000000" w:themeColor="text1"/>
                <w:lang w:val="en-US"/>
              </w:rPr>
            </w:pPr>
          </w:p>
        </w:tc>
        <w:tc>
          <w:tcPr>
            <w:tcW w:w="1589" w:type="dxa"/>
            <w:shd w:val="clear" w:color="auto" w:fill="FFCC99"/>
          </w:tcPr>
          <w:p w14:paraId="6FB8A2F2" w14:textId="77777777" w:rsidR="002632EE" w:rsidRDefault="002632EE">
            <w:pPr>
              <w:spacing w:after="0"/>
              <w:rPr>
                <w:rFonts w:ascii="Arial" w:hAnsi="Arial" w:cs="Arial"/>
                <w:color w:val="000000" w:themeColor="text1"/>
                <w:lang w:val="en-US"/>
              </w:rPr>
            </w:pPr>
          </w:p>
        </w:tc>
        <w:tc>
          <w:tcPr>
            <w:tcW w:w="1134" w:type="dxa"/>
            <w:shd w:val="clear" w:color="auto" w:fill="FFCC99"/>
          </w:tcPr>
          <w:p w14:paraId="19501B32" w14:textId="77777777" w:rsidR="002632EE" w:rsidRDefault="002632EE">
            <w:pPr>
              <w:spacing w:after="0"/>
              <w:rPr>
                <w:rFonts w:ascii="Arial" w:hAnsi="Arial" w:cs="Arial"/>
                <w:color w:val="000000" w:themeColor="text1"/>
                <w:lang w:val="en-US"/>
              </w:rPr>
            </w:pPr>
          </w:p>
        </w:tc>
        <w:tc>
          <w:tcPr>
            <w:tcW w:w="6662" w:type="dxa"/>
            <w:shd w:val="clear" w:color="auto" w:fill="FFCC99"/>
          </w:tcPr>
          <w:p w14:paraId="31301B9D" w14:textId="77777777" w:rsidR="002632EE" w:rsidRDefault="002632EE">
            <w:pPr>
              <w:spacing w:after="0"/>
              <w:rPr>
                <w:rFonts w:ascii="Arial" w:hAnsi="Arial" w:cs="Arial"/>
                <w:color w:val="000000" w:themeColor="text1"/>
                <w:lang w:val="en-US"/>
              </w:rPr>
            </w:pPr>
          </w:p>
        </w:tc>
      </w:tr>
      <w:tr w:rsidR="002632EE" w14:paraId="26138FE7" w14:textId="77777777" w:rsidTr="00DC4D24">
        <w:trPr>
          <w:cantSplit/>
        </w:trPr>
        <w:tc>
          <w:tcPr>
            <w:tcW w:w="974" w:type="dxa"/>
            <w:shd w:val="clear" w:color="auto" w:fill="auto"/>
          </w:tcPr>
          <w:p w14:paraId="265F0A4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71A27CD" w14:textId="77777777" w:rsidR="002632EE" w:rsidRDefault="002632EE">
            <w:pPr>
              <w:spacing w:after="0"/>
              <w:rPr>
                <w:rFonts w:ascii="Arial" w:hAnsi="Arial" w:cs="Arial"/>
                <w:b/>
                <w:bCs/>
                <w:color w:val="000000" w:themeColor="text1"/>
                <w:lang w:val="en-US"/>
              </w:rPr>
            </w:pPr>
          </w:p>
        </w:tc>
        <w:tc>
          <w:tcPr>
            <w:tcW w:w="1240" w:type="dxa"/>
            <w:shd w:val="clear" w:color="auto" w:fill="auto"/>
          </w:tcPr>
          <w:p w14:paraId="3175AD6E" w14:textId="77777777" w:rsidR="002632EE" w:rsidRDefault="002632EE">
            <w:pPr>
              <w:spacing w:after="0"/>
              <w:jc w:val="center"/>
              <w:rPr>
                <w:rFonts w:ascii="Arial" w:hAnsi="Arial" w:cs="Arial"/>
                <w:bCs/>
                <w:color w:val="000000" w:themeColor="text1"/>
                <w:lang w:val="en-US"/>
              </w:rPr>
            </w:pPr>
          </w:p>
        </w:tc>
        <w:tc>
          <w:tcPr>
            <w:tcW w:w="3674" w:type="dxa"/>
            <w:shd w:val="clear" w:color="auto" w:fill="auto"/>
          </w:tcPr>
          <w:p w14:paraId="0A8B1328" w14:textId="77777777" w:rsidR="002632EE" w:rsidRDefault="002632EE">
            <w:pPr>
              <w:spacing w:after="0"/>
              <w:rPr>
                <w:rFonts w:ascii="Arial" w:hAnsi="Arial" w:cs="Arial"/>
                <w:bCs/>
                <w:snapToGrid w:val="0"/>
                <w:color w:val="000000" w:themeColor="text1"/>
                <w:lang w:val="en-US"/>
              </w:rPr>
            </w:pPr>
          </w:p>
        </w:tc>
        <w:tc>
          <w:tcPr>
            <w:tcW w:w="1589" w:type="dxa"/>
            <w:shd w:val="clear" w:color="auto" w:fill="auto"/>
          </w:tcPr>
          <w:p w14:paraId="146A8FDE" w14:textId="77777777" w:rsidR="002632EE" w:rsidRDefault="002632EE">
            <w:pPr>
              <w:spacing w:after="0"/>
              <w:rPr>
                <w:rFonts w:ascii="Arial" w:hAnsi="Arial" w:cs="Arial"/>
                <w:color w:val="000000" w:themeColor="text1"/>
                <w:lang w:val="en-US"/>
              </w:rPr>
            </w:pPr>
          </w:p>
        </w:tc>
        <w:tc>
          <w:tcPr>
            <w:tcW w:w="1134" w:type="dxa"/>
            <w:shd w:val="clear" w:color="auto" w:fill="auto"/>
          </w:tcPr>
          <w:p w14:paraId="571E032D" w14:textId="77777777" w:rsidR="002632EE" w:rsidRDefault="002632EE">
            <w:pPr>
              <w:spacing w:after="0"/>
              <w:rPr>
                <w:rFonts w:ascii="Arial" w:hAnsi="Arial" w:cs="Arial"/>
                <w:color w:val="000000" w:themeColor="text1"/>
                <w:lang w:val="en-US"/>
              </w:rPr>
            </w:pPr>
          </w:p>
        </w:tc>
        <w:tc>
          <w:tcPr>
            <w:tcW w:w="6662" w:type="dxa"/>
          </w:tcPr>
          <w:p w14:paraId="356CB2C9" w14:textId="77777777" w:rsidR="002632EE" w:rsidRDefault="002632EE">
            <w:pPr>
              <w:spacing w:after="0"/>
              <w:rPr>
                <w:rFonts w:ascii="Arial" w:hAnsi="Arial" w:cs="Arial"/>
                <w:color w:val="000000" w:themeColor="text1"/>
                <w:lang w:val="en-US"/>
              </w:rPr>
            </w:pPr>
          </w:p>
        </w:tc>
      </w:tr>
      <w:tr w:rsidR="002632EE" w14:paraId="21EEB606" w14:textId="77777777" w:rsidTr="00DC4D24">
        <w:trPr>
          <w:cantSplit/>
        </w:trPr>
        <w:tc>
          <w:tcPr>
            <w:tcW w:w="974" w:type="dxa"/>
            <w:shd w:val="clear" w:color="auto" w:fill="FFCC99"/>
          </w:tcPr>
          <w:p w14:paraId="57846450"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14</w:t>
            </w:r>
          </w:p>
        </w:tc>
        <w:tc>
          <w:tcPr>
            <w:tcW w:w="2527" w:type="dxa"/>
            <w:shd w:val="clear" w:color="auto" w:fill="FFCC99"/>
          </w:tcPr>
          <w:p w14:paraId="0D093146" w14:textId="77777777" w:rsidR="002632EE" w:rsidRDefault="00A1592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14</w:t>
            </w:r>
          </w:p>
          <w:p w14:paraId="34B40699" w14:textId="77777777" w:rsidR="002632EE" w:rsidRDefault="00A1592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796DEFF3"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099B2B5A" w14:textId="77777777" w:rsidR="002632EE" w:rsidRDefault="002632EE">
            <w:pPr>
              <w:spacing w:after="0"/>
              <w:rPr>
                <w:rFonts w:ascii="Arial" w:hAnsi="Arial" w:cs="Arial"/>
                <w:bCs/>
                <w:snapToGrid w:val="0"/>
                <w:color w:val="000000" w:themeColor="text1"/>
                <w:lang w:val="en-US"/>
              </w:rPr>
            </w:pPr>
          </w:p>
        </w:tc>
        <w:tc>
          <w:tcPr>
            <w:tcW w:w="1589" w:type="dxa"/>
            <w:shd w:val="clear" w:color="auto" w:fill="FFCC99"/>
          </w:tcPr>
          <w:p w14:paraId="20DAC8BB" w14:textId="77777777" w:rsidR="002632EE" w:rsidRDefault="002632EE">
            <w:pPr>
              <w:spacing w:after="0"/>
              <w:rPr>
                <w:rFonts w:ascii="Arial" w:hAnsi="Arial" w:cs="Arial"/>
                <w:color w:val="000000" w:themeColor="text1"/>
                <w:lang w:val="en-US"/>
              </w:rPr>
            </w:pPr>
          </w:p>
        </w:tc>
        <w:tc>
          <w:tcPr>
            <w:tcW w:w="1134" w:type="dxa"/>
            <w:shd w:val="clear" w:color="auto" w:fill="FFCC99"/>
          </w:tcPr>
          <w:p w14:paraId="045367C8" w14:textId="77777777" w:rsidR="002632EE" w:rsidRDefault="002632EE">
            <w:pPr>
              <w:spacing w:after="0"/>
              <w:rPr>
                <w:rFonts w:ascii="Arial" w:hAnsi="Arial" w:cs="Arial"/>
                <w:color w:val="000000" w:themeColor="text1"/>
                <w:lang w:val="en-US"/>
              </w:rPr>
            </w:pPr>
          </w:p>
        </w:tc>
        <w:tc>
          <w:tcPr>
            <w:tcW w:w="6662" w:type="dxa"/>
            <w:shd w:val="clear" w:color="auto" w:fill="FFCC99"/>
          </w:tcPr>
          <w:p w14:paraId="0EC11FD4" w14:textId="77777777" w:rsidR="002632EE" w:rsidRDefault="002632EE">
            <w:pPr>
              <w:spacing w:after="0"/>
              <w:rPr>
                <w:rFonts w:ascii="Arial" w:hAnsi="Arial" w:cs="Arial"/>
                <w:color w:val="000000" w:themeColor="text1"/>
                <w:lang w:val="en-US"/>
              </w:rPr>
            </w:pPr>
          </w:p>
        </w:tc>
      </w:tr>
      <w:tr w:rsidR="002632EE" w14:paraId="702273DB" w14:textId="77777777" w:rsidTr="00DC4D24">
        <w:trPr>
          <w:cantSplit/>
        </w:trPr>
        <w:tc>
          <w:tcPr>
            <w:tcW w:w="974" w:type="dxa"/>
            <w:shd w:val="clear" w:color="auto" w:fill="auto"/>
          </w:tcPr>
          <w:p w14:paraId="5DC9CBE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19F96CA" w14:textId="77777777" w:rsidR="002632EE" w:rsidRDefault="002632EE">
            <w:pPr>
              <w:spacing w:after="0"/>
              <w:rPr>
                <w:rFonts w:ascii="Arial" w:eastAsia="MS Mincho" w:hAnsi="Arial" w:cs="Arial"/>
                <w:b/>
                <w:color w:val="000000" w:themeColor="text1"/>
              </w:rPr>
            </w:pPr>
          </w:p>
        </w:tc>
        <w:tc>
          <w:tcPr>
            <w:tcW w:w="1240" w:type="dxa"/>
            <w:shd w:val="clear" w:color="auto" w:fill="FFFFFF"/>
          </w:tcPr>
          <w:p w14:paraId="02687643" w14:textId="77777777" w:rsidR="002632EE" w:rsidRDefault="002632EE">
            <w:pPr>
              <w:spacing w:after="0"/>
              <w:jc w:val="center"/>
              <w:rPr>
                <w:rFonts w:ascii="Arial" w:hAnsi="Arial" w:cs="Arial"/>
                <w:bCs/>
                <w:color w:val="000000" w:themeColor="text1"/>
                <w:lang w:val="en-US"/>
              </w:rPr>
            </w:pPr>
          </w:p>
        </w:tc>
        <w:tc>
          <w:tcPr>
            <w:tcW w:w="3674" w:type="dxa"/>
            <w:shd w:val="clear" w:color="auto" w:fill="FFFFFF"/>
          </w:tcPr>
          <w:p w14:paraId="7C8DA8A0" w14:textId="77777777" w:rsidR="002632EE" w:rsidRDefault="002632EE">
            <w:pPr>
              <w:spacing w:after="0"/>
              <w:rPr>
                <w:rFonts w:ascii="Arial" w:hAnsi="Arial" w:cs="Arial"/>
                <w:bCs/>
                <w:color w:val="000000" w:themeColor="text1"/>
                <w:lang w:val="en-US"/>
              </w:rPr>
            </w:pPr>
          </w:p>
        </w:tc>
        <w:tc>
          <w:tcPr>
            <w:tcW w:w="1589" w:type="dxa"/>
            <w:shd w:val="clear" w:color="auto" w:fill="FFFFFF"/>
          </w:tcPr>
          <w:p w14:paraId="618AFC7C" w14:textId="77777777" w:rsidR="002632EE" w:rsidRDefault="002632EE">
            <w:pPr>
              <w:spacing w:after="0"/>
              <w:rPr>
                <w:rFonts w:ascii="Arial" w:hAnsi="Arial" w:cs="Arial"/>
                <w:color w:val="000000" w:themeColor="text1"/>
                <w:lang w:val="en-US"/>
              </w:rPr>
            </w:pPr>
          </w:p>
        </w:tc>
        <w:tc>
          <w:tcPr>
            <w:tcW w:w="1134" w:type="dxa"/>
            <w:shd w:val="clear" w:color="auto" w:fill="FFFFFF"/>
          </w:tcPr>
          <w:p w14:paraId="2C050348" w14:textId="77777777" w:rsidR="002632EE" w:rsidRDefault="002632EE">
            <w:pPr>
              <w:spacing w:after="0"/>
              <w:rPr>
                <w:rFonts w:ascii="Arial" w:hAnsi="Arial" w:cs="Arial"/>
                <w:color w:val="000000" w:themeColor="text1"/>
                <w:lang w:val="en-US"/>
              </w:rPr>
            </w:pPr>
          </w:p>
        </w:tc>
        <w:tc>
          <w:tcPr>
            <w:tcW w:w="6662" w:type="dxa"/>
            <w:shd w:val="clear" w:color="auto" w:fill="FFFFFF"/>
          </w:tcPr>
          <w:p w14:paraId="575B99A7" w14:textId="77777777" w:rsidR="002632EE" w:rsidRDefault="002632EE">
            <w:pPr>
              <w:spacing w:after="0"/>
              <w:rPr>
                <w:rFonts w:ascii="Arial" w:hAnsi="Arial" w:cs="Arial"/>
                <w:color w:val="000000" w:themeColor="text1"/>
                <w:lang w:val="en-US"/>
              </w:rPr>
            </w:pPr>
          </w:p>
        </w:tc>
      </w:tr>
      <w:tr w:rsidR="002632EE" w14:paraId="6AFE12D8" w14:textId="77777777" w:rsidTr="00DC4D24">
        <w:trPr>
          <w:cantSplit/>
        </w:trPr>
        <w:tc>
          <w:tcPr>
            <w:tcW w:w="974" w:type="dxa"/>
            <w:shd w:val="clear" w:color="auto" w:fill="FFCC99"/>
          </w:tcPr>
          <w:p w14:paraId="74C390BE"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15</w:t>
            </w:r>
          </w:p>
        </w:tc>
        <w:tc>
          <w:tcPr>
            <w:tcW w:w="2527" w:type="dxa"/>
            <w:tcBorders>
              <w:bottom w:val="single" w:sz="4" w:space="0" w:color="auto"/>
            </w:tcBorders>
            <w:shd w:val="clear" w:color="auto" w:fill="FFCC99"/>
          </w:tcPr>
          <w:p w14:paraId="0D94B05A" w14:textId="77777777" w:rsidR="002632EE" w:rsidRDefault="00A1592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15</w:t>
            </w:r>
          </w:p>
          <w:p w14:paraId="1C3E32C1" w14:textId="77777777" w:rsidR="002632EE" w:rsidRDefault="00A1592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192DE996"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1166E04F" w14:textId="77777777" w:rsidR="002632EE" w:rsidRDefault="002632EE">
            <w:pPr>
              <w:spacing w:after="0"/>
              <w:rPr>
                <w:rFonts w:ascii="Arial" w:hAnsi="Arial" w:cs="Arial"/>
                <w:bCs/>
                <w:snapToGrid w:val="0"/>
                <w:color w:val="000000" w:themeColor="text1"/>
                <w:lang w:val="en-US"/>
              </w:rPr>
            </w:pPr>
          </w:p>
        </w:tc>
        <w:tc>
          <w:tcPr>
            <w:tcW w:w="1589" w:type="dxa"/>
            <w:shd w:val="clear" w:color="auto" w:fill="FFCC99"/>
          </w:tcPr>
          <w:p w14:paraId="32B7EEBF" w14:textId="77777777" w:rsidR="002632EE" w:rsidRDefault="002632EE">
            <w:pPr>
              <w:spacing w:after="0"/>
              <w:rPr>
                <w:rFonts w:ascii="Arial" w:hAnsi="Arial" w:cs="Arial"/>
                <w:color w:val="000000" w:themeColor="text1"/>
                <w:lang w:val="en-US"/>
              </w:rPr>
            </w:pPr>
          </w:p>
        </w:tc>
        <w:tc>
          <w:tcPr>
            <w:tcW w:w="1134" w:type="dxa"/>
            <w:shd w:val="clear" w:color="auto" w:fill="FFCC99"/>
          </w:tcPr>
          <w:p w14:paraId="554EEA21" w14:textId="77777777" w:rsidR="002632EE" w:rsidRDefault="002632EE">
            <w:pPr>
              <w:spacing w:after="0"/>
              <w:rPr>
                <w:rFonts w:ascii="Arial" w:hAnsi="Arial" w:cs="Arial"/>
                <w:color w:val="000000" w:themeColor="text1"/>
                <w:lang w:val="en-US"/>
              </w:rPr>
            </w:pPr>
          </w:p>
        </w:tc>
        <w:tc>
          <w:tcPr>
            <w:tcW w:w="6662" w:type="dxa"/>
            <w:shd w:val="clear" w:color="auto" w:fill="FFCC99"/>
          </w:tcPr>
          <w:p w14:paraId="4F78DE89" w14:textId="77777777" w:rsidR="002632EE" w:rsidRDefault="002632EE">
            <w:pPr>
              <w:spacing w:after="0"/>
              <w:rPr>
                <w:rFonts w:ascii="Arial" w:hAnsi="Arial" w:cs="Arial"/>
                <w:color w:val="000000" w:themeColor="text1"/>
                <w:lang w:val="en-US"/>
              </w:rPr>
            </w:pPr>
          </w:p>
        </w:tc>
      </w:tr>
      <w:tr w:rsidR="002632EE" w14:paraId="5DE3D335" w14:textId="77777777" w:rsidTr="00DC4D24">
        <w:trPr>
          <w:cantSplit/>
        </w:trPr>
        <w:tc>
          <w:tcPr>
            <w:tcW w:w="974" w:type="dxa"/>
            <w:shd w:val="clear" w:color="auto" w:fill="auto"/>
          </w:tcPr>
          <w:p w14:paraId="3025E9F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98CBDF5" w14:textId="77777777" w:rsidR="002632EE" w:rsidRDefault="002632EE">
            <w:pPr>
              <w:spacing w:after="0"/>
              <w:rPr>
                <w:rFonts w:ascii="Arial" w:eastAsiaTheme="minorEastAsia" w:hAnsi="Arial" w:cs="Arial"/>
                <w:b/>
                <w:bCs/>
                <w:color w:val="000000" w:themeColor="text1"/>
                <w:lang w:val="en-US" w:eastAsia="zh-CN"/>
              </w:rPr>
            </w:pPr>
          </w:p>
        </w:tc>
        <w:tc>
          <w:tcPr>
            <w:tcW w:w="1240" w:type="dxa"/>
            <w:shd w:val="clear" w:color="auto" w:fill="FFFFFF"/>
          </w:tcPr>
          <w:p w14:paraId="6760400F" w14:textId="77777777" w:rsidR="002632EE" w:rsidRDefault="002632EE">
            <w:pPr>
              <w:spacing w:after="0"/>
              <w:jc w:val="center"/>
              <w:rPr>
                <w:rFonts w:ascii="Arial" w:eastAsia="MS Mincho" w:hAnsi="Arial" w:cs="Arial"/>
                <w:bCs/>
                <w:color w:val="000000" w:themeColor="text1"/>
              </w:rPr>
            </w:pPr>
          </w:p>
        </w:tc>
        <w:tc>
          <w:tcPr>
            <w:tcW w:w="3674" w:type="dxa"/>
            <w:shd w:val="clear" w:color="auto" w:fill="FFFFFF"/>
          </w:tcPr>
          <w:p w14:paraId="72867A67" w14:textId="77777777" w:rsidR="002632EE" w:rsidRDefault="002632EE">
            <w:pPr>
              <w:spacing w:after="0"/>
              <w:rPr>
                <w:rFonts w:ascii="Arial" w:eastAsia="MS Mincho" w:hAnsi="Arial" w:cs="Arial"/>
                <w:bCs/>
                <w:color w:val="000000" w:themeColor="text1"/>
              </w:rPr>
            </w:pPr>
          </w:p>
        </w:tc>
        <w:tc>
          <w:tcPr>
            <w:tcW w:w="1589" w:type="dxa"/>
            <w:shd w:val="clear" w:color="auto" w:fill="FFFFFF"/>
          </w:tcPr>
          <w:p w14:paraId="2C12C465" w14:textId="77777777" w:rsidR="002632EE" w:rsidRDefault="002632EE">
            <w:pPr>
              <w:spacing w:after="0"/>
              <w:rPr>
                <w:rFonts w:ascii="Arial" w:eastAsia="MS Mincho" w:hAnsi="Arial" w:cs="Arial"/>
                <w:color w:val="000000" w:themeColor="text1"/>
              </w:rPr>
            </w:pPr>
          </w:p>
        </w:tc>
        <w:tc>
          <w:tcPr>
            <w:tcW w:w="1134" w:type="dxa"/>
            <w:shd w:val="clear" w:color="auto" w:fill="FFFFFF"/>
          </w:tcPr>
          <w:p w14:paraId="67051DA5" w14:textId="77777777" w:rsidR="002632EE" w:rsidRDefault="002632EE">
            <w:pPr>
              <w:spacing w:after="0"/>
              <w:rPr>
                <w:rFonts w:ascii="Arial" w:hAnsi="Arial" w:cs="Arial"/>
                <w:color w:val="000000" w:themeColor="text1"/>
                <w:lang w:val="en-US"/>
              </w:rPr>
            </w:pPr>
          </w:p>
        </w:tc>
        <w:tc>
          <w:tcPr>
            <w:tcW w:w="6662" w:type="dxa"/>
            <w:shd w:val="clear" w:color="auto" w:fill="FFFFFF"/>
          </w:tcPr>
          <w:p w14:paraId="4A4F43AB" w14:textId="77777777" w:rsidR="002632EE" w:rsidRDefault="002632EE">
            <w:pPr>
              <w:spacing w:after="0"/>
              <w:rPr>
                <w:rFonts w:ascii="Arial" w:hAnsi="Arial" w:cs="Arial"/>
                <w:color w:val="000000" w:themeColor="text1"/>
                <w:lang w:val="en-US"/>
              </w:rPr>
            </w:pPr>
          </w:p>
        </w:tc>
      </w:tr>
      <w:tr w:rsidR="002632EE" w14:paraId="774722CB" w14:textId="77777777" w:rsidTr="00DC4D24">
        <w:trPr>
          <w:cantSplit/>
        </w:trPr>
        <w:tc>
          <w:tcPr>
            <w:tcW w:w="974" w:type="dxa"/>
            <w:shd w:val="clear" w:color="auto" w:fill="FFCC99"/>
          </w:tcPr>
          <w:p w14:paraId="082A7B2A"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16</w:t>
            </w:r>
          </w:p>
        </w:tc>
        <w:tc>
          <w:tcPr>
            <w:tcW w:w="2527" w:type="dxa"/>
            <w:tcBorders>
              <w:bottom w:val="single" w:sz="4" w:space="0" w:color="auto"/>
            </w:tcBorders>
            <w:shd w:val="clear" w:color="auto" w:fill="FFCC99"/>
          </w:tcPr>
          <w:p w14:paraId="60C3A4BE" w14:textId="77777777" w:rsidR="002632EE" w:rsidRDefault="00A1592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16</w:t>
            </w:r>
          </w:p>
          <w:p w14:paraId="4C93E67D" w14:textId="77777777" w:rsidR="002632EE" w:rsidRDefault="00A1592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tcBorders>
              <w:bottom w:val="single" w:sz="4" w:space="0" w:color="auto"/>
            </w:tcBorders>
            <w:shd w:val="clear" w:color="auto" w:fill="FFCC99"/>
          </w:tcPr>
          <w:p w14:paraId="60FE1E9A" w14:textId="77777777" w:rsidR="002632EE" w:rsidRDefault="002632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0FE8E7F1" w14:textId="77777777" w:rsidR="002632EE" w:rsidRDefault="002632E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FCC99"/>
          </w:tcPr>
          <w:p w14:paraId="7516D4E6" w14:textId="77777777" w:rsidR="002632EE" w:rsidRDefault="002632EE">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07F27F48" w14:textId="77777777" w:rsidR="002632EE" w:rsidRDefault="002632EE">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7D09AD37" w14:textId="77777777" w:rsidR="002632EE" w:rsidRDefault="002632EE">
            <w:pPr>
              <w:spacing w:after="0"/>
              <w:rPr>
                <w:rFonts w:ascii="Arial" w:hAnsi="Arial" w:cs="Arial"/>
                <w:color w:val="000000" w:themeColor="text1"/>
                <w:lang w:val="en-US"/>
              </w:rPr>
            </w:pPr>
          </w:p>
        </w:tc>
      </w:tr>
      <w:tr w:rsidR="002632EE" w14:paraId="76CF785F" w14:textId="77777777" w:rsidTr="00DC4D24">
        <w:trPr>
          <w:cantSplit/>
        </w:trPr>
        <w:tc>
          <w:tcPr>
            <w:tcW w:w="974" w:type="dxa"/>
            <w:shd w:val="clear" w:color="auto" w:fill="auto"/>
          </w:tcPr>
          <w:p w14:paraId="7F0EC3D9" w14:textId="77777777" w:rsidR="002632EE" w:rsidRDefault="002632EE">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747C50A4" w14:textId="77777777" w:rsidR="002632EE" w:rsidRDefault="00A15921">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tcBorders>
              <w:bottom w:val="single" w:sz="4" w:space="0" w:color="auto"/>
            </w:tcBorders>
            <w:shd w:val="clear" w:color="auto" w:fill="auto"/>
          </w:tcPr>
          <w:p w14:paraId="602EAAAC" w14:textId="77777777" w:rsidR="002632EE" w:rsidRDefault="00351108">
            <w:pPr>
              <w:spacing w:after="0"/>
              <w:jc w:val="center"/>
              <w:rPr>
                <w:rFonts w:ascii="Arial" w:eastAsia="宋体" w:hAnsi="Arial" w:cs="Arial"/>
                <w:bCs/>
                <w:color w:val="0000FF"/>
                <w:lang w:eastAsia="zh-CN"/>
              </w:rPr>
            </w:pPr>
            <w:hyperlink r:id="rId52" w:history="1">
              <w:r w:rsidR="002632EE">
                <w:rPr>
                  <w:rStyle w:val="Hyperlink"/>
                  <w:rFonts w:ascii="Arial" w:eastAsia="宋体" w:hAnsi="Arial" w:cs="Arial" w:hint="eastAsia"/>
                  <w:bCs/>
                  <w:lang w:eastAsia="zh-CN"/>
                </w:rPr>
                <w:t>4145</w:t>
              </w:r>
            </w:hyperlink>
          </w:p>
        </w:tc>
        <w:tc>
          <w:tcPr>
            <w:tcW w:w="3674" w:type="dxa"/>
            <w:tcBorders>
              <w:bottom w:val="single" w:sz="4" w:space="0" w:color="auto"/>
            </w:tcBorders>
            <w:shd w:val="clear" w:color="auto" w:fill="auto"/>
          </w:tcPr>
          <w:p w14:paraId="79567580" w14:textId="77777777" w:rsidR="002632EE" w:rsidRDefault="00A1592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1057 Rel-16 Correct Links table</w:t>
            </w:r>
          </w:p>
        </w:tc>
        <w:tc>
          <w:tcPr>
            <w:tcW w:w="1589" w:type="dxa"/>
            <w:tcBorders>
              <w:bottom w:val="single" w:sz="4" w:space="0" w:color="auto"/>
            </w:tcBorders>
            <w:shd w:val="clear" w:color="auto" w:fill="auto"/>
          </w:tcPr>
          <w:p w14:paraId="04E6BAB9" w14:textId="77777777" w:rsidR="002632EE" w:rsidRDefault="00A15921">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2295EB34" w14:textId="18B95614" w:rsidR="002632EE" w:rsidRDefault="00AC42D2">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6C6CF2DE"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2AAE2BB5"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632EE" w14:paraId="25AE8073" w14:textId="77777777" w:rsidTr="00DC4D24">
        <w:trPr>
          <w:cantSplit/>
        </w:trPr>
        <w:tc>
          <w:tcPr>
            <w:tcW w:w="974" w:type="dxa"/>
            <w:shd w:val="clear" w:color="auto" w:fill="auto"/>
          </w:tcPr>
          <w:p w14:paraId="1049C881"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99DB73B"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28B3F61" w14:textId="77777777" w:rsidR="002632EE" w:rsidRDefault="00351108">
            <w:pPr>
              <w:spacing w:after="0"/>
              <w:jc w:val="center"/>
              <w:rPr>
                <w:rFonts w:ascii="Arial" w:eastAsia="宋体" w:hAnsi="Arial" w:cs="Arial"/>
                <w:bCs/>
                <w:color w:val="0000FF"/>
                <w:lang w:val="en-US" w:eastAsia="zh-CN"/>
              </w:rPr>
            </w:pPr>
            <w:hyperlink r:id="rId53" w:history="1">
              <w:r w:rsidR="002632EE">
                <w:rPr>
                  <w:rStyle w:val="Hyperlink"/>
                  <w:rFonts w:ascii="Arial" w:eastAsia="宋体" w:hAnsi="Arial" w:cs="Arial" w:hint="eastAsia"/>
                  <w:bCs/>
                  <w:lang w:val="en-US" w:eastAsia="zh-CN"/>
                </w:rPr>
                <w:t>4146</w:t>
              </w:r>
            </w:hyperlink>
          </w:p>
        </w:tc>
        <w:tc>
          <w:tcPr>
            <w:tcW w:w="3674" w:type="dxa"/>
            <w:tcBorders>
              <w:bottom w:val="single" w:sz="4" w:space="0" w:color="auto"/>
            </w:tcBorders>
            <w:shd w:val="clear" w:color="auto" w:fill="auto"/>
          </w:tcPr>
          <w:p w14:paraId="230B4A46" w14:textId="77777777" w:rsidR="002632EE" w:rsidRDefault="00A1592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1058 Rel-17 Correct Links table</w:t>
            </w:r>
          </w:p>
        </w:tc>
        <w:tc>
          <w:tcPr>
            <w:tcW w:w="1589" w:type="dxa"/>
            <w:tcBorders>
              <w:bottom w:val="single" w:sz="4" w:space="0" w:color="auto"/>
            </w:tcBorders>
            <w:shd w:val="clear" w:color="auto" w:fill="auto"/>
          </w:tcPr>
          <w:p w14:paraId="032D37B3"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78BE8073" w14:textId="19280CD8" w:rsidR="002632EE" w:rsidRDefault="00AC42D2">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3F52C559"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6569C4C4"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632EE" w14:paraId="48B3CB59" w14:textId="77777777" w:rsidTr="00DC4D24">
        <w:trPr>
          <w:cantSplit/>
        </w:trPr>
        <w:tc>
          <w:tcPr>
            <w:tcW w:w="974" w:type="dxa"/>
            <w:shd w:val="clear" w:color="auto" w:fill="auto"/>
          </w:tcPr>
          <w:p w14:paraId="32828F2C"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5BB6B31"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20C1956" w14:textId="77777777" w:rsidR="002632EE" w:rsidRDefault="00351108">
            <w:pPr>
              <w:spacing w:after="0"/>
              <w:jc w:val="center"/>
              <w:rPr>
                <w:rFonts w:ascii="Arial" w:eastAsia="宋体" w:hAnsi="Arial" w:cs="Arial"/>
                <w:bCs/>
                <w:color w:val="0000FF"/>
                <w:lang w:val="en-US" w:eastAsia="zh-CN"/>
              </w:rPr>
            </w:pPr>
            <w:hyperlink r:id="rId54" w:history="1">
              <w:r w:rsidR="002632EE">
                <w:rPr>
                  <w:rStyle w:val="Hyperlink"/>
                  <w:rFonts w:ascii="Arial" w:eastAsia="宋体" w:hAnsi="Arial" w:cs="Arial" w:hint="eastAsia"/>
                  <w:bCs/>
                  <w:lang w:val="en-US" w:eastAsia="zh-CN"/>
                </w:rPr>
                <w:t>4147</w:t>
              </w:r>
            </w:hyperlink>
          </w:p>
        </w:tc>
        <w:tc>
          <w:tcPr>
            <w:tcW w:w="3674" w:type="dxa"/>
            <w:tcBorders>
              <w:bottom w:val="single" w:sz="4" w:space="0" w:color="auto"/>
            </w:tcBorders>
            <w:shd w:val="clear" w:color="auto" w:fill="auto"/>
          </w:tcPr>
          <w:p w14:paraId="7534A63F" w14:textId="77777777" w:rsidR="002632EE" w:rsidRDefault="00A1592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1059 Rel-18 Correct Links table</w:t>
            </w:r>
          </w:p>
        </w:tc>
        <w:tc>
          <w:tcPr>
            <w:tcW w:w="1589" w:type="dxa"/>
            <w:tcBorders>
              <w:bottom w:val="single" w:sz="4" w:space="0" w:color="auto"/>
            </w:tcBorders>
            <w:shd w:val="clear" w:color="auto" w:fill="auto"/>
          </w:tcPr>
          <w:p w14:paraId="7FDAACF4"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032A0667" w14:textId="30816A33" w:rsidR="002632EE" w:rsidRDefault="00AC42D2">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7E445756"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1ED767BF"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632EE" w14:paraId="60680728" w14:textId="77777777" w:rsidTr="00DC4D24">
        <w:trPr>
          <w:cantSplit/>
        </w:trPr>
        <w:tc>
          <w:tcPr>
            <w:tcW w:w="974" w:type="dxa"/>
            <w:tcBorders>
              <w:bottom w:val="nil"/>
            </w:tcBorders>
            <w:shd w:val="clear" w:color="auto" w:fill="auto"/>
          </w:tcPr>
          <w:p w14:paraId="348D01AE" w14:textId="77777777" w:rsidR="002632EE" w:rsidRDefault="002632EE">
            <w:pPr>
              <w:spacing w:after="0"/>
              <w:rPr>
                <w:rFonts w:ascii="Arial" w:hAnsi="Arial" w:cs="Arial"/>
                <w:b/>
                <w:bCs/>
                <w:color w:val="000000" w:themeColor="text1"/>
                <w:lang w:val="en-US"/>
              </w:rPr>
            </w:pPr>
          </w:p>
        </w:tc>
        <w:tc>
          <w:tcPr>
            <w:tcW w:w="2527" w:type="dxa"/>
            <w:tcBorders>
              <w:bottom w:val="nil"/>
            </w:tcBorders>
            <w:shd w:val="clear" w:color="auto" w:fill="FFFFFF"/>
          </w:tcPr>
          <w:p w14:paraId="20863CB7"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8D3FD6A" w14:textId="77777777" w:rsidR="002632EE" w:rsidRDefault="00351108">
            <w:pPr>
              <w:spacing w:after="0"/>
              <w:jc w:val="center"/>
              <w:rPr>
                <w:rFonts w:ascii="Arial" w:eastAsia="宋体" w:hAnsi="Arial" w:cs="Arial"/>
                <w:bCs/>
                <w:color w:val="0000FF"/>
                <w:lang w:val="en-US" w:eastAsia="zh-CN"/>
              </w:rPr>
            </w:pPr>
            <w:hyperlink r:id="rId55" w:history="1">
              <w:r w:rsidR="002632EE">
                <w:rPr>
                  <w:rStyle w:val="Hyperlink"/>
                  <w:rFonts w:ascii="Arial" w:eastAsia="宋体" w:hAnsi="Arial" w:cs="Arial" w:hint="eastAsia"/>
                  <w:bCs/>
                  <w:lang w:val="en-US" w:eastAsia="zh-CN"/>
                </w:rPr>
                <w:t>4148</w:t>
              </w:r>
            </w:hyperlink>
          </w:p>
        </w:tc>
        <w:tc>
          <w:tcPr>
            <w:tcW w:w="3674" w:type="dxa"/>
            <w:tcBorders>
              <w:bottom w:val="single" w:sz="4" w:space="0" w:color="auto"/>
            </w:tcBorders>
            <w:shd w:val="clear" w:color="auto" w:fill="auto"/>
          </w:tcPr>
          <w:p w14:paraId="57ADA98B" w14:textId="77777777" w:rsidR="002632EE" w:rsidRDefault="00A1592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1060 Rel-19 Correct Links table</w:t>
            </w:r>
          </w:p>
        </w:tc>
        <w:tc>
          <w:tcPr>
            <w:tcW w:w="1589" w:type="dxa"/>
            <w:tcBorders>
              <w:bottom w:val="single" w:sz="4" w:space="0" w:color="auto"/>
            </w:tcBorders>
            <w:shd w:val="clear" w:color="auto" w:fill="auto"/>
          </w:tcPr>
          <w:p w14:paraId="3C4E11C3"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A0C3EA2" w14:textId="48B5CE9D" w:rsidR="002632EE" w:rsidRDefault="00AC42D2">
            <w:pPr>
              <w:spacing w:after="0"/>
              <w:rPr>
                <w:rFonts w:ascii="Arial" w:hAnsi="Arial" w:cs="Arial"/>
                <w:color w:val="000000" w:themeColor="text1"/>
                <w:lang w:val="en-US"/>
              </w:rPr>
            </w:pPr>
            <w:r>
              <w:rPr>
                <w:rFonts w:ascii="Arial" w:hAnsi="Arial" w:cs="Arial"/>
                <w:color w:val="000000" w:themeColor="text1"/>
                <w:lang w:val="en-US"/>
              </w:rPr>
              <w:t>Revised to C4-244439</w:t>
            </w:r>
          </w:p>
        </w:tc>
        <w:tc>
          <w:tcPr>
            <w:tcW w:w="6662" w:type="dxa"/>
            <w:tcBorders>
              <w:bottom w:val="nil"/>
            </w:tcBorders>
            <w:shd w:val="clear" w:color="auto" w:fill="auto"/>
          </w:tcPr>
          <w:p w14:paraId="62CB89B1"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356E3806"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AC42D2" w14:paraId="720A9292" w14:textId="77777777" w:rsidTr="00DC4D24">
        <w:trPr>
          <w:cantSplit/>
        </w:trPr>
        <w:tc>
          <w:tcPr>
            <w:tcW w:w="974" w:type="dxa"/>
            <w:tcBorders>
              <w:top w:val="nil"/>
            </w:tcBorders>
            <w:shd w:val="clear" w:color="auto" w:fill="auto"/>
          </w:tcPr>
          <w:p w14:paraId="12134AD5" w14:textId="77777777" w:rsidR="00AC42D2" w:rsidRDefault="00AC42D2" w:rsidP="00AC42D2">
            <w:pPr>
              <w:spacing w:after="0"/>
              <w:rPr>
                <w:rFonts w:ascii="Arial" w:hAnsi="Arial" w:cs="Arial"/>
                <w:b/>
                <w:bCs/>
                <w:color w:val="000000" w:themeColor="text1"/>
                <w:lang w:val="en-US"/>
              </w:rPr>
            </w:pPr>
          </w:p>
        </w:tc>
        <w:tc>
          <w:tcPr>
            <w:tcW w:w="2527" w:type="dxa"/>
            <w:tcBorders>
              <w:top w:val="nil"/>
            </w:tcBorders>
            <w:shd w:val="clear" w:color="auto" w:fill="FFFFFF"/>
          </w:tcPr>
          <w:p w14:paraId="092A8342" w14:textId="77777777" w:rsidR="00AC42D2" w:rsidRDefault="00AC42D2" w:rsidP="00AC42D2">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3EFA1F18" w14:textId="2652D320" w:rsidR="00AC42D2" w:rsidRDefault="00351108" w:rsidP="00AC42D2">
            <w:pPr>
              <w:spacing w:after="0"/>
              <w:jc w:val="center"/>
            </w:pPr>
            <w:hyperlink r:id="rId56" w:history="1">
              <w:r w:rsidR="00AC42D2">
                <w:rPr>
                  <w:rStyle w:val="Hyperlink"/>
                </w:rPr>
                <w:t>4439</w:t>
              </w:r>
            </w:hyperlink>
          </w:p>
        </w:tc>
        <w:tc>
          <w:tcPr>
            <w:tcW w:w="3674" w:type="dxa"/>
            <w:tcBorders>
              <w:top w:val="single" w:sz="4" w:space="0" w:color="auto"/>
            </w:tcBorders>
            <w:shd w:val="clear" w:color="auto" w:fill="00FFFF"/>
          </w:tcPr>
          <w:p w14:paraId="1C87A454" w14:textId="0BF65C03" w:rsidR="00AC42D2" w:rsidRDefault="00AC42D2" w:rsidP="00AC42D2">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1060 Rel-19 Correct Links table</w:t>
            </w:r>
          </w:p>
        </w:tc>
        <w:tc>
          <w:tcPr>
            <w:tcW w:w="1589" w:type="dxa"/>
            <w:tcBorders>
              <w:top w:val="single" w:sz="4" w:space="0" w:color="auto"/>
            </w:tcBorders>
            <w:shd w:val="clear" w:color="auto" w:fill="00FFFF"/>
          </w:tcPr>
          <w:p w14:paraId="1AB7DE5E" w14:textId="05348F33" w:rsidR="00AC42D2" w:rsidRDefault="00AC42D2" w:rsidP="00AC42D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tcBorders>
            <w:shd w:val="clear" w:color="auto" w:fill="00FFFF"/>
          </w:tcPr>
          <w:p w14:paraId="1ADA8A4D" w14:textId="5CE8C54C" w:rsidR="00AC42D2" w:rsidRDefault="002534EC" w:rsidP="00AC42D2">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75BAA6E4" w14:textId="0B2ABACF" w:rsidR="00AC42D2" w:rsidRDefault="00AC42D2" w:rsidP="00AC42D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w:t>
            </w:r>
            <w:r w:rsidRPr="00AC42D2">
              <w:rPr>
                <w:rFonts w:ascii="Arial" w:eastAsia="宋体" w:hAnsi="Arial" w:cs="Arial" w:hint="eastAsia"/>
                <w:color w:val="FF0000"/>
                <w:lang w:val="en-US" w:eastAsia="zh-CN"/>
              </w:rPr>
              <w:t>9</w:t>
            </w:r>
          </w:p>
          <w:p w14:paraId="679CA5E4" w14:textId="77777777" w:rsidR="00AC42D2" w:rsidRDefault="00AC42D2" w:rsidP="00AC42D2">
            <w:pPr>
              <w:spacing w:after="0"/>
              <w:rPr>
                <w:rFonts w:ascii="Arial" w:eastAsia="宋体" w:hAnsi="Arial" w:cs="Arial"/>
                <w:color w:val="FF0000"/>
                <w:lang w:val="en-US" w:eastAsia="zh-CN"/>
              </w:rPr>
            </w:pPr>
            <w:r>
              <w:rPr>
                <w:rFonts w:ascii="Arial" w:eastAsia="宋体" w:hAnsi="Arial" w:cs="Arial" w:hint="eastAsia"/>
                <w:color w:val="000000" w:themeColor="text1"/>
                <w:lang w:val="en-US" w:eastAsia="zh-CN"/>
              </w:rPr>
              <w:t xml:space="preserve">CAT </w:t>
            </w:r>
            <w:r w:rsidRPr="00AC42D2">
              <w:rPr>
                <w:rFonts w:ascii="Arial" w:eastAsia="宋体" w:hAnsi="Arial" w:cs="Arial" w:hint="eastAsia"/>
                <w:color w:val="FF0000"/>
                <w:lang w:val="en-US" w:eastAsia="zh-CN"/>
              </w:rPr>
              <w:t>F</w:t>
            </w:r>
          </w:p>
          <w:p w14:paraId="164751BF" w14:textId="77777777" w:rsidR="002534EC" w:rsidRPr="002534EC" w:rsidRDefault="002534EC" w:rsidP="00AC42D2">
            <w:pPr>
              <w:spacing w:after="0"/>
              <w:rPr>
                <w:rFonts w:ascii="Arial" w:eastAsia="宋体" w:hAnsi="Arial" w:cs="Arial"/>
                <w:lang w:val="en-US" w:eastAsia="zh-CN"/>
              </w:rPr>
            </w:pPr>
          </w:p>
          <w:p w14:paraId="237865DE" w14:textId="77777777" w:rsidR="002534EC" w:rsidRPr="002534EC" w:rsidRDefault="002534EC" w:rsidP="00AC42D2">
            <w:pPr>
              <w:spacing w:after="0"/>
              <w:rPr>
                <w:rFonts w:ascii="Arial" w:eastAsia="宋体" w:hAnsi="Arial" w:cs="Arial"/>
                <w:lang w:val="en-US" w:eastAsia="zh-CN"/>
              </w:rPr>
            </w:pPr>
            <w:r w:rsidRPr="002534EC">
              <w:rPr>
                <w:rFonts w:ascii="Arial" w:eastAsia="宋体" w:hAnsi="Arial" w:cs="Arial" w:hint="eastAsia"/>
                <w:lang w:val="en-US" w:eastAsia="zh-CN"/>
              </w:rPr>
              <w:t xml:space="preserve">The only </w:t>
            </w:r>
            <w:r w:rsidRPr="002534EC">
              <w:rPr>
                <w:rFonts w:ascii="Arial" w:eastAsia="宋体" w:hAnsi="Arial" w:cs="Arial"/>
                <w:lang w:val="en-US" w:eastAsia="zh-CN"/>
              </w:rPr>
              <w:t>change</w:t>
            </w:r>
            <w:r w:rsidRPr="002534EC">
              <w:rPr>
                <w:rFonts w:ascii="Arial" w:eastAsia="宋体" w:hAnsi="Arial" w:cs="Arial" w:hint="eastAsia"/>
                <w:lang w:val="en-US" w:eastAsia="zh-CN"/>
              </w:rPr>
              <w:t xml:space="preserve"> is to correct the coversheet</w:t>
            </w:r>
          </w:p>
          <w:p w14:paraId="53A97DE3" w14:textId="77777777" w:rsidR="002534EC" w:rsidRDefault="002534EC" w:rsidP="00AC42D2">
            <w:pPr>
              <w:spacing w:after="0"/>
              <w:rPr>
                <w:rFonts w:ascii="Arial" w:eastAsia="宋体" w:hAnsi="Arial" w:cs="Arial"/>
                <w:color w:val="000000" w:themeColor="text1"/>
                <w:lang w:val="en-US" w:eastAsia="zh-CN"/>
              </w:rPr>
            </w:pPr>
          </w:p>
          <w:p w14:paraId="4CF870C2" w14:textId="284F5578" w:rsidR="002534EC" w:rsidRDefault="002534EC" w:rsidP="00AC42D2">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632EE" w14:paraId="757DF66C" w14:textId="77777777" w:rsidTr="00DC4D24">
        <w:trPr>
          <w:cantSplit/>
        </w:trPr>
        <w:tc>
          <w:tcPr>
            <w:tcW w:w="974" w:type="dxa"/>
            <w:shd w:val="clear" w:color="auto" w:fill="FFCC99"/>
          </w:tcPr>
          <w:p w14:paraId="11E78697"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17</w:t>
            </w:r>
          </w:p>
        </w:tc>
        <w:tc>
          <w:tcPr>
            <w:tcW w:w="2527" w:type="dxa"/>
            <w:shd w:val="clear" w:color="auto" w:fill="FFCC99"/>
          </w:tcPr>
          <w:p w14:paraId="7A230866"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Release 17</w:t>
            </w:r>
          </w:p>
        </w:tc>
        <w:tc>
          <w:tcPr>
            <w:tcW w:w="1240" w:type="dxa"/>
            <w:shd w:val="clear" w:color="auto" w:fill="FFCC99"/>
          </w:tcPr>
          <w:p w14:paraId="2D061E14"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5EBCA3D4" w14:textId="77777777" w:rsidR="002632EE" w:rsidRDefault="002632EE">
            <w:pPr>
              <w:spacing w:after="0"/>
              <w:rPr>
                <w:rFonts w:ascii="Arial" w:hAnsi="Arial" w:cs="Arial"/>
                <w:bCs/>
                <w:snapToGrid w:val="0"/>
                <w:color w:val="000000" w:themeColor="text1"/>
                <w:lang w:val="en-US"/>
              </w:rPr>
            </w:pPr>
          </w:p>
        </w:tc>
        <w:tc>
          <w:tcPr>
            <w:tcW w:w="1589" w:type="dxa"/>
            <w:shd w:val="clear" w:color="auto" w:fill="FFCC99"/>
          </w:tcPr>
          <w:p w14:paraId="05E5EF8F" w14:textId="77777777" w:rsidR="002632EE" w:rsidRDefault="002632EE">
            <w:pPr>
              <w:spacing w:after="0"/>
              <w:rPr>
                <w:rFonts w:ascii="Arial" w:hAnsi="Arial" w:cs="Arial"/>
                <w:color w:val="000000" w:themeColor="text1"/>
                <w:lang w:val="en-US"/>
              </w:rPr>
            </w:pPr>
          </w:p>
        </w:tc>
        <w:tc>
          <w:tcPr>
            <w:tcW w:w="1134" w:type="dxa"/>
            <w:shd w:val="clear" w:color="auto" w:fill="FFCC99"/>
          </w:tcPr>
          <w:p w14:paraId="6123F7DF" w14:textId="77777777" w:rsidR="002632EE" w:rsidRDefault="002632EE">
            <w:pPr>
              <w:spacing w:after="0"/>
              <w:rPr>
                <w:rFonts w:ascii="Arial" w:hAnsi="Arial" w:cs="Arial"/>
                <w:color w:val="000000" w:themeColor="text1"/>
                <w:lang w:val="en-US"/>
              </w:rPr>
            </w:pPr>
          </w:p>
        </w:tc>
        <w:tc>
          <w:tcPr>
            <w:tcW w:w="6662" w:type="dxa"/>
            <w:shd w:val="clear" w:color="auto" w:fill="FFCC99"/>
          </w:tcPr>
          <w:p w14:paraId="3BE90552" w14:textId="77777777" w:rsidR="002632EE" w:rsidRDefault="002632EE">
            <w:pPr>
              <w:spacing w:after="0"/>
              <w:rPr>
                <w:rFonts w:ascii="Arial" w:hAnsi="Arial" w:cs="Arial"/>
                <w:color w:val="000000" w:themeColor="text1"/>
                <w:lang w:val="en-US"/>
              </w:rPr>
            </w:pPr>
          </w:p>
        </w:tc>
      </w:tr>
      <w:tr w:rsidR="002632EE" w14:paraId="2AE7C41E" w14:textId="77777777" w:rsidTr="00DC4D24">
        <w:trPr>
          <w:cantSplit/>
        </w:trPr>
        <w:tc>
          <w:tcPr>
            <w:tcW w:w="974" w:type="dxa"/>
            <w:shd w:val="clear" w:color="auto" w:fill="D9D9D9" w:themeFill="background1" w:themeFillShade="D9"/>
          </w:tcPr>
          <w:p w14:paraId="7C63930E"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17.1</w:t>
            </w:r>
          </w:p>
        </w:tc>
        <w:tc>
          <w:tcPr>
            <w:tcW w:w="2527" w:type="dxa"/>
            <w:shd w:val="clear" w:color="auto" w:fill="D9D9D9" w:themeFill="background1" w:themeFillShade="D9"/>
          </w:tcPr>
          <w:p w14:paraId="130D69D0" w14:textId="77777777" w:rsidR="002632EE" w:rsidRDefault="00A15921">
            <w:pPr>
              <w:spacing w:after="0"/>
              <w:rPr>
                <w:rFonts w:ascii="Arial" w:hAnsi="Arial" w:cs="Arial"/>
                <w:b/>
                <w:bCs/>
                <w:color w:val="000000" w:themeColor="text1"/>
                <w:lang w:val="en-US"/>
              </w:rPr>
            </w:pPr>
            <w:r>
              <w:rPr>
                <w:rFonts w:ascii="Arial" w:hAnsi="Arial" w:cs="Arial"/>
                <w:b/>
                <w:color w:val="000000" w:themeColor="text1"/>
              </w:rPr>
              <w:t>Rel-17 work planning</w:t>
            </w:r>
          </w:p>
        </w:tc>
        <w:tc>
          <w:tcPr>
            <w:tcW w:w="1240" w:type="dxa"/>
            <w:shd w:val="clear" w:color="auto" w:fill="D9D9D9" w:themeFill="background1" w:themeFillShade="D9"/>
          </w:tcPr>
          <w:p w14:paraId="04A10F6E"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1D9B1A6"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780FA1C"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7A07BE9D"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162880F4" w14:textId="77777777" w:rsidR="002632EE" w:rsidRDefault="002632EE">
            <w:pPr>
              <w:spacing w:after="0"/>
              <w:rPr>
                <w:rFonts w:ascii="Arial" w:hAnsi="Arial" w:cs="Arial"/>
                <w:color w:val="000000" w:themeColor="text1"/>
                <w:lang w:val="en-US"/>
              </w:rPr>
            </w:pPr>
          </w:p>
        </w:tc>
      </w:tr>
      <w:tr w:rsidR="002632EE" w14:paraId="47B46B4B" w14:textId="77777777" w:rsidTr="00DC4D24">
        <w:trPr>
          <w:cantSplit/>
        </w:trPr>
        <w:tc>
          <w:tcPr>
            <w:tcW w:w="974" w:type="dxa"/>
            <w:shd w:val="clear" w:color="auto" w:fill="D9D9D9" w:themeFill="background1" w:themeFillShade="D9"/>
          </w:tcPr>
          <w:p w14:paraId="185B8493"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17.2</w:t>
            </w:r>
          </w:p>
        </w:tc>
        <w:tc>
          <w:tcPr>
            <w:tcW w:w="2527" w:type="dxa"/>
            <w:shd w:val="clear" w:color="auto" w:fill="D9D9D9" w:themeFill="background1" w:themeFillShade="D9"/>
          </w:tcPr>
          <w:p w14:paraId="09F9AE6F"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New WIDs for Rel-17</w:t>
            </w:r>
          </w:p>
        </w:tc>
        <w:tc>
          <w:tcPr>
            <w:tcW w:w="1240" w:type="dxa"/>
            <w:shd w:val="clear" w:color="auto" w:fill="D9D9D9" w:themeFill="background1" w:themeFillShade="D9"/>
          </w:tcPr>
          <w:p w14:paraId="4AA58030"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A337D31"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4568CC7"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77638F2C"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417885DE" w14:textId="77777777" w:rsidR="002632EE" w:rsidRDefault="002632EE">
            <w:pPr>
              <w:spacing w:after="0"/>
              <w:rPr>
                <w:rFonts w:ascii="Arial" w:hAnsi="Arial" w:cs="Arial"/>
                <w:color w:val="000000" w:themeColor="text1"/>
                <w:lang w:val="en-US"/>
              </w:rPr>
            </w:pPr>
          </w:p>
        </w:tc>
      </w:tr>
      <w:tr w:rsidR="002632EE" w14:paraId="1E1F5845" w14:textId="77777777" w:rsidTr="00DC4D24">
        <w:trPr>
          <w:cantSplit/>
        </w:trPr>
        <w:tc>
          <w:tcPr>
            <w:tcW w:w="974" w:type="dxa"/>
            <w:shd w:val="clear" w:color="auto" w:fill="D9D9D9" w:themeFill="background1" w:themeFillShade="D9"/>
          </w:tcPr>
          <w:p w14:paraId="6F84E752"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17.3</w:t>
            </w:r>
          </w:p>
        </w:tc>
        <w:tc>
          <w:tcPr>
            <w:tcW w:w="2527" w:type="dxa"/>
            <w:shd w:val="clear" w:color="auto" w:fill="D9D9D9" w:themeFill="background1" w:themeFillShade="D9"/>
          </w:tcPr>
          <w:p w14:paraId="58AB3524"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Revised WIDs for Rel-17</w:t>
            </w:r>
          </w:p>
        </w:tc>
        <w:tc>
          <w:tcPr>
            <w:tcW w:w="1240" w:type="dxa"/>
            <w:shd w:val="clear" w:color="auto" w:fill="D9D9D9" w:themeFill="background1" w:themeFillShade="D9"/>
          </w:tcPr>
          <w:p w14:paraId="3B2285C3"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67261F5"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D24BEDB"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65BAC301"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48D7E956" w14:textId="77777777" w:rsidR="002632EE" w:rsidRDefault="002632EE">
            <w:pPr>
              <w:spacing w:after="0"/>
              <w:rPr>
                <w:rFonts w:ascii="Arial" w:hAnsi="Arial" w:cs="Arial"/>
                <w:color w:val="000000" w:themeColor="text1"/>
                <w:lang w:val="en-US"/>
              </w:rPr>
            </w:pPr>
          </w:p>
        </w:tc>
      </w:tr>
      <w:tr w:rsidR="002632EE" w14:paraId="074C941F" w14:textId="77777777" w:rsidTr="00DC4D24">
        <w:trPr>
          <w:cantSplit/>
        </w:trPr>
        <w:tc>
          <w:tcPr>
            <w:tcW w:w="974" w:type="dxa"/>
            <w:shd w:val="clear" w:color="auto" w:fill="FDE9D9" w:themeFill="accent6" w:themeFillTint="33"/>
          </w:tcPr>
          <w:p w14:paraId="338A023E"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17.4</w:t>
            </w:r>
          </w:p>
        </w:tc>
        <w:tc>
          <w:tcPr>
            <w:tcW w:w="2527" w:type="dxa"/>
            <w:tcBorders>
              <w:bottom w:val="single" w:sz="4" w:space="0" w:color="auto"/>
            </w:tcBorders>
            <w:shd w:val="clear" w:color="auto" w:fill="FDE9D9" w:themeFill="accent6" w:themeFillTint="33"/>
          </w:tcPr>
          <w:p w14:paraId="5084E0AF" w14:textId="77777777" w:rsidR="002632EE" w:rsidRDefault="00A15921">
            <w:pPr>
              <w:spacing w:after="0"/>
              <w:rPr>
                <w:rFonts w:ascii="Arial" w:hAnsi="Arial" w:cs="Arial"/>
                <w:b/>
                <w:bCs/>
                <w:color w:val="000000" w:themeColor="text1"/>
                <w:lang w:val="en-US"/>
              </w:rPr>
            </w:pPr>
            <w:r>
              <w:rPr>
                <w:rFonts w:ascii="Arial" w:hAnsi="Arial" w:cs="Arial"/>
                <w:b/>
                <w:color w:val="000000" w:themeColor="text1"/>
              </w:rPr>
              <w:t>TEI17 [TEI17]</w:t>
            </w:r>
          </w:p>
        </w:tc>
        <w:tc>
          <w:tcPr>
            <w:tcW w:w="1240" w:type="dxa"/>
            <w:shd w:val="clear" w:color="auto" w:fill="FDE9D9" w:themeFill="accent6" w:themeFillTint="33"/>
          </w:tcPr>
          <w:p w14:paraId="14AC8373"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393B9F81"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F62F1B4"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51DF5810"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00423735" w14:textId="77777777" w:rsidR="002632EE" w:rsidRDefault="002632EE">
            <w:pPr>
              <w:spacing w:after="0"/>
              <w:rPr>
                <w:rFonts w:ascii="Arial" w:hAnsi="Arial" w:cs="Arial"/>
                <w:color w:val="000000" w:themeColor="text1"/>
                <w:lang w:val="en-US"/>
              </w:rPr>
            </w:pPr>
          </w:p>
        </w:tc>
      </w:tr>
      <w:tr w:rsidR="002632EE" w:rsidRPr="00417E4F" w14:paraId="78A64C9E" w14:textId="77777777" w:rsidTr="00DC4D24">
        <w:trPr>
          <w:cantSplit/>
        </w:trPr>
        <w:tc>
          <w:tcPr>
            <w:tcW w:w="974" w:type="dxa"/>
            <w:shd w:val="clear" w:color="auto" w:fill="auto"/>
          </w:tcPr>
          <w:p w14:paraId="1FDB0EA8"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1CDF706" w14:textId="77777777" w:rsidR="002632EE" w:rsidRDefault="00A15921">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Breakout</w:t>
            </w:r>
          </w:p>
        </w:tc>
        <w:tc>
          <w:tcPr>
            <w:tcW w:w="1240" w:type="dxa"/>
            <w:shd w:val="clear" w:color="auto" w:fill="FFFF00"/>
          </w:tcPr>
          <w:p w14:paraId="458A6E05" w14:textId="77777777" w:rsidR="002632EE" w:rsidRDefault="00351108">
            <w:pPr>
              <w:spacing w:after="0"/>
              <w:jc w:val="center"/>
              <w:rPr>
                <w:rFonts w:ascii="Arial" w:eastAsia="宋体" w:hAnsi="Arial" w:cs="Arial"/>
                <w:bCs/>
                <w:color w:val="0000FF"/>
                <w:lang w:val="en-US" w:eastAsia="zh-CN"/>
              </w:rPr>
            </w:pPr>
            <w:hyperlink r:id="rId57" w:history="1">
              <w:r w:rsidR="002632EE">
                <w:rPr>
                  <w:rStyle w:val="Hyperlink"/>
                  <w:rFonts w:ascii="Arial" w:eastAsia="宋体" w:hAnsi="Arial" w:cs="Arial" w:hint="eastAsia"/>
                  <w:bCs/>
                  <w:lang w:val="en-US" w:eastAsia="zh-CN"/>
                </w:rPr>
                <w:t>4040</w:t>
              </w:r>
            </w:hyperlink>
          </w:p>
        </w:tc>
        <w:tc>
          <w:tcPr>
            <w:tcW w:w="3674" w:type="dxa"/>
            <w:shd w:val="clear" w:color="auto" w:fill="FFFF00"/>
          </w:tcPr>
          <w:p w14:paraId="6AAB86ED" w14:textId="77777777" w:rsidR="002632EE" w:rsidRDefault="00A15921">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CR 29.503 1310 Rel-17 UeIdentifiers alignment</w:t>
            </w:r>
          </w:p>
        </w:tc>
        <w:tc>
          <w:tcPr>
            <w:tcW w:w="1589" w:type="dxa"/>
            <w:shd w:val="clear" w:color="auto" w:fill="FFFF00"/>
          </w:tcPr>
          <w:p w14:paraId="516410CE"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06E59F75" w14:textId="4326EC76" w:rsidR="002632EE" w:rsidRDefault="00417E4F">
            <w:pPr>
              <w:spacing w:after="0"/>
              <w:rPr>
                <w:rFonts w:ascii="Arial" w:hAnsi="Arial" w:cs="Arial"/>
                <w:color w:val="000000" w:themeColor="text1"/>
                <w:lang w:val="en-US"/>
              </w:rPr>
            </w:pPr>
            <w:ins w:id="6" w:author="Zhijun" w:date="2024-10-16T10:29:00Z">
              <w:r>
                <w:rPr>
                  <w:rFonts w:ascii="Arial" w:hAnsi="Arial" w:cs="Arial"/>
                  <w:color w:val="000000" w:themeColor="text1"/>
                  <w:lang w:val="en-US"/>
                </w:rPr>
                <w:t>OPEN</w:t>
              </w:r>
            </w:ins>
          </w:p>
        </w:tc>
        <w:tc>
          <w:tcPr>
            <w:tcW w:w="6662" w:type="dxa"/>
            <w:shd w:val="clear" w:color="auto" w:fill="FFFF00"/>
          </w:tcPr>
          <w:p w14:paraId="3222FF35"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4E2E0D4E" w14:textId="77777777" w:rsidR="002632EE" w:rsidRDefault="00A15921">
            <w:pPr>
              <w:spacing w:after="0"/>
              <w:rPr>
                <w:ins w:id="7" w:author="Zhijun" w:date="2024-10-16T10:27:00Z"/>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57C13A2F" w14:textId="77777777" w:rsidR="00F20193" w:rsidRDefault="00F20193">
            <w:pPr>
              <w:spacing w:after="0"/>
              <w:rPr>
                <w:ins w:id="8" w:author="Zhijun" w:date="2024-10-16T10:27:00Z"/>
                <w:rFonts w:ascii="Arial" w:eastAsia="宋体" w:hAnsi="Arial" w:cs="Arial"/>
                <w:color w:val="000000" w:themeColor="text1"/>
                <w:lang w:val="en-US" w:eastAsia="zh-CN"/>
              </w:rPr>
            </w:pPr>
          </w:p>
          <w:p w14:paraId="2AE1F68A" w14:textId="77777777" w:rsidR="00F20193" w:rsidRDefault="00F20193">
            <w:pPr>
              <w:spacing w:after="0"/>
              <w:rPr>
                <w:ins w:id="9" w:author="Zhijun" w:date="2024-10-16T10:27:00Z"/>
                <w:rFonts w:ascii="Arial" w:eastAsia="宋体" w:hAnsi="Arial" w:cs="Arial"/>
                <w:color w:val="000000" w:themeColor="text1"/>
                <w:lang w:val="en-US" w:eastAsia="zh-CN"/>
              </w:rPr>
            </w:pPr>
            <w:ins w:id="10" w:author="Zhijun" w:date="2024-10-16T10:27:00Z">
              <w:r>
                <w:rPr>
                  <w:rFonts w:ascii="Arial" w:eastAsia="宋体" w:hAnsi="Arial" w:cs="Arial"/>
                  <w:color w:val="000000" w:themeColor="text1"/>
                  <w:lang w:val="en-US" w:eastAsia="zh-CN"/>
                </w:rPr>
                <w:t>It is questioned whether it is backward compatible.</w:t>
              </w:r>
            </w:ins>
          </w:p>
          <w:p w14:paraId="0303C847" w14:textId="148E0A50" w:rsidR="00F20193" w:rsidRDefault="00F20193">
            <w:pPr>
              <w:spacing w:after="0"/>
              <w:rPr>
                <w:ins w:id="11" w:author="Zhijun" w:date="2024-10-16T10:29:00Z"/>
                <w:rFonts w:ascii="Arial" w:eastAsia="宋体" w:hAnsi="Arial" w:cs="Arial"/>
                <w:color w:val="000000" w:themeColor="text1"/>
                <w:lang w:val="en-US" w:eastAsia="zh-CN"/>
              </w:rPr>
            </w:pPr>
            <w:ins w:id="12" w:author="Zhijun" w:date="2024-10-16T10:28:00Z">
              <w:r>
                <w:rPr>
                  <w:rFonts w:ascii="Arial" w:eastAsia="宋体" w:hAnsi="Arial" w:cs="Arial"/>
                  <w:color w:val="000000" w:themeColor="text1"/>
                  <w:lang w:val="en-US" w:eastAsia="zh-CN"/>
                </w:rPr>
                <w:t xml:space="preserve">In release </w:t>
              </w:r>
            </w:ins>
            <w:ins w:id="13" w:author="Zhijun" w:date="2024-10-16T10:30:00Z">
              <w:r w:rsidR="004C6E3B">
                <w:rPr>
                  <w:rFonts w:ascii="Arial" w:eastAsia="宋体" w:hAnsi="Arial" w:cs="Arial"/>
                  <w:color w:val="000000" w:themeColor="text1"/>
                  <w:lang w:val="en-US" w:eastAsia="zh-CN"/>
                </w:rPr>
                <w:t xml:space="preserve">19 </w:t>
              </w:r>
            </w:ins>
            <w:bookmarkStart w:id="14" w:name="_GoBack"/>
            <w:bookmarkEnd w:id="14"/>
            <w:ins w:id="15" w:author="Zhijun" w:date="2024-10-16T10:28:00Z">
              <w:r w:rsidR="00417E4F">
                <w:rPr>
                  <w:rFonts w:ascii="Arial" w:eastAsia="宋体" w:hAnsi="Arial" w:cs="Arial"/>
                  <w:color w:val="000000" w:themeColor="text1"/>
                  <w:lang w:val="en-US" w:eastAsia="zh-CN"/>
                </w:rPr>
                <w:t>the OpenAPI has already been updated.</w:t>
              </w:r>
            </w:ins>
          </w:p>
          <w:p w14:paraId="06DCF55B" w14:textId="77777777" w:rsidR="00417E4F" w:rsidRDefault="00417E4F">
            <w:pPr>
              <w:spacing w:after="0"/>
              <w:rPr>
                <w:ins w:id="16" w:author="Zhijun" w:date="2024-10-16T10:30:00Z"/>
                <w:rFonts w:ascii="Arial" w:eastAsia="宋体" w:hAnsi="Arial" w:cs="Arial"/>
                <w:color w:val="000000" w:themeColor="text1"/>
                <w:lang w:val="en-US" w:eastAsia="zh-CN"/>
              </w:rPr>
            </w:pPr>
          </w:p>
          <w:p w14:paraId="61BDA6FB" w14:textId="77777777" w:rsidR="00417E4F" w:rsidRDefault="00417E4F" w:rsidP="00417E4F">
            <w:pPr>
              <w:spacing w:after="0"/>
              <w:rPr>
                <w:ins w:id="17" w:author="Zhijun" w:date="2024-10-16T10:30:00Z"/>
                <w:rFonts w:ascii="Arial" w:eastAsia="宋体" w:hAnsi="Arial" w:cs="Arial"/>
                <w:color w:val="000000" w:themeColor="text1"/>
                <w:lang w:val="en-US" w:eastAsia="zh-CN"/>
              </w:rPr>
            </w:pPr>
            <w:ins w:id="18" w:author="Zhijun" w:date="2024-10-16T10:30:00Z">
              <w:r>
                <w:rPr>
                  <w:rFonts w:ascii="Arial" w:eastAsia="宋体" w:hAnsi="Arial" w:cs="Arial"/>
                  <w:color w:val="000000" w:themeColor="text1"/>
                  <w:lang w:val="en-US" w:eastAsia="zh-CN"/>
                </w:rPr>
                <w:t>E/// will discuss it further and bring alternative solution.</w:t>
              </w:r>
            </w:ins>
          </w:p>
          <w:p w14:paraId="03A55479" w14:textId="4EAD19A5" w:rsidR="00417E4F" w:rsidRDefault="00417E4F" w:rsidP="00417E4F">
            <w:pPr>
              <w:spacing w:after="0"/>
              <w:rPr>
                <w:rFonts w:ascii="Arial" w:eastAsia="宋体" w:hAnsi="Arial" w:cs="Arial"/>
                <w:color w:val="000000" w:themeColor="text1"/>
                <w:lang w:val="en-US" w:eastAsia="zh-CN"/>
              </w:rPr>
            </w:pPr>
          </w:p>
        </w:tc>
      </w:tr>
      <w:tr w:rsidR="002632EE" w14:paraId="55B4FF80" w14:textId="77777777" w:rsidTr="00DC4D24">
        <w:trPr>
          <w:cantSplit/>
        </w:trPr>
        <w:tc>
          <w:tcPr>
            <w:tcW w:w="974" w:type="dxa"/>
            <w:shd w:val="clear" w:color="auto" w:fill="auto"/>
          </w:tcPr>
          <w:p w14:paraId="1ED63F1D" w14:textId="43BBD56F"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C3FFCCD" w14:textId="77777777" w:rsidR="002632EE" w:rsidRDefault="00A15921">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Breakout</w:t>
            </w:r>
          </w:p>
        </w:tc>
        <w:tc>
          <w:tcPr>
            <w:tcW w:w="1240" w:type="dxa"/>
            <w:shd w:val="clear" w:color="auto" w:fill="FFFF00"/>
          </w:tcPr>
          <w:p w14:paraId="5DD1FFF7" w14:textId="77777777" w:rsidR="002632EE" w:rsidRDefault="00351108">
            <w:pPr>
              <w:spacing w:after="0"/>
              <w:jc w:val="center"/>
              <w:rPr>
                <w:rFonts w:ascii="Arial" w:eastAsia="宋体" w:hAnsi="Arial" w:cs="Arial"/>
                <w:bCs/>
                <w:color w:val="0000FF"/>
                <w:lang w:val="en-US" w:eastAsia="zh-CN"/>
              </w:rPr>
            </w:pPr>
            <w:hyperlink r:id="rId58" w:history="1">
              <w:r w:rsidR="002632EE">
                <w:rPr>
                  <w:rStyle w:val="Hyperlink"/>
                  <w:rFonts w:ascii="Arial" w:eastAsia="宋体" w:hAnsi="Arial" w:cs="Arial" w:hint="eastAsia"/>
                  <w:bCs/>
                  <w:lang w:val="en-US" w:eastAsia="zh-CN"/>
                </w:rPr>
                <w:t>4041</w:t>
              </w:r>
            </w:hyperlink>
          </w:p>
        </w:tc>
        <w:tc>
          <w:tcPr>
            <w:tcW w:w="3674" w:type="dxa"/>
            <w:shd w:val="clear" w:color="auto" w:fill="FFFF00"/>
          </w:tcPr>
          <w:p w14:paraId="5C55891C" w14:textId="77777777" w:rsidR="002632EE" w:rsidRDefault="00A1592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1311 Rel-18 UeIdentifiers alignment</w:t>
            </w:r>
          </w:p>
        </w:tc>
        <w:tc>
          <w:tcPr>
            <w:tcW w:w="1589" w:type="dxa"/>
            <w:shd w:val="clear" w:color="auto" w:fill="FFFF00"/>
          </w:tcPr>
          <w:p w14:paraId="5879E3F7"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572B710B" w14:textId="474A4C34" w:rsidR="002632EE" w:rsidRDefault="00417E4F">
            <w:pPr>
              <w:spacing w:after="0"/>
              <w:rPr>
                <w:rFonts w:ascii="Arial" w:hAnsi="Arial" w:cs="Arial"/>
                <w:color w:val="000000" w:themeColor="text1"/>
                <w:lang w:val="en-US"/>
              </w:rPr>
            </w:pPr>
            <w:ins w:id="19" w:author="Zhijun" w:date="2024-10-16T10:29:00Z">
              <w:r>
                <w:rPr>
                  <w:rFonts w:ascii="Arial" w:hAnsi="Arial" w:cs="Arial"/>
                  <w:color w:val="000000" w:themeColor="text1"/>
                  <w:lang w:val="en-US"/>
                </w:rPr>
                <w:t>OPEN</w:t>
              </w:r>
            </w:ins>
          </w:p>
        </w:tc>
        <w:tc>
          <w:tcPr>
            <w:tcW w:w="6662" w:type="dxa"/>
            <w:shd w:val="clear" w:color="auto" w:fill="FFFF00"/>
          </w:tcPr>
          <w:p w14:paraId="389C8591"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67BCEBF5"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632EE" w14:paraId="07E5F0B6" w14:textId="77777777" w:rsidTr="00DC4D24">
        <w:trPr>
          <w:cantSplit/>
        </w:trPr>
        <w:tc>
          <w:tcPr>
            <w:tcW w:w="974" w:type="dxa"/>
            <w:shd w:val="clear" w:color="auto" w:fill="auto"/>
          </w:tcPr>
          <w:p w14:paraId="1BBAC81D"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79BC89D" w14:textId="77777777" w:rsidR="002632EE" w:rsidRDefault="00A15921">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Breakout</w:t>
            </w:r>
          </w:p>
        </w:tc>
        <w:tc>
          <w:tcPr>
            <w:tcW w:w="1240" w:type="dxa"/>
            <w:shd w:val="clear" w:color="auto" w:fill="FFFF00"/>
          </w:tcPr>
          <w:p w14:paraId="5E6C2532" w14:textId="77777777" w:rsidR="002632EE" w:rsidRDefault="00351108">
            <w:pPr>
              <w:spacing w:after="0"/>
              <w:jc w:val="center"/>
              <w:rPr>
                <w:rFonts w:ascii="Arial" w:eastAsia="宋体" w:hAnsi="Arial" w:cs="Arial"/>
                <w:bCs/>
                <w:color w:val="0000FF"/>
                <w:lang w:val="en-US" w:eastAsia="zh-CN"/>
              </w:rPr>
            </w:pPr>
            <w:hyperlink r:id="rId59" w:history="1">
              <w:r w:rsidR="002632EE">
                <w:rPr>
                  <w:rStyle w:val="Hyperlink"/>
                  <w:rFonts w:ascii="Arial" w:eastAsia="宋体" w:hAnsi="Arial" w:cs="Arial" w:hint="eastAsia"/>
                  <w:bCs/>
                  <w:lang w:val="en-US" w:eastAsia="zh-CN"/>
                </w:rPr>
                <w:t>4042</w:t>
              </w:r>
            </w:hyperlink>
          </w:p>
        </w:tc>
        <w:tc>
          <w:tcPr>
            <w:tcW w:w="3674" w:type="dxa"/>
            <w:shd w:val="clear" w:color="auto" w:fill="FFFF00"/>
          </w:tcPr>
          <w:p w14:paraId="75DBDA29" w14:textId="77777777" w:rsidR="002632EE" w:rsidRDefault="00A1592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1312 Rel-19 UeIdentifiers alignment</w:t>
            </w:r>
          </w:p>
        </w:tc>
        <w:tc>
          <w:tcPr>
            <w:tcW w:w="1589" w:type="dxa"/>
            <w:shd w:val="clear" w:color="auto" w:fill="FFFF00"/>
          </w:tcPr>
          <w:p w14:paraId="0E4D3F6C"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4486D4B2" w14:textId="085A2F80" w:rsidR="002632EE" w:rsidRDefault="00417E4F">
            <w:pPr>
              <w:spacing w:after="0"/>
              <w:rPr>
                <w:rFonts w:ascii="Arial" w:hAnsi="Arial" w:cs="Arial"/>
                <w:color w:val="000000" w:themeColor="text1"/>
                <w:lang w:val="en-US"/>
              </w:rPr>
            </w:pPr>
            <w:ins w:id="20" w:author="Zhijun" w:date="2024-10-16T10:30:00Z">
              <w:r>
                <w:rPr>
                  <w:rFonts w:ascii="Arial" w:hAnsi="Arial" w:cs="Arial"/>
                  <w:color w:val="000000" w:themeColor="text1"/>
                  <w:lang w:val="en-US"/>
                </w:rPr>
                <w:t>OPEN</w:t>
              </w:r>
            </w:ins>
          </w:p>
        </w:tc>
        <w:tc>
          <w:tcPr>
            <w:tcW w:w="6662" w:type="dxa"/>
            <w:shd w:val="clear" w:color="auto" w:fill="FFFF00"/>
          </w:tcPr>
          <w:p w14:paraId="039A8EEE"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5B69E0E7"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632EE" w14:paraId="37991B9F" w14:textId="77777777" w:rsidTr="00DC4D24">
        <w:trPr>
          <w:cantSplit/>
        </w:trPr>
        <w:tc>
          <w:tcPr>
            <w:tcW w:w="974" w:type="dxa"/>
            <w:shd w:val="clear" w:color="auto" w:fill="auto"/>
          </w:tcPr>
          <w:p w14:paraId="1B503416" w14:textId="77777777" w:rsidR="002632EE" w:rsidRDefault="002632EE">
            <w:pPr>
              <w:spacing w:after="0"/>
              <w:rPr>
                <w:rFonts w:ascii="Arial" w:hAnsi="Arial" w:cs="Arial"/>
                <w:b/>
                <w:bCs/>
                <w:color w:val="000000" w:themeColor="text1"/>
                <w:lang w:val="en-US"/>
              </w:rPr>
            </w:pPr>
          </w:p>
        </w:tc>
        <w:tc>
          <w:tcPr>
            <w:tcW w:w="2527" w:type="dxa"/>
            <w:shd w:val="clear" w:color="auto" w:fill="99CCFF"/>
          </w:tcPr>
          <w:p w14:paraId="6EEAEBC8" w14:textId="77777777" w:rsidR="002632EE" w:rsidRDefault="00A15921">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Main</w:t>
            </w:r>
          </w:p>
        </w:tc>
        <w:tc>
          <w:tcPr>
            <w:tcW w:w="1240" w:type="dxa"/>
            <w:shd w:val="clear" w:color="auto" w:fill="FFFF00"/>
          </w:tcPr>
          <w:p w14:paraId="456455E9" w14:textId="77777777" w:rsidR="002632EE" w:rsidRDefault="00351108">
            <w:pPr>
              <w:spacing w:after="0"/>
              <w:jc w:val="center"/>
              <w:rPr>
                <w:rFonts w:ascii="Arial" w:eastAsia="宋体" w:hAnsi="Arial" w:cs="Arial"/>
                <w:bCs/>
                <w:color w:val="0000FF"/>
                <w:lang w:val="en-US" w:eastAsia="zh-CN"/>
              </w:rPr>
            </w:pPr>
            <w:hyperlink r:id="rId60" w:history="1">
              <w:r w:rsidR="002632EE">
                <w:rPr>
                  <w:rStyle w:val="Hyperlink"/>
                  <w:rFonts w:ascii="Arial" w:eastAsia="宋体" w:hAnsi="Arial" w:cs="Arial" w:hint="eastAsia"/>
                  <w:bCs/>
                  <w:lang w:val="en-US" w:eastAsia="zh-CN"/>
                </w:rPr>
                <w:t>4204</w:t>
              </w:r>
            </w:hyperlink>
          </w:p>
        </w:tc>
        <w:tc>
          <w:tcPr>
            <w:tcW w:w="3674" w:type="dxa"/>
            <w:shd w:val="clear" w:color="auto" w:fill="FFFF00"/>
          </w:tcPr>
          <w:p w14:paraId="3540A808" w14:textId="77777777" w:rsidR="002632EE" w:rsidRDefault="00A1592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29.281 0132 Rel-17 Fixing the GTP-U Tunnel Status Information and Recovery Time Stamp IEs</w:t>
            </w:r>
          </w:p>
        </w:tc>
        <w:tc>
          <w:tcPr>
            <w:tcW w:w="1589" w:type="dxa"/>
            <w:shd w:val="clear" w:color="auto" w:fill="FFFF00"/>
          </w:tcPr>
          <w:p w14:paraId="0C7B1353"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68A11783" w14:textId="77777777" w:rsidR="002632EE" w:rsidRDefault="002632EE">
            <w:pPr>
              <w:spacing w:after="0"/>
              <w:rPr>
                <w:rFonts w:ascii="Arial" w:hAnsi="Arial" w:cs="Arial"/>
                <w:color w:val="000000" w:themeColor="text1"/>
                <w:lang w:val="en-US"/>
              </w:rPr>
            </w:pPr>
          </w:p>
        </w:tc>
        <w:tc>
          <w:tcPr>
            <w:tcW w:w="6662" w:type="dxa"/>
            <w:shd w:val="clear" w:color="auto" w:fill="FFFF00"/>
          </w:tcPr>
          <w:p w14:paraId="070FFDEB"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 SPOCUP, EGTPUR</w:t>
            </w:r>
          </w:p>
          <w:p w14:paraId="0B8CE77B"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632EE" w14:paraId="4CE24173" w14:textId="77777777" w:rsidTr="00DC4D24">
        <w:trPr>
          <w:cantSplit/>
        </w:trPr>
        <w:tc>
          <w:tcPr>
            <w:tcW w:w="974" w:type="dxa"/>
            <w:shd w:val="clear" w:color="auto" w:fill="auto"/>
          </w:tcPr>
          <w:p w14:paraId="07C5769C" w14:textId="77777777" w:rsidR="002632EE" w:rsidRDefault="002632EE">
            <w:pPr>
              <w:spacing w:after="0"/>
              <w:rPr>
                <w:rFonts w:ascii="Arial" w:hAnsi="Arial" w:cs="Arial"/>
                <w:b/>
                <w:bCs/>
                <w:color w:val="000000" w:themeColor="text1"/>
                <w:lang w:val="en-US"/>
              </w:rPr>
            </w:pPr>
          </w:p>
        </w:tc>
        <w:tc>
          <w:tcPr>
            <w:tcW w:w="2527" w:type="dxa"/>
            <w:shd w:val="clear" w:color="auto" w:fill="99CCFF"/>
          </w:tcPr>
          <w:p w14:paraId="3D63FBF7" w14:textId="77777777" w:rsidR="002632EE" w:rsidRDefault="00A15921">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Main</w:t>
            </w:r>
          </w:p>
        </w:tc>
        <w:tc>
          <w:tcPr>
            <w:tcW w:w="1240" w:type="dxa"/>
            <w:shd w:val="clear" w:color="auto" w:fill="FFFF00"/>
          </w:tcPr>
          <w:p w14:paraId="3FC5FC89" w14:textId="77777777" w:rsidR="002632EE" w:rsidRDefault="00351108">
            <w:pPr>
              <w:spacing w:after="0"/>
              <w:jc w:val="center"/>
              <w:rPr>
                <w:rFonts w:ascii="Arial" w:eastAsia="宋体" w:hAnsi="Arial" w:cs="Arial"/>
                <w:bCs/>
                <w:color w:val="0000FF"/>
                <w:lang w:val="en-US" w:eastAsia="zh-CN"/>
              </w:rPr>
            </w:pPr>
            <w:hyperlink r:id="rId61" w:history="1">
              <w:r w:rsidR="002632EE">
                <w:rPr>
                  <w:rStyle w:val="Hyperlink"/>
                  <w:rFonts w:ascii="Arial" w:eastAsia="宋体" w:hAnsi="Arial" w:cs="Arial" w:hint="eastAsia"/>
                  <w:bCs/>
                  <w:lang w:val="en-US" w:eastAsia="zh-CN"/>
                </w:rPr>
                <w:t>4205</w:t>
              </w:r>
            </w:hyperlink>
          </w:p>
        </w:tc>
        <w:tc>
          <w:tcPr>
            <w:tcW w:w="3674" w:type="dxa"/>
            <w:shd w:val="clear" w:color="auto" w:fill="FFFF00"/>
          </w:tcPr>
          <w:p w14:paraId="2975EA63" w14:textId="77777777" w:rsidR="002632EE" w:rsidRDefault="00A1592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29.281 0133 Rel-18 Fixing the GTP-U Tunnel Status Information and Recovery Time Stamp IEs</w:t>
            </w:r>
          </w:p>
        </w:tc>
        <w:tc>
          <w:tcPr>
            <w:tcW w:w="1589" w:type="dxa"/>
            <w:shd w:val="clear" w:color="auto" w:fill="FFFF00"/>
          </w:tcPr>
          <w:p w14:paraId="2BADB0E8"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41687F0F" w14:textId="77777777" w:rsidR="002632EE" w:rsidRDefault="002632EE">
            <w:pPr>
              <w:spacing w:after="0"/>
              <w:rPr>
                <w:rFonts w:ascii="Arial" w:hAnsi="Arial" w:cs="Arial"/>
                <w:color w:val="000000" w:themeColor="text1"/>
                <w:lang w:val="en-US"/>
              </w:rPr>
            </w:pPr>
          </w:p>
        </w:tc>
        <w:tc>
          <w:tcPr>
            <w:tcW w:w="6662" w:type="dxa"/>
            <w:shd w:val="clear" w:color="auto" w:fill="FFFF00"/>
          </w:tcPr>
          <w:p w14:paraId="60DF46ED"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 SPOCUP, EGTPUR</w:t>
            </w:r>
          </w:p>
          <w:p w14:paraId="70B0E230"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632EE" w14:paraId="202DC8C5" w14:textId="77777777" w:rsidTr="00DC4D24">
        <w:trPr>
          <w:cantSplit/>
        </w:trPr>
        <w:tc>
          <w:tcPr>
            <w:tcW w:w="974" w:type="dxa"/>
            <w:shd w:val="clear" w:color="auto" w:fill="auto"/>
          </w:tcPr>
          <w:p w14:paraId="1EF5B5EA" w14:textId="77777777" w:rsidR="002632EE" w:rsidRDefault="002632EE">
            <w:pPr>
              <w:spacing w:after="0"/>
              <w:rPr>
                <w:rFonts w:ascii="Arial" w:hAnsi="Arial" w:cs="Arial"/>
                <w:b/>
                <w:bCs/>
                <w:color w:val="000000" w:themeColor="text1"/>
                <w:lang w:val="en-US"/>
              </w:rPr>
            </w:pPr>
          </w:p>
        </w:tc>
        <w:tc>
          <w:tcPr>
            <w:tcW w:w="2527" w:type="dxa"/>
            <w:shd w:val="clear" w:color="auto" w:fill="99CCFF"/>
          </w:tcPr>
          <w:p w14:paraId="5350A361" w14:textId="77777777" w:rsidR="002632EE" w:rsidRDefault="00A15921">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Main</w:t>
            </w:r>
          </w:p>
        </w:tc>
        <w:tc>
          <w:tcPr>
            <w:tcW w:w="1240" w:type="dxa"/>
            <w:shd w:val="clear" w:color="auto" w:fill="FFFF00"/>
          </w:tcPr>
          <w:p w14:paraId="5798A41E" w14:textId="77777777" w:rsidR="002632EE" w:rsidRDefault="00351108">
            <w:pPr>
              <w:spacing w:after="0"/>
              <w:jc w:val="center"/>
              <w:rPr>
                <w:rFonts w:ascii="Arial" w:eastAsia="宋体" w:hAnsi="Arial" w:cs="Arial"/>
                <w:bCs/>
                <w:color w:val="0000FF"/>
                <w:lang w:val="en-US" w:eastAsia="zh-CN"/>
              </w:rPr>
            </w:pPr>
            <w:hyperlink r:id="rId62" w:history="1">
              <w:r w:rsidR="002632EE">
                <w:rPr>
                  <w:rStyle w:val="Hyperlink"/>
                  <w:rFonts w:ascii="Arial" w:eastAsia="宋体" w:hAnsi="Arial" w:cs="Arial" w:hint="eastAsia"/>
                  <w:bCs/>
                  <w:lang w:val="en-US" w:eastAsia="zh-CN"/>
                </w:rPr>
                <w:t>4206</w:t>
              </w:r>
            </w:hyperlink>
          </w:p>
        </w:tc>
        <w:tc>
          <w:tcPr>
            <w:tcW w:w="3674" w:type="dxa"/>
            <w:shd w:val="clear" w:color="auto" w:fill="FFFF00"/>
          </w:tcPr>
          <w:p w14:paraId="15DCF19C" w14:textId="77777777" w:rsidR="002632EE" w:rsidRDefault="00A1592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29.281 0134 Rel-19 Fixing the GTP-U Tunnel Status Information and Recovery Time Stamp IEs</w:t>
            </w:r>
          </w:p>
        </w:tc>
        <w:tc>
          <w:tcPr>
            <w:tcW w:w="1589" w:type="dxa"/>
            <w:shd w:val="clear" w:color="auto" w:fill="FFFF00"/>
          </w:tcPr>
          <w:p w14:paraId="582DB7ED"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6CF5D929" w14:textId="77777777" w:rsidR="002632EE" w:rsidRDefault="002632EE">
            <w:pPr>
              <w:spacing w:after="0"/>
              <w:rPr>
                <w:rFonts w:ascii="Arial" w:hAnsi="Arial" w:cs="Arial"/>
                <w:color w:val="000000" w:themeColor="text1"/>
                <w:lang w:val="en-US"/>
              </w:rPr>
            </w:pPr>
          </w:p>
        </w:tc>
        <w:tc>
          <w:tcPr>
            <w:tcW w:w="6662" w:type="dxa"/>
            <w:shd w:val="clear" w:color="auto" w:fill="FFFF00"/>
          </w:tcPr>
          <w:p w14:paraId="2E98E079"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 SPOCUP, EGTPUR</w:t>
            </w:r>
          </w:p>
          <w:p w14:paraId="39E84F0F"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632EE" w14:paraId="51E27E77" w14:textId="77777777" w:rsidTr="00DC4D24">
        <w:trPr>
          <w:cantSplit/>
        </w:trPr>
        <w:tc>
          <w:tcPr>
            <w:tcW w:w="974" w:type="dxa"/>
            <w:shd w:val="clear" w:color="auto" w:fill="FDE9D9" w:themeFill="accent6" w:themeFillTint="33"/>
          </w:tcPr>
          <w:p w14:paraId="177BEAA3"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17.5</w:t>
            </w:r>
          </w:p>
        </w:tc>
        <w:tc>
          <w:tcPr>
            <w:tcW w:w="2527" w:type="dxa"/>
            <w:shd w:val="clear" w:color="auto" w:fill="FDE9D9" w:themeFill="accent6" w:themeFillTint="33"/>
          </w:tcPr>
          <w:p w14:paraId="07E5241E" w14:textId="77777777" w:rsidR="002632EE" w:rsidRDefault="00A15921">
            <w:pPr>
              <w:spacing w:after="0"/>
              <w:rPr>
                <w:rFonts w:ascii="Arial" w:hAnsi="Arial" w:cs="Arial"/>
                <w:b/>
                <w:bCs/>
                <w:color w:val="000000" w:themeColor="text1"/>
                <w:lang w:val="en-US"/>
              </w:rPr>
            </w:pPr>
            <w:r>
              <w:rPr>
                <w:rFonts w:ascii="Arial" w:hAnsi="Arial" w:cs="Arial"/>
                <w:b/>
                <w:color w:val="000000" w:themeColor="text1"/>
              </w:rPr>
              <w:t>Service Based Interface Protocol Improvements Release 17 [SBIProtoc17]</w:t>
            </w:r>
          </w:p>
        </w:tc>
        <w:tc>
          <w:tcPr>
            <w:tcW w:w="1240" w:type="dxa"/>
            <w:tcBorders>
              <w:bottom w:val="single" w:sz="4" w:space="0" w:color="auto"/>
            </w:tcBorders>
            <w:shd w:val="clear" w:color="auto" w:fill="FDE9D9" w:themeFill="accent6" w:themeFillTint="33"/>
          </w:tcPr>
          <w:p w14:paraId="7CA74F83" w14:textId="77777777" w:rsidR="002632EE" w:rsidRDefault="002632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9A252C5" w14:textId="77777777" w:rsidR="002632EE" w:rsidRDefault="002632E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234E24E9" w14:textId="77777777" w:rsidR="002632EE" w:rsidRDefault="002632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7EAD437" w14:textId="77777777" w:rsidR="002632EE" w:rsidRDefault="002632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6DC0617" w14:textId="77777777" w:rsidR="002632EE" w:rsidRDefault="002632EE">
            <w:pPr>
              <w:spacing w:after="0"/>
              <w:rPr>
                <w:rFonts w:ascii="Arial" w:hAnsi="Arial" w:cs="Arial"/>
                <w:color w:val="000000" w:themeColor="text1"/>
                <w:lang w:val="en-US"/>
              </w:rPr>
            </w:pPr>
          </w:p>
        </w:tc>
      </w:tr>
      <w:tr w:rsidR="002632EE" w14:paraId="1C04965F" w14:textId="77777777" w:rsidTr="00DC4D24">
        <w:trPr>
          <w:cantSplit/>
        </w:trPr>
        <w:tc>
          <w:tcPr>
            <w:tcW w:w="974" w:type="dxa"/>
            <w:tcBorders>
              <w:bottom w:val="nil"/>
            </w:tcBorders>
            <w:shd w:val="clear" w:color="auto" w:fill="auto"/>
          </w:tcPr>
          <w:p w14:paraId="791A7A76" w14:textId="77777777" w:rsidR="002632EE" w:rsidRDefault="002632EE">
            <w:pPr>
              <w:spacing w:after="0"/>
              <w:rPr>
                <w:rFonts w:ascii="Arial" w:hAnsi="Arial" w:cs="Arial"/>
                <w:b/>
                <w:bCs/>
                <w:color w:val="000000" w:themeColor="text1"/>
                <w:lang w:val="en-US"/>
              </w:rPr>
            </w:pPr>
          </w:p>
        </w:tc>
        <w:tc>
          <w:tcPr>
            <w:tcW w:w="2527" w:type="dxa"/>
            <w:tcBorders>
              <w:bottom w:val="nil"/>
            </w:tcBorders>
            <w:shd w:val="clear" w:color="auto" w:fill="FFFFFF"/>
          </w:tcPr>
          <w:p w14:paraId="07D8FBE7" w14:textId="77777777" w:rsidR="002632EE" w:rsidRDefault="00A15921">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Plenary</w:t>
            </w:r>
          </w:p>
        </w:tc>
        <w:tc>
          <w:tcPr>
            <w:tcW w:w="1240" w:type="dxa"/>
            <w:tcBorders>
              <w:bottom w:val="single" w:sz="4" w:space="0" w:color="auto"/>
            </w:tcBorders>
            <w:shd w:val="clear" w:color="auto" w:fill="auto"/>
          </w:tcPr>
          <w:p w14:paraId="2A448A49" w14:textId="77777777" w:rsidR="002632EE" w:rsidRDefault="00351108">
            <w:pPr>
              <w:spacing w:after="0"/>
              <w:jc w:val="center"/>
              <w:rPr>
                <w:rFonts w:ascii="Arial" w:eastAsia="宋体" w:hAnsi="Arial" w:cs="Arial"/>
                <w:bCs/>
                <w:color w:val="0000FF"/>
                <w:lang w:eastAsia="zh-CN"/>
              </w:rPr>
            </w:pPr>
            <w:hyperlink r:id="rId63" w:history="1">
              <w:r w:rsidR="002632EE">
                <w:rPr>
                  <w:rStyle w:val="Hyperlink"/>
                  <w:rFonts w:ascii="Arial" w:eastAsia="宋体" w:hAnsi="Arial" w:cs="Arial" w:hint="eastAsia"/>
                  <w:bCs/>
                  <w:lang w:eastAsia="zh-CN"/>
                </w:rPr>
                <w:t>4253</w:t>
              </w:r>
            </w:hyperlink>
          </w:p>
        </w:tc>
        <w:tc>
          <w:tcPr>
            <w:tcW w:w="3674" w:type="dxa"/>
            <w:tcBorders>
              <w:bottom w:val="single" w:sz="4" w:space="0" w:color="auto"/>
            </w:tcBorders>
            <w:shd w:val="clear" w:color="auto" w:fill="auto"/>
          </w:tcPr>
          <w:p w14:paraId="2279E34B" w14:textId="77777777" w:rsidR="002632EE" w:rsidRDefault="00A1592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1076 Rel-17 DataSetId Usage Essential Correction</w:t>
            </w:r>
          </w:p>
        </w:tc>
        <w:tc>
          <w:tcPr>
            <w:tcW w:w="1589" w:type="dxa"/>
            <w:tcBorders>
              <w:bottom w:val="single" w:sz="4" w:space="0" w:color="auto"/>
            </w:tcBorders>
            <w:shd w:val="clear" w:color="auto" w:fill="auto"/>
          </w:tcPr>
          <w:p w14:paraId="391186BE" w14:textId="77777777" w:rsidR="002632EE" w:rsidRDefault="00A15921">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bottom w:val="single" w:sz="4" w:space="0" w:color="auto"/>
            </w:tcBorders>
            <w:shd w:val="clear" w:color="auto" w:fill="auto"/>
          </w:tcPr>
          <w:p w14:paraId="706B0056" w14:textId="3493C2DF" w:rsidR="002632EE" w:rsidRDefault="009E0EDE">
            <w:pPr>
              <w:spacing w:after="0"/>
              <w:rPr>
                <w:rFonts w:ascii="Arial" w:hAnsi="Arial" w:cs="Arial"/>
                <w:color w:val="000000" w:themeColor="text1"/>
                <w:lang w:val="en-US"/>
              </w:rPr>
            </w:pPr>
            <w:r>
              <w:rPr>
                <w:rFonts w:ascii="Arial" w:hAnsi="Arial" w:cs="Arial"/>
                <w:color w:val="000000" w:themeColor="text1"/>
                <w:lang w:val="en-US"/>
              </w:rPr>
              <w:t>Revised to C4-244436</w:t>
            </w:r>
          </w:p>
        </w:tc>
        <w:tc>
          <w:tcPr>
            <w:tcW w:w="6662" w:type="dxa"/>
            <w:tcBorders>
              <w:bottom w:val="nil"/>
            </w:tcBorders>
            <w:shd w:val="clear" w:color="auto" w:fill="auto"/>
          </w:tcPr>
          <w:p w14:paraId="53F8D0DD"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SBIProtoc17</w:t>
            </w:r>
          </w:p>
          <w:p w14:paraId="22E8F404"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4D7E7108" w14:textId="77777777" w:rsidR="00003390" w:rsidRDefault="00003390">
            <w:pPr>
              <w:spacing w:after="0"/>
              <w:rPr>
                <w:rFonts w:ascii="Arial" w:eastAsia="宋体" w:hAnsi="Arial" w:cs="Arial"/>
                <w:color w:val="000000" w:themeColor="text1"/>
                <w:lang w:val="en-US" w:eastAsia="zh-CN"/>
              </w:rPr>
            </w:pPr>
          </w:p>
          <w:p w14:paraId="0B717E3D" w14:textId="7C82831E" w:rsidR="00003390" w:rsidRDefault="00003390">
            <w:pPr>
              <w:spacing w:after="0"/>
              <w:rPr>
                <w:rFonts w:ascii="Arial" w:eastAsia="宋体" w:hAnsi="Arial" w:cs="Arial"/>
                <w:color w:val="000000" w:themeColor="text1"/>
                <w:lang w:val="en-US" w:eastAsia="zh-CN"/>
              </w:rPr>
            </w:pPr>
            <w:r w:rsidRPr="00003390">
              <w:rPr>
                <w:rFonts w:ascii="Arial" w:eastAsia="宋体" w:hAnsi="Arial" w:cs="Arial" w:hint="eastAsia"/>
                <w:color w:val="0000FF"/>
                <w:lang w:val="en-US" w:eastAsia="zh-CN"/>
              </w:rPr>
              <w:t>Chair</w:t>
            </w:r>
            <w:r w:rsidRPr="00003390">
              <w:rPr>
                <w:rFonts w:ascii="Arial" w:eastAsia="宋体" w:hAnsi="Arial" w:cs="Arial"/>
                <w:color w:val="0000FF"/>
                <w:lang w:val="en-US" w:eastAsia="zh-CN"/>
              </w:rPr>
              <w:t>’</w:t>
            </w:r>
            <w:r w:rsidRPr="00003390">
              <w:rPr>
                <w:rFonts w:ascii="Arial" w:eastAsia="宋体" w:hAnsi="Arial" w:cs="Arial" w:hint="eastAsia"/>
                <w:color w:val="0000FF"/>
                <w:lang w:val="en-US" w:eastAsia="zh-CN"/>
              </w:rPr>
              <w:t xml:space="preserve">s note from CT4#124: </w:t>
            </w:r>
            <w:r w:rsidRPr="00003390">
              <w:rPr>
                <w:rFonts w:ascii="Arial" w:hAnsi="Arial" w:cs="Arial"/>
                <w:color w:val="0000FF"/>
              </w:rPr>
              <w:t>We need to discuss before next CT4 meeting about a potential Rel-17 fix, where the UDR only registers "APPLICATION" and/or "POLICY", and the list of subsets it actually supports.</w:t>
            </w:r>
          </w:p>
        </w:tc>
      </w:tr>
      <w:tr w:rsidR="009E0EDE" w14:paraId="78A39688" w14:textId="77777777" w:rsidTr="00DC4D24">
        <w:trPr>
          <w:cantSplit/>
        </w:trPr>
        <w:tc>
          <w:tcPr>
            <w:tcW w:w="974" w:type="dxa"/>
            <w:tcBorders>
              <w:top w:val="nil"/>
            </w:tcBorders>
            <w:shd w:val="clear" w:color="auto" w:fill="auto"/>
          </w:tcPr>
          <w:p w14:paraId="7DB6D5BF" w14:textId="77777777" w:rsidR="009E0EDE" w:rsidRDefault="009E0EDE" w:rsidP="009E0EDE">
            <w:pPr>
              <w:spacing w:after="0"/>
              <w:rPr>
                <w:rFonts w:ascii="Arial" w:hAnsi="Arial" w:cs="Arial"/>
                <w:b/>
                <w:bCs/>
                <w:color w:val="000000" w:themeColor="text1"/>
                <w:lang w:val="en-US"/>
              </w:rPr>
            </w:pPr>
          </w:p>
        </w:tc>
        <w:tc>
          <w:tcPr>
            <w:tcW w:w="2527" w:type="dxa"/>
            <w:tcBorders>
              <w:top w:val="nil"/>
            </w:tcBorders>
            <w:shd w:val="clear" w:color="auto" w:fill="FFFFFF"/>
          </w:tcPr>
          <w:p w14:paraId="6A33054F" w14:textId="77777777" w:rsidR="009E0EDE" w:rsidRDefault="009E0EDE" w:rsidP="009E0EDE">
            <w:pPr>
              <w:spacing w:after="0"/>
              <w:rPr>
                <w:rFonts w:ascii="Arial" w:eastAsia="宋体" w:hAnsi="Arial" w:cs="Arial"/>
                <w:b/>
                <w:color w:val="000000" w:themeColor="text1"/>
                <w:lang w:eastAsia="zh-CN"/>
              </w:rPr>
            </w:pPr>
          </w:p>
        </w:tc>
        <w:tc>
          <w:tcPr>
            <w:tcW w:w="1240" w:type="dxa"/>
            <w:tcBorders>
              <w:top w:val="single" w:sz="4" w:space="0" w:color="auto"/>
              <w:bottom w:val="single" w:sz="4" w:space="0" w:color="auto"/>
            </w:tcBorders>
            <w:shd w:val="clear" w:color="auto" w:fill="00FFFF"/>
          </w:tcPr>
          <w:p w14:paraId="425F8A88" w14:textId="44595863" w:rsidR="009E0EDE" w:rsidRDefault="00351108" w:rsidP="009E0EDE">
            <w:pPr>
              <w:spacing w:after="0"/>
              <w:jc w:val="center"/>
            </w:pPr>
            <w:hyperlink r:id="rId64" w:history="1">
              <w:r w:rsidR="009E0EDE">
                <w:rPr>
                  <w:rStyle w:val="Hyperlink"/>
                </w:rPr>
                <w:t>4436</w:t>
              </w:r>
            </w:hyperlink>
          </w:p>
        </w:tc>
        <w:tc>
          <w:tcPr>
            <w:tcW w:w="3674" w:type="dxa"/>
            <w:tcBorders>
              <w:top w:val="single" w:sz="4" w:space="0" w:color="auto"/>
              <w:bottom w:val="single" w:sz="4" w:space="0" w:color="auto"/>
            </w:tcBorders>
            <w:shd w:val="clear" w:color="auto" w:fill="00FFFF"/>
          </w:tcPr>
          <w:p w14:paraId="66524D49" w14:textId="5240FFAF" w:rsidR="009E0EDE" w:rsidRDefault="009E0EDE" w:rsidP="009E0EDE">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1076 Rel-17 DataSetId Usage Essential Correction</w:t>
            </w:r>
          </w:p>
        </w:tc>
        <w:tc>
          <w:tcPr>
            <w:tcW w:w="1589" w:type="dxa"/>
            <w:tcBorders>
              <w:top w:val="single" w:sz="4" w:space="0" w:color="auto"/>
              <w:bottom w:val="single" w:sz="4" w:space="0" w:color="auto"/>
            </w:tcBorders>
            <w:shd w:val="clear" w:color="auto" w:fill="00FFFF"/>
          </w:tcPr>
          <w:p w14:paraId="7E6BC71A" w14:textId="229DAE8C" w:rsidR="009E0EDE" w:rsidRDefault="009E0EDE" w:rsidP="009E0EDE">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top w:val="single" w:sz="4" w:space="0" w:color="auto"/>
              <w:bottom w:val="single" w:sz="4" w:space="0" w:color="auto"/>
            </w:tcBorders>
            <w:shd w:val="clear" w:color="auto" w:fill="00FFFF"/>
          </w:tcPr>
          <w:p w14:paraId="07C22BA2" w14:textId="77777777" w:rsidR="009E0EDE" w:rsidRDefault="009E0EDE" w:rsidP="009E0ED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F108AA4" w14:textId="77777777" w:rsidR="009E0EDE" w:rsidRDefault="009E0EDE" w:rsidP="009E0EDE">
            <w:pPr>
              <w:spacing w:after="0"/>
              <w:rPr>
                <w:rFonts w:ascii="Arial" w:eastAsia="宋体" w:hAnsi="Arial" w:cs="Arial"/>
                <w:color w:val="000000" w:themeColor="text1"/>
                <w:lang w:val="en-US" w:eastAsia="zh-CN"/>
              </w:rPr>
            </w:pPr>
          </w:p>
        </w:tc>
      </w:tr>
      <w:tr w:rsidR="002632EE" w14:paraId="4EF09B26" w14:textId="77777777" w:rsidTr="00DC4D24">
        <w:trPr>
          <w:cantSplit/>
        </w:trPr>
        <w:tc>
          <w:tcPr>
            <w:tcW w:w="974" w:type="dxa"/>
            <w:tcBorders>
              <w:bottom w:val="nil"/>
            </w:tcBorders>
            <w:shd w:val="clear" w:color="auto" w:fill="auto"/>
          </w:tcPr>
          <w:p w14:paraId="7709746E" w14:textId="77777777" w:rsidR="002632EE" w:rsidRDefault="002632EE">
            <w:pPr>
              <w:spacing w:after="0"/>
              <w:rPr>
                <w:rFonts w:ascii="Arial" w:hAnsi="Arial" w:cs="Arial"/>
                <w:b/>
                <w:bCs/>
                <w:color w:val="000000" w:themeColor="text1"/>
                <w:lang w:val="en-US"/>
              </w:rPr>
            </w:pPr>
          </w:p>
        </w:tc>
        <w:tc>
          <w:tcPr>
            <w:tcW w:w="2527" w:type="dxa"/>
            <w:tcBorders>
              <w:bottom w:val="nil"/>
            </w:tcBorders>
            <w:shd w:val="clear" w:color="auto" w:fill="FFFFFF"/>
          </w:tcPr>
          <w:p w14:paraId="40C48976" w14:textId="77777777" w:rsidR="002632EE" w:rsidRDefault="00A15921">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Plenary</w:t>
            </w:r>
          </w:p>
        </w:tc>
        <w:tc>
          <w:tcPr>
            <w:tcW w:w="1240" w:type="dxa"/>
            <w:tcBorders>
              <w:bottom w:val="single" w:sz="4" w:space="0" w:color="auto"/>
            </w:tcBorders>
            <w:shd w:val="clear" w:color="auto" w:fill="auto"/>
          </w:tcPr>
          <w:p w14:paraId="4EDA441D" w14:textId="77777777" w:rsidR="002632EE" w:rsidRDefault="00351108">
            <w:pPr>
              <w:spacing w:after="0"/>
              <w:jc w:val="center"/>
              <w:rPr>
                <w:rFonts w:ascii="Arial" w:eastAsia="宋体" w:hAnsi="Arial" w:cs="Arial"/>
                <w:bCs/>
                <w:color w:val="0000FF"/>
                <w:lang w:val="en-US" w:eastAsia="zh-CN"/>
              </w:rPr>
            </w:pPr>
            <w:hyperlink r:id="rId65" w:history="1">
              <w:r w:rsidR="002632EE">
                <w:rPr>
                  <w:rStyle w:val="Hyperlink"/>
                  <w:rFonts w:ascii="Arial" w:eastAsia="宋体" w:hAnsi="Arial" w:cs="Arial" w:hint="eastAsia"/>
                  <w:bCs/>
                  <w:lang w:val="en-US" w:eastAsia="zh-CN"/>
                </w:rPr>
                <w:t>4254</w:t>
              </w:r>
            </w:hyperlink>
          </w:p>
        </w:tc>
        <w:tc>
          <w:tcPr>
            <w:tcW w:w="3674" w:type="dxa"/>
            <w:tcBorders>
              <w:bottom w:val="single" w:sz="4" w:space="0" w:color="auto"/>
            </w:tcBorders>
            <w:shd w:val="clear" w:color="auto" w:fill="auto"/>
          </w:tcPr>
          <w:p w14:paraId="2673FAFB" w14:textId="77777777" w:rsidR="002632EE" w:rsidRDefault="00A1592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1077 Rel-18 DataSetId Usage Essential Correction</w:t>
            </w:r>
          </w:p>
        </w:tc>
        <w:tc>
          <w:tcPr>
            <w:tcW w:w="1589" w:type="dxa"/>
            <w:tcBorders>
              <w:bottom w:val="single" w:sz="4" w:space="0" w:color="auto"/>
            </w:tcBorders>
            <w:shd w:val="clear" w:color="auto" w:fill="auto"/>
          </w:tcPr>
          <w:p w14:paraId="4A703EFB"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F2D0E2E" w14:textId="79C64C0B" w:rsidR="002632EE" w:rsidRDefault="009E0EDE">
            <w:pPr>
              <w:spacing w:after="0"/>
              <w:rPr>
                <w:rFonts w:ascii="Arial" w:hAnsi="Arial" w:cs="Arial"/>
                <w:color w:val="000000" w:themeColor="text1"/>
                <w:lang w:val="en-US"/>
              </w:rPr>
            </w:pPr>
            <w:r>
              <w:rPr>
                <w:rFonts w:ascii="Arial" w:hAnsi="Arial" w:cs="Arial"/>
                <w:color w:val="000000" w:themeColor="text1"/>
                <w:lang w:val="en-US"/>
              </w:rPr>
              <w:t>Revised to C4-244437</w:t>
            </w:r>
          </w:p>
        </w:tc>
        <w:tc>
          <w:tcPr>
            <w:tcW w:w="6662" w:type="dxa"/>
            <w:tcBorders>
              <w:bottom w:val="nil"/>
            </w:tcBorders>
            <w:shd w:val="clear" w:color="auto" w:fill="auto"/>
          </w:tcPr>
          <w:p w14:paraId="0E85E33D"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SBIProtoc17</w:t>
            </w:r>
          </w:p>
          <w:p w14:paraId="416B5D8C"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9E0EDE" w14:paraId="5BC9AFF2" w14:textId="77777777" w:rsidTr="00DC4D24">
        <w:trPr>
          <w:cantSplit/>
        </w:trPr>
        <w:tc>
          <w:tcPr>
            <w:tcW w:w="974" w:type="dxa"/>
            <w:tcBorders>
              <w:top w:val="nil"/>
            </w:tcBorders>
            <w:shd w:val="clear" w:color="auto" w:fill="auto"/>
          </w:tcPr>
          <w:p w14:paraId="19BECE62" w14:textId="77777777" w:rsidR="009E0EDE" w:rsidRDefault="009E0EDE" w:rsidP="009E0EDE">
            <w:pPr>
              <w:spacing w:after="0"/>
              <w:rPr>
                <w:rFonts w:ascii="Arial" w:hAnsi="Arial" w:cs="Arial"/>
                <w:b/>
                <w:bCs/>
                <w:color w:val="000000" w:themeColor="text1"/>
                <w:lang w:val="en-US"/>
              </w:rPr>
            </w:pPr>
          </w:p>
        </w:tc>
        <w:tc>
          <w:tcPr>
            <w:tcW w:w="2527" w:type="dxa"/>
            <w:tcBorders>
              <w:top w:val="nil"/>
            </w:tcBorders>
            <w:shd w:val="clear" w:color="auto" w:fill="FFFFFF"/>
          </w:tcPr>
          <w:p w14:paraId="480033AF" w14:textId="77777777" w:rsidR="009E0EDE" w:rsidRDefault="009E0EDE" w:rsidP="009E0EDE">
            <w:pPr>
              <w:spacing w:after="0"/>
              <w:rPr>
                <w:rFonts w:ascii="Arial" w:eastAsia="宋体" w:hAnsi="Arial" w:cs="Arial"/>
                <w:b/>
                <w:color w:val="000000" w:themeColor="text1"/>
                <w:lang w:eastAsia="zh-CN"/>
              </w:rPr>
            </w:pPr>
          </w:p>
        </w:tc>
        <w:tc>
          <w:tcPr>
            <w:tcW w:w="1240" w:type="dxa"/>
            <w:tcBorders>
              <w:top w:val="single" w:sz="4" w:space="0" w:color="auto"/>
              <w:bottom w:val="single" w:sz="4" w:space="0" w:color="auto"/>
            </w:tcBorders>
            <w:shd w:val="clear" w:color="auto" w:fill="00FFFF"/>
          </w:tcPr>
          <w:p w14:paraId="4ACB8F40" w14:textId="201796E3" w:rsidR="009E0EDE" w:rsidRDefault="00351108" w:rsidP="009E0EDE">
            <w:pPr>
              <w:spacing w:after="0"/>
              <w:jc w:val="center"/>
            </w:pPr>
            <w:hyperlink r:id="rId66" w:history="1">
              <w:r w:rsidR="009E0EDE">
                <w:rPr>
                  <w:rStyle w:val="Hyperlink"/>
                </w:rPr>
                <w:t>4437</w:t>
              </w:r>
            </w:hyperlink>
          </w:p>
        </w:tc>
        <w:tc>
          <w:tcPr>
            <w:tcW w:w="3674" w:type="dxa"/>
            <w:tcBorders>
              <w:top w:val="single" w:sz="4" w:space="0" w:color="auto"/>
              <w:bottom w:val="single" w:sz="4" w:space="0" w:color="auto"/>
            </w:tcBorders>
            <w:shd w:val="clear" w:color="auto" w:fill="00FFFF"/>
          </w:tcPr>
          <w:p w14:paraId="7E435972" w14:textId="09857B53" w:rsidR="009E0EDE" w:rsidRDefault="009E0EDE" w:rsidP="009E0ED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1077 Rel-18 DataSetId Usage Essential Correction</w:t>
            </w:r>
          </w:p>
        </w:tc>
        <w:tc>
          <w:tcPr>
            <w:tcW w:w="1589" w:type="dxa"/>
            <w:tcBorders>
              <w:top w:val="single" w:sz="4" w:space="0" w:color="auto"/>
              <w:bottom w:val="single" w:sz="4" w:space="0" w:color="auto"/>
            </w:tcBorders>
            <w:shd w:val="clear" w:color="auto" w:fill="00FFFF"/>
          </w:tcPr>
          <w:p w14:paraId="78CB6A63" w14:textId="60D8DA6B" w:rsidR="009E0EDE" w:rsidRDefault="009E0EDE" w:rsidP="009E0ED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2EBD6176" w14:textId="77777777" w:rsidR="009E0EDE" w:rsidRDefault="009E0EDE" w:rsidP="009E0ED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250AB55" w14:textId="77777777" w:rsidR="009E0EDE" w:rsidRDefault="009E0EDE" w:rsidP="009E0EDE">
            <w:pPr>
              <w:spacing w:after="0"/>
              <w:rPr>
                <w:rFonts w:ascii="Arial" w:eastAsia="宋体" w:hAnsi="Arial" w:cs="Arial"/>
                <w:color w:val="000000" w:themeColor="text1"/>
                <w:lang w:val="en-US" w:eastAsia="zh-CN"/>
              </w:rPr>
            </w:pPr>
          </w:p>
        </w:tc>
      </w:tr>
      <w:tr w:rsidR="002632EE" w14:paraId="7F7877F9" w14:textId="77777777" w:rsidTr="00DC4D24">
        <w:trPr>
          <w:cantSplit/>
        </w:trPr>
        <w:tc>
          <w:tcPr>
            <w:tcW w:w="974" w:type="dxa"/>
            <w:tcBorders>
              <w:bottom w:val="nil"/>
            </w:tcBorders>
            <w:shd w:val="clear" w:color="auto" w:fill="auto"/>
          </w:tcPr>
          <w:p w14:paraId="7F7CF218" w14:textId="77777777" w:rsidR="002632EE" w:rsidRDefault="002632EE">
            <w:pPr>
              <w:spacing w:after="0"/>
              <w:rPr>
                <w:rFonts w:ascii="Arial" w:hAnsi="Arial" w:cs="Arial"/>
                <w:b/>
                <w:bCs/>
                <w:color w:val="000000" w:themeColor="text1"/>
                <w:lang w:val="en-US"/>
              </w:rPr>
            </w:pPr>
          </w:p>
        </w:tc>
        <w:tc>
          <w:tcPr>
            <w:tcW w:w="2527" w:type="dxa"/>
            <w:tcBorders>
              <w:bottom w:val="nil"/>
            </w:tcBorders>
            <w:shd w:val="clear" w:color="auto" w:fill="FFFFFF"/>
          </w:tcPr>
          <w:p w14:paraId="77607522" w14:textId="77777777" w:rsidR="002632EE" w:rsidRDefault="00A15921">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Plenary</w:t>
            </w:r>
          </w:p>
        </w:tc>
        <w:tc>
          <w:tcPr>
            <w:tcW w:w="1240" w:type="dxa"/>
            <w:tcBorders>
              <w:bottom w:val="single" w:sz="4" w:space="0" w:color="auto"/>
            </w:tcBorders>
            <w:shd w:val="clear" w:color="auto" w:fill="auto"/>
          </w:tcPr>
          <w:p w14:paraId="4A7A8147" w14:textId="77777777" w:rsidR="002632EE" w:rsidRDefault="00351108">
            <w:pPr>
              <w:spacing w:after="0"/>
              <w:jc w:val="center"/>
              <w:rPr>
                <w:rFonts w:ascii="Arial" w:eastAsia="宋体" w:hAnsi="Arial" w:cs="Arial"/>
                <w:bCs/>
                <w:color w:val="0000FF"/>
                <w:lang w:val="en-US" w:eastAsia="zh-CN"/>
              </w:rPr>
            </w:pPr>
            <w:hyperlink r:id="rId67" w:history="1">
              <w:r w:rsidR="002632EE">
                <w:rPr>
                  <w:rStyle w:val="Hyperlink"/>
                  <w:rFonts w:ascii="Arial" w:eastAsia="宋体" w:hAnsi="Arial" w:cs="Arial" w:hint="eastAsia"/>
                  <w:bCs/>
                  <w:lang w:val="en-US" w:eastAsia="zh-CN"/>
                </w:rPr>
                <w:t>4255</w:t>
              </w:r>
            </w:hyperlink>
          </w:p>
        </w:tc>
        <w:tc>
          <w:tcPr>
            <w:tcW w:w="3674" w:type="dxa"/>
            <w:tcBorders>
              <w:bottom w:val="single" w:sz="4" w:space="0" w:color="auto"/>
            </w:tcBorders>
            <w:shd w:val="clear" w:color="auto" w:fill="auto"/>
          </w:tcPr>
          <w:p w14:paraId="58BE583C" w14:textId="77777777" w:rsidR="002632EE" w:rsidRDefault="00A1592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1078 Rel-19 DataSetId Usage Essential Correction</w:t>
            </w:r>
          </w:p>
        </w:tc>
        <w:tc>
          <w:tcPr>
            <w:tcW w:w="1589" w:type="dxa"/>
            <w:tcBorders>
              <w:bottom w:val="single" w:sz="4" w:space="0" w:color="auto"/>
            </w:tcBorders>
            <w:shd w:val="clear" w:color="auto" w:fill="auto"/>
          </w:tcPr>
          <w:p w14:paraId="194BCEAA"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C441392" w14:textId="3AF05D65" w:rsidR="002632EE" w:rsidRDefault="009E0EDE">
            <w:pPr>
              <w:spacing w:after="0"/>
              <w:rPr>
                <w:rFonts w:ascii="Arial" w:hAnsi="Arial" w:cs="Arial"/>
                <w:color w:val="000000" w:themeColor="text1"/>
                <w:lang w:val="en-US"/>
              </w:rPr>
            </w:pPr>
            <w:r>
              <w:rPr>
                <w:rFonts w:ascii="Arial" w:hAnsi="Arial" w:cs="Arial"/>
                <w:color w:val="000000" w:themeColor="text1"/>
                <w:lang w:val="en-US"/>
              </w:rPr>
              <w:t>Revised to C4-244438</w:t>
            </w:r>
          </w:p>
        </w:tc>
        <w:tc>
          <w:tcPr>
            <w:tcW w:w="6662" w:type="dxa"/>
            <w:tcBorders>
              <w:bottom w:val="nil"/>
            </w:tcBorders>
            <w:shd w:val="clear" w:color="auto" w:fill="auto"/>
          </w:tcPr>
          <w:p w14:paraId="2AAF8A47"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SBIProtoc17</w:t>
            </w:r>
          </w:p>
          <w:p w14:paraId="2B588F26"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9E0EDE" w14:paraId="6D106640" w14:textId="77777777" w:rsidTr="00DC4D24">
        <w:trPr>
          <w:cantSplit/>
        </w:trPr>
        <w:tc>
          <w:tcPr>
            <w:tcW w:w="974" w:type="dxa"/>
            <w:tcBorders>
              <w:top w:val="nil"/>
            </w:tcBorders>
            <w:shd w:val="clear" w:color="auto" w:fill="auto"/>
          </w:tcPr>
          <w:p w14:paraId="1CDC16D7" w14:textId="77777777" w:rsidR="009E0EDE" w:rsidRDefault="009E0EDE" w:rsidP="009E0EDE">
            <w:pPr>
              <w:spacing w:after="0"/>
              <w:rPr>
                <w:rFonts w:ascii="Arial" w:hAnsi="Arial" w:cs="Arial"/>
                <w:b/>
                <w:bCs/>
                <w:color w:val="000000" w:themeColor="text1"/>
                <w:lang w:val="en-US"/>
              </w:rPr>
            </w:pPr>
          </w:p>
        </w:tc>
        <w:tc>
          <w:tcPr>
            <w:tcW w:w="2527" w:type="dxa"/>
            <w:tcBorders>
              <w:top w:val="nil"/>
            </w:tcBorders>
            <w:shd w:val="clear" w:color="auto" w:fill="FFFFFF"/>
          </w:tcPr>
          <w:p w14:paraId="4264E8D5" w14:textId="77777777" w:rsidR="009E0EDE" w:rsidRDefault="009E0EDE" w:rsidP="009E0EDE">
            <w:pPr>
              <w:spacing w:after="0"/>
              <w:rPr>
                <w:rFonts w:ascii="Arial" w:eastAsia="宋体" w:hAnsi="Arial" w:cs="Arial"/>
                <w:b/>
                <w:color w:val="000000" w:themeColor="text1"/>
                <w:lang w:eastAsia="zh-CN"/>
              </w:rPr>
            </w:pPr>
          </w:p>
        </w:tc>
        <w:tc>
          <w:tcPr>
            <w:tcW w:w="1240" w:type="dxa"/>
            <w:tcBorders>
              <w:top w:val="single" w:sz="4" w:space="0" w:color="auto"/>
            </w:tcBorders>
            <w:shd w:val="clear" w:color="auto" w:fill="00FFFF"/>
          </w:tcPr>
          <w:p w14:paraId="34450C18" w14:textId="53ECF0CC" w:rsidR="009E0EDE" w:rsidRDefault="00351108" w:rsidP="009E0EDE">
            <w:pPr>
              <w:spacing w:after="0"/>
              <w:jc w:val="center"/>
            </w:pPr>
            <w:hyperlink r:id="rId68" w:history="1">
              <w:r w:rsidR="009E0EDE">
                <w:rPr>
                  <w:rStyle w:val="Hyperlink"/>
                </w:rPr>
                <w:t>4438</w:t>
              </w:r>
            </w:hyperlink>
          </w:p>
        </w:tc>
        <w:tc>
          <w:tcPr>
            <w:tcW w:w="3674" w:type="dxa"/>
            <w:tcBorders>
              <w:top w:val="single" w:sz="4" w:space="0" w:color="auto"/>
            </w:tcBorders>
            <w:shd w:val="clear" w:color="auto" w:fill="00FFFF"/>
          </w:tcPr>
          <w:p w14:paraId="57EDD0F4" w14:textId="79D38F6C" w:rsidR="009E0EDE" w:rsidRDefault="009E0EDE" w:rsidP="009E0ED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1078 Rel-19 DataSetId Usage Essential Correction</w:t>
            </w:r>
          </w:p>
        </w:tc>
        <w:tc>
          <w:tcPr>
            <w:tcW w:w="1589" w:type="dxa"/>
            <w:tcBorders>
              <w:top w:val="single" w:sz="4" w:space="0" w:color="auto"/>
            </w:tcBorders>
            <w:shd w:val="clear" w:color="auto" w:fill="00FFFF"/>
          </w:tcPr>
          <w:p w14:paraId="5976117B" w14:textId="44320B0F" w:rsidR="009E0EDE" w:rsidRDefault="009E0EDE" w:rsidP="009E0ED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tcBorders>
            <w:shd w:val="clear" w:color="auto" w:fill="00FFFF"/>
          </w:tcPr>
          <w:p w14:paraId="21898AA8" w14:textId="77777777" w:rsidR="009E0EDE" w:rsidRDefault="009E0EDE" w:rsidP="009E0EDE">
            <w:pPr>
              <w:spacing w:after="0"/>
              <w:rPr>
                <w:rFonts w:ascii="Arial" w:hAnsi="Arial" w:cs="Arial"/>
                <w:color w:val="000000" w:themeColor="text1"/>
                <w:lang w:val="en-US"/>
              </w:rPr>
            </w:pPr>
          </w:p>
        </w:tc>
        <w:tc>
          <w:tcPr>
            <w:tcW w:w="6662" w:type="dxa"/>
            <w:tcBorders>
              <w:top w:val="nil"/>
            </w:tcBorders>
            <w:shd w:val="clear" w:color="auto" w:fill="00FFFF"/>
          </w:tcPr>
          <w:p w14:paraId="349902E2" w14:textId="77777777" w:rsidR="009E0EDE" w:rsidRDefault="009E0EDE" w:rsidP="009E0EDE">
            <w:pPr>
              <w:spacing w:after="0"/>
              <w:rPr>
                <w:rFonts w:ascii="Arial" w:eastAsia="宋体" w:hAnsi="Arial" w:cs="Arial"/>
                <w:color w:val="000000" w:themeColor="text1"/>
                <w:lang w:val="en-US" w:eastAsia="zh-CN"/>
              </w:rPr>
            </w:pPr>
          </w:p>
        </w:tc>
      </w:tr>
      <w:tr w:rsidR="002632EE" w14:paraId="3A663870" w14:textId="77777777" w:rsidTr="00DC4D24">
        <w:trPr>
          <w:cantSplit/>
        </w:trPr>
        <w:tc>
          <w:tcPr>
            <w:tcW w:w="974" w:type="dxa"/>
            <w:shd w:val="clear" w:color="auto" w:fill="D9D9D9" w:themeFill="background1" w:themeFillShade="D9"/>
          </w:tcPr>
          <w:p w14:paraId="4B9F7D1F"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17.6</w:t>
            </w:r>
          </w:p>
        </w:tc>
        <w:tc>
          <w:tcPr>
            <w:tcW w:w="2527" w:type="dxa"/>
            <w:shd w:val="clear" w:color="auto" w:fill="D9D9D9" w:themeFill="background1" w:themeFillShade="D9"/>
          </w:tcPr>
          <w:p w14:paraId="408FFD3B" w14:textId="77777777" w:rsidR="002632EE" w:rsidRDefault="00A15921">
            <w:pPr>
              <w:spacing w:after="0"/>
              <w:rPr>
                <w:rFonts w:ascii="Arial" w:hAnsi="Arial" w:cs="Arial"/>
                <w:b/>
                <w:bCs/>
                <w:color w:val="000000" w:themeColor="text1"/>
                <w:lang w:val="en-US"/>
              </w:rPr>
            </w:pPr>
            <w:r>
              <w:rPr>
                <w:rFonts w:ascii="Arial" w:hAnsi="Arial" w:cs="Arial"/>
                <w:b/>
                <w:color w:val="000000" w:themeColor="text1"/>
              </w:rPr>
              <w:t>Multi-device and multi-identity enhancements [MuDe]</w:t>
            </w:r>
          </w:p>
        </w:tc>
        <w:tc>
          <w:tcPr>
            <w:tcW w:w="1240" w:type="dxa"/>
            <w:shd w:val="clear" w:color="auto" w:fill="D9D9D9" w:themeFill="background1" w:themeFillShade="D9"/>
          </w:tcPr>
          <w:p w14:paraId="6EF29AA5"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C23A074"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DCF6D5D"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09A35FEE"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5BA3EA74" w14:textId="77777777" w:rsidR="002632EE" w:rsidRDefault="002632EE">
            <w:pPr>
              <w:spacing w:after="0"/>
              <w:rPr>
                <w:rFonts w:ascii="Arial" w:hAnsi="Arial" w:cs="Arial"/>
                <w:color w:val="000000" w:themeColor="text1"/>
                <w:lang w:val="en-US"/>
              </w:rPr>
            </w:pPr>
          </w:p>
        </w:tc>
      </w:tr>
      <w:tr w:rsidR="002632EE" w14:paraId="22133485" w14:textId="77777777" w:rsidTr="00DC4D24">
        <w:trPr>
          <w:cantSplit/>
        </w:trPr>
        <w:tc>
          <w:tcPr>
            <w:tcW w:w="974" w:type="dxa"/>
            <w:shd w:val="clear" w:color="auto" w:fill="auto"/>
          </w:tcPr>
          <w:p w14:paraId="7E8FE16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0C7EA09"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406A5A93"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4B218441"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5FDB9D0F"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0725346D" w14:textId="77777777" w:rsidR="002632EE" w:rsidRDefault="002632EE">
            <w:pPr>
              <w:spacing w:after="0"/>
              <w:rPr>
                <w:rFonts w:ascii="Arial" w:hAnsi="Arial" w:cs="Arial"/>
                <w:color w:val="000000" w:themeColor="text1"/>
                <w:lang w:val="en-US"/>
              </w:rPr>
            </w:pPr>
          </w:p>
        </w:tc>
        <w:tc>
          <w:tcPr>
            <w:tcW w:w="6662" w:type="dxa"/>
          </w:tcPr>
          <w:p w14:paraId="3958E342" w14:textId="77777777" w:rsidR="002632EE" w:rsidRDefault="002632EE">
            <w:pPr>
              <w:spacing w:after="0"/>
              <w:rPr>
                <w:rFonts w:ascii="Arial" w:hAnsi="Arial" w:cs="Arial"/>
                <w:color w:val="000000" w:themeColor="text1"/>
                <w:lang w:val="en-US"/>
              </w:rPr>
            </w:pPr>
          </w:p>
        </w:tc>
      </w:tr>
      <w:tr w:rsidR="002632EE" w14:paraId="5AE4BCAC" w14:textId="77777777" w:rsidTr="00DC4D24">
        <w:trPr>
          <w:cantSplit/>
        </w:trPr>
        <w:tc>
          <w:tcPr>
            <w:tcW w:w="974" w:type="dxa"/>
            <w:shd w:val="clear" w:color="auto" w:fill="D9D9D9" w:themeFill="background1" w:themeFillShade="D9"/>
          </w:tcPr>
          <w:p w14:paraId="55D2881D"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17.7</w:t>
            </w:r>
          </w:p>
        </w:tc>
        <w:tc>
          <w:tcPr>
            <w:tcW w:w="2527" w:type="dxa"/>
            <w:shd w:val="clear" w:color="auto" w:fill="D9D9D9" w:themeFill="background1" w:themeFillShade="D9"/>
          </w:tcPr>
          <w:p w14:paraId="08BCAA6A" w14:textId="77777777" w:rsidR="002632EE" w:rsidRDefault="00A15921">
            <w:pPr>
              <w:spacing w:after="0"/>
              <w:rPr>
                <w:rFonts w:ascii="Arial" w:hAnsi="Arial" w:cs="Arial"/>
                <w:b/>
                <w:bCs/>
                <w:color w:val="000000" w:themeColor="text1"/>
                <w:lang w:val="en-US"/>
              </w:rPr>
            </w:pPr>
            <w:r>
              <w:rPr>
                <w:rFonts w:ascii="Arial" w:hAnsi="Arial" w:cs="Arial"/>
                <w:b/>
                <w:color w:val="000000" w:themeColor="text1"/>
              </w:rPr>
              <w:t>Stage-3 5GS NAS protocol development 17 [5GProtoc17] [5GProtoc17-non3GPP]</w:t>
            </w:r>
          </w:p>
        </w:tc>
        <w:tc>
          <w:tcPr>
            <w:tcW w:w="1240" w:type="dxa"/>
            <w:shd w:val="clear" w:color="auto" w:fill="D9D9D9" w:themeFill="background1" w:themeFillShade="D9"/>
          </w:tcPr>
          <w:p w14:paraId="48E24ADF"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C5F26DA"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9624ADE"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2ADF000A"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48114DDC" w14:textId="77777777" w:rsidR="002632EE" w:rsidRDefault="002632EE">
            <w:pPr>
              <w:spacing w:after="0"/>
              <w:rPr>
                <w:rFonts w:ascii="Arial" w:hAnsi="Arial" w:cs="Arial"/>
                <w:color w:val="000000" w:themeColor="text1"/>
                <w:lang w:val="en-US"/>
              </w:rPr>
            </w:pPr>
          </w:p>
        </w:tc>
      </w:tr>
      <w:tr w:rsidR="002632EE" w14:paraId="59950F11" w14:textId="77777777" w:rsidTr="00DC4D24">
        <w:trPr>
          <w:cantSplit/>
        </w:trPr>
        <w:tc>
          <w:tcPr>
            <w:tcW w:w="974" w:type="dxa"/>
            <w:shd w:val="clear" w:color="auto" w:fill="auto"/>
          </w:tcPr>
          <w:p w14:paraId="142704D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7F0F389"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31BBA34A"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06742388"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3083BD1F"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48FB2840" w14:textId="77777777" w:rsidR="002632EE" w:rsidRDefault="002632EE">
            <w:pPr>
              <w:spacing w:after="0"/>
              <w:rPr>
                <w:rFonts w:ascii="Arial" w:hAnsi="Arial" w:cs="Arial"/>
                <w:color w:val="000000" w:themeColor="text1"/>
                <w:lang w:val="en-US"/>
              </w:rPr>
            </w:pPr>
          </w:p>
        </w:tc>
        <w:tc>
          <w:tcPr>
            <w:tcW w:w="6662" w:type="dxa"/>
          </w:tcPr>
          <w:p w14:paraId="6643FEDB" w14:textId="77777777" w:rsidR="002632EE" w:rsidRDefault="002632EE">
            <w:pPr>
              <w:spacing w:after="0"/>
              <w:rPr>
                <w:rFonts w:ascii="Arial" w:hAnsi="Arial" w:cs="Arial"/>
                <w:color w:val="000000" w:themeColor="text1"/>
                <w:lang w:val="en-US"/>
              </w:rPr>
            </w:pPr>
          </w:p>
        </w:tc>
      </w:tr>
      <w:tr w:rsidR="002632EE" w14:paraId="668E1D83" w14:textId="77777777" w:rsidTr="00DC4D24">
        <w:trPr>
          <w:cantSplit/>
        </w:trPr>
        <w:tc>
          <w:tcPr>
            <w:tcW w:w="974" w:type="dxa"/>
            <w:shd w:val="clear" w:color="auto" w:fill="D9D9D9" w:themeFill="background1" w:themeFillShade="D9"/>
          </w:tcPr>
          <w:p w14:paraId="466FF483"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17.8</w:t>
            </w:r>
          </w:p>
        </w:tc>
        <w:tc>
          <w:tcPr>
            <w:tcW w:w="2527" w:type="dxa"/>
            <w:shd w:val="clear" w:color="auto" w:fill="D9D9D9" w:themeFill="background1" w:themeFillShade="D9"/>
          </w:tcPr>
          <w:p w14:paraId="500430A9" w14:textId="77777777" w:rsidR="002632EE" w:rsidRDefault="00A15921">
            <w:pPr>
              <w:spacing w:after="0"/>
              <w:rPr>
                <w:rFonts w:ascii="Arial" w:hAnsi="Arial" w:cs="Arial"/>
                <w:b/>
                <w:bCs/>
                <w:color w:val="000000" w:themeColor="text1"/>
                <w:lang w:val="en-US"/>
              </w:rPr>
            </w:pPr>
            <w:r>
              <w:rPr>
                <w:rFonts w:ascii="Arial" w:hAnsi="Arial" w:cs="Arial"/>
                <w:b/>
                <w:color w:val="000000" w:themeColor="text1"/>
              </w:rPr>
              <w:t>Protocol enhancements for Mission Critical Services [MCProtoc17]</w:t>
            </w:r>
          </w:p>
        </w:tc>
        <w:tc>
          <w:tcPr>
            <w:tcW w:w="1240" w:type="dxa"/>
            <w:shd w:val="clear" w:color="auto" w:fill="D9D9D9" w:themeFill="background1" w:themeFillShade="D9"/>
          </w:tcPr>
          <w:p w14:paraId="4BCBB2E3"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09A9318"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509D763"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0598B860"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4EE5F252" w14:textId="77777777" w:rsidR="002632EE" w:rsidRDefault="002632EE">
            <w:pPr>
              <w:spacing w:after="0"/>
              <w:rPr>
                <w:rFonts w:ascii="Arial" w:hAnsi="Arial" w:cs="Arial"/>
                <w:color w:val="000000" w:themeColor="text1"/>
                <w:lang w:val="en-US"/>
              </w:rPr>
            </w:pPr>
          </w:p>
        </w:tc>
      </w:tr>
      <w:tr w:rsidR="002632EE" w14:paraId="7A2EBECC" w14:textId="77777777" w:rsidTr="00DC4D24">
        <w:trPr>
          <w:cantSplit/>
        </w:trPr>
        <w:tc>
          <w:tcPr>
            <w:tcW w:w="974" w:type="dxa"/>
            <w:shd w:val="clear" w:color="auto" w:fill="auto"/>
          </w:tcPr>
          <w:p w14:paraId="750F0FBD"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DDBCE1A"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547EB2CE"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1B9E703D"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2844A11D"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6BE59DEA" w14:textId="77777777" w:rsidR="002632EE" w:rsidRDefault="002632EE">
            <w:pPr>
              <w:spacing w:after="0"/>
              <w:rPr>
                <w:rFonts w:ascii="Arial" w:hAnsi="Arial" w:cs="Arial"/>
                <w:color w:val="000000" w:themeColor="text1"/>
                <w:lang w:val="en-US"/>
              </w:rPr>
            </w:pPr>
          </w:p>
        </w:tc>
        <w:tc>
          <w:tcPr>
            <w:tcW w:w="6662" w:type="dxa"/>
          </w:tcPr>
          <w:p w14:paraId="62E805AE" w14:textId="77777777" w:rsidR="002632EE" w:rsidRDefault="002632EE">
            <w:pPr>
              <w:spacing w:after="0"/>
              <w:rPr>
                <w:rFonts w:ascii="Arial" w:hAnsi="Arial" w:cs="Arial"/>
                <w:color w:val="000000" w:themeColor="text1"/>
                <w:lang w:val="en-US"/>
              </w:rPr>
            </w:pPr>
          </w:p>
        </w:tc>
      </w:tr>
      <w:tr w:rsidR="002632EE" w14:paraId="059DE961" w14:textId="77777777" w:rsidTr="00DC4D24">
        <w:trPr>
          <w:cantSplit/>
        </w:trPr>
        <w:tc>
          <w:tcPr>
            <w:tcW w:w="974" w:type="dxa"/>
            <w:shd w:val="clear" w:color="auto" w:fill="D9D9D9" w:themeFill="background1" w:themeFillShade="D9"/>
          </w:tcPr>
          <w:p w14:paraId="6E5A8919"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17.9</w:t>
            </w:r>
          </w:p>
        </w:tc>
        <w:tc>
          <w:tcPr>
            <w:tcW w:w="2527" w:type="dxa"/>
            <w:shd w:val="clear" w:color="auto" w:fill="D9D9D9" w:themeFill="background1" w:themeFillShade="D9"/>
          </w:tcPr>
          <w:p w14:paraId="224A80FD" w14:textId="77777777" w:rsidR="002632EE" w:rsidRDefault="00A15921">
            <w:pPr>
              <w:spacing w:after="0"/>
              <w:rPr>
                <w:rFonts w:ascii="Arial" w:hAnsi="Arial" w:cs="Arial"/>
                <w:b/>
                <w:bCs/>
                <w:color w:val="000000" w:themeColor="text1"/>
                <w:lang w:val="en-US"/>
              </w:rPr>
            </w:pPr>
            <w:r>
              <w:rPr>
                <w:rFonts w:ascii="Arial" w:hAnsi="Arial" w:cs="Arial"/>
                <w:b/>
                <w:color w:val="000000" w:themeColor="text1"/>
              </w:rPr>
              <w:t>Stage-3 SAE Protocol Development [SAES17] [SAES17-CSFB] [SAES17-non3GPP]</w:t>
            </w:r>
          </w:p>
        </w:tc>
        <w:tc>
          <w:tcPr>
            <w:tcW w:w="1240" w:type="dxa"/>
            <w:shd w:val="clear" w:color="auto" w:fill="D9D9D9" w:themeFill="background1" w:themeFillShade="D9"/>
          </w:tcPr>
          <w:p w14:paraId="1F433BF5"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15FFBDE"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A4E7A00"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7FAAF955"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5D2C3FF1" w14:textId="77777777" w:rsidR="002632EE" w:rsidRDefault="002632EE">
            <w:pPr>
              <w:spacing w:after="0"/>
              <w:rPr>
                <w:rFonts w:ascii="Arial" w:hAnsi="Arial" w:cs="Arial"/>
                <w:color w:val="000000" w:themeColor="text1"/>
                <w:lang w:val="en-US"/>
              </w:rPr>
            </w:pPr>
          </w:p>
        </w:tc>
      </w:tr>
      <w:tr w:rsidR="002632EE" w14:paraId="37ED04E2" w14:textId="77777777" w:rsidTr="00DC4D24">
        <w:trPr>
          <w:cantSplit/>
        </w:trPr>
        <w:tc>
          <w:tcPr>
            <w:tcW w:w="974" w:type="dxa"/>
            <w:shd w:val="clear" w:color="auto" w:fill="auto"/>
          </w:tcPr>
          <w:p w14:paraId="160EE623"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49F9385"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08EB481C"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453A1823"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60BCD8DF"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47D8BAE7" w14:textId="77777777" w:rsidR="002632EE" w:rsidRDefault="002632EE">
            <w:pPr>
              <w:spacing w:after="0"/>
              <w:rPr>
                <w:rFonts w:ascii="Arial" w:hAnsi="Arial" w:cs="Arial"/>
                <w:color w:val="000000" w:themeColor="text1"/>
                <w:lang w:val="en-US"/>
              </w:rPr>
            </w:pPr>
          </w:p>
        </w:tc>
        <w:tc>
          <w:tcPr>
            <w:tcW w:w="6662" w:type="dxa"/>
          </w:tcPr>
          <w:p w14:paraId="60870C3A" w14:textId="77777777" w:rsidR="002632EE" w:rsidRDefault="002632EE">
            <w:pPr>
              <w:spacing w:after="0"/>
              <w:rPr>
                <w:rFonts w:ascii="Arial" w:hAnsi="Arial" w:cs="Arial"/>
                <w:color w:val="000000" w:themeColor="text1"/>
                <w:lang w:val="en-US"/>
              </w:rPr>
            </w:pPr>
          </w:p>
        </w:tc>
      </w:tr>
      <w:tr w:rsidR="002632EE" w14:paraId="0C04A418" w14:textId="77777777" w:rsidTr="00DC4D24">
        <w:trPr>
          <w:cantSplit/>
        </w:trPr>
        <w:tc>
          <w:tcPr>
            <w:tcW w:w="974" w:type="dxa"/>
            <w:shd w:val="clear" w:color="auto" w:fill="FDE9D9" w:themeFill="accent6" w:themeFillTint="33"/>
          </w:tcPr>
          <w:p w14:paraId="1AE11697"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17.10</w:t>
            </w:r>
          </w:p>
        </w:tc>
        <w:tc>
          <w:tcPr>
            <w:tcW w:w="2527" w:type="dxa"/>
            <w:shd w:val="clear" w:color="auto" w:fill="FDE9D9" w:themeFill="accent6" w:themeFillTint="33"/>
          </w:tcPr>
          <w:p w14:paraId="482C5315" w14:textId="77777777" w:rsidR="002632EE" w:rsidRDefault="00A15921">
            <w:pPr>
              <w:spacing w:after="0"/>
              <w:rPr>
                <w:rFonts w:ascii="Arial" w:hAnsi="Arial" w:cs="Arial"/>
                <w:b/>
                <w:bCs/>
                <w:color w:val="000000" w:themeColor="text1"/>
                <w:lang w:val="en-US"/>
              </w:rPr>
            </w:pPr>
            <w:r>
              <w:rPr>
                <w:rFonts w:ascii="Arial" w:hAnsi="Arial" w:cs="Arial"/>
                <w:b/>
                <w:color w:val="000000" w:themeColor="text1"/>
              </w:rPr>
              <w:t>Enhancement for the 5G Control Plane Steering of Roaming for UE in CONNECTED mode [eCPSOR_CON]</w:t>
            </w:r>
          </w:p>
        </w:tc>
        <w:tc>
          <w:tcPr>
            <w:tcW w:w="1240" w:type="dxa"/>
            <w:shd w:val="clear" w:color="auto" w:fill="FDE9D9" w:themeFill="accent6" w:themeFillTint="33"/>
          </w:tcPr>
          <w:p w14:paraId="677C1741"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1E951585"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8676149"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110C22C9"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199F36C3" w14:textId="77777777" w:rsidR="002632EE" w:rsidRDefault="002632EE">
            <w:pPr>
              <w:spacing w:after="0"/>
              <w:rPr>
                <w:rFonts w:ascii="Arial" w:hAnsi="Arial" w:cs="Arial"/>
                <w:color w:val="000000" w:themeColor="text1"/>
                <w:lang w:val="en-US"/>
              </w:rPr>
            </w:pPr>
          </w:p>
        </w:tc>
      </w:tr>
      <w:tr w:rsidR="002632EE" w14:paraId="7397E3D1" w14:textId="77777777" w:rsidTr="00DC4D24">
        <w:trPr>
          <w:cantSplit/>
        </w:trPr>
        <w:tc>
          <w:tcPr>
            <w:tcW w:w="974" w:type="dxa"/>
            <w:shd w:val="clear" w:color="auto" w:fill="auto"/>
          </w:tcPr>
          <w:p w14:paraId="2917EA9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5903DDD"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59A1FCEF"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367138C3"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309B65CF"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549D8F4A" w14:textId="77777777" w:rsidR="002632EE" w:rsidRDefault="002632EE">
            <w:pPr>
              <w:spacing w:after="0"/>
              <w:rPr>
                <w:rFonts w:ascii="Arial" w:hAnsi="Arial" w:cs="Arial"/>
                <w:color w:val="000000" w:themeColor="text1"/>
                <w:lang w:val="en-US"/>
              </w:rPr>
            </w:pPr>
          </w:p>
        </w:tc>
        <w:tc>
          <w:tcPr>
            <w:tcW w:w="6662" w:type="dxa"/>
          </w:tcPr>
          <w:p w14:paraId="3B8EE299" w14:textId="77777777" w:rsidR="002632EE" w:rsidRDefault="002632EE">
            <w:pPr>
              <w:spacing w:after="0"/>
              <w:rPr>
                <w:rFonts w:ascii="Arial" w:hAnsi="Arial" w:cs="Arial"/>
                <w:color w:val="000000" w:themeColor="text1"/>
                <w:lang w:val="en-US"/>
              </w:rPr>
            </w:pPr>
          </w:p>
        </w:tc>
      </w:tr>
      <w:tr w:rsidR="002632EE" w14:paraId="3B14E356" w14:textId="77777777" w:rsidTr="00DC4D24">
        <w:trPr>
          <w:cantSplit/>
        </w:trPr>
        <w:tc>
          <w:tcPr>
            <w:tcW w:w="974" w:type="dxa"/>
            <w:shd w:val="clear" w:color="auto" w:fill="D9D9D9" w:themeFill="background1" w:themeFillShade="D9"/>
          </w:tcPr>
          <w:p w14:paraId="250BB9C5"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17.11</w:t>
            </w:r>
          </w:p>
        </w:tc>
        <w:tc>
          <w:tcPr>
            <w:tcW w:w="2527" w:type="dxa"/>
            <w:shd w:val="clear" w:color="auto" w:fill="D9D9D9" w:themeFill="background1" w:themeFillShade="D9"/>
          </w:tcPr>
          <w:p w14:paraId="4DE28352" w14:textId="77777777" w:rsidR="002632EE" w:rsidRDefault="00A15921">
            <w:pPr>
              <w:spacing w:after="0"/>
              <w:rPr>
                <w:rFonts w:ascii="Arial" w:hAnsi="Arial" w:cs="Arial"/>
                <w:b/>
                <w:bCs/>
                <w:color w:val="000000" w:themeColor="text1"/>
                <w:lang w:val="en-US"/>
              </w:rPr>
            </w:pPr>
            <w:r>
              <w:rPr>
                <w:rFonts w:ascii="Arial" w:hAnsi="Arial" w:cs="Arial"/>
                <w:b/>
                <w:color w:val="000000" w:themeColor="text1"/>
              </w:rPr>
              <w:t>IMS Stage-3 IETF Protocol Alignment [IMSProtoc17]</w:t>
            </w:r>
          </w:p>
        </w:tc>
        <w:tc>
          <w:tcPr>
            <w:tcW w:w="1240" w:type="dxa"/>
            <w:shd w:val="clear" w:color="auto" w:fill="D9D9D9" w:themeFill="background1" w:themeFillShade="D9"/>
          </w:tcPr>
          <w:p w14:paraId="05D4C8F1"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F2D8B75"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14BF367"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79C57F78"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28B8229F" w14:textId="77777777" w:rsidR="002632EE" w:rsidRDefault="002632EE">
            <w:pPr>
              <w:spacing w:after="0"/>
              <w:rPr>
                <w:rFonts w:ascii="Arial" w:hAnsi="Arial" w:cs="Arial"/>
                <w:color w:val="000000" w:themeColor="text1"/>
                <w:lang w:val="en-US"/>
              </w:rPr>
            </w:pPr>
          </w:p>
        </w:tc>
      </w:tr>
      <w:tr w:rsidR="002632EE" w14:paraId="6C22DA0E" w14:textId="77777777" w:rsidTr="00DC4D24">
        <w:trPr>
          <w:cantSplit/>
        </w:trPr>
        <w:tc>
          <w:tcPr>
            <w:tcW w:w="974" w:type="dxa"/>
            <w:shd w:val="clear" w:color="auto" w:fill="auto"/>
          </w:tcPr>
          <w:p w14:paraId="2B622F3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0BA03B4"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2B2D0F78"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7AB74AD4"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64BE97DB"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7ED49BAC" w14:textId="77777777" w:rsidR="002632EE" w:rsidRDefault="002632EE">
            <w:pPr>
              <w:spacing w:after="0"/>
              <w:rPr>
                <w:rFonts w:ascii="Arial" w:hAnsi="Arial" w:cs="Arial"/>
                <w:color w:val="000000" w:themeColor="text1"/>
                <w:lang w:val="en-US"/>
              </w:rPr>
            </w:pPr>
          </w:p>
        </w:tc>
        <w:tc>
          <w:tcPr>
            <w:tcW w:w="6662" w:type="dxa"/>
          </w:tcPr>
          <w:p w14:paraId="3D652400" w14:textId="77777777" w:rsidR="002632EE" w:rsidRDefault="002632EE">
            <w:pPr>
              <w:spacing w:after="0"/>
              <w:rPr>
                <w:rFonts w:ascii="Arial" w:hAnsi="Arial" w:cs="Arial"/>
                <w:color w:val="000000" w:themeColor="text1"/>
                <w:lang w:val="en-US"/>
              </w:rPr>
            </w:pPr>
          </w:p>
        </w:tc>
      </w:tr>
      <w:tr w:rsidR="002632EE" w14:paraId="08594557" w14:textId="77777777" w:rsidTr="00DC4D24">
        <w:trPr>
          <w:cantSplit/>
        </w:trPr>
        <w:tc>
          <w:tcPr>
            <w:tcW w:w="974" w:type="dxa"/>
            <w:shd w:val="clear" w:color="auto" w:fill="D9D9D9" w:themeFill="background1" w:themeFillShade="D9"/>
          </w:tcPr>
          <w:p w14:paraId="101444EC"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17.12</w:t>
            </w:r>
          </w:p>
        </w:tc>
        <w:tc>
          <w:tcPr>
            <w:tcW w:w="2527" w:type="dxa"/>
            <w:shd w:val="clear" w:color="auto" w:fill="D9D9D9" w:themeFill="background1" w:themeFillShade="D9"/>
          </w:tcPr>
          <w:p w14:paraId="74A4D2B2" w14:textId="77777777" w:rsidR="002632EE" w:rsidRDefault="00A15921">
            <w:pPr>
              <w:spacing w:after="0"/>
              <w:rPr>
                <w:rFonts w:ascii="Arial" w:hAnsi="Arial" w:cs="Arial"/>
                <w:b/>
                <w:bCs/>
                <w:color w:val="000000" w:themeColor="text1"/>
                <w:lang w:val="en-US"/>
              </w:rPr>
            </w:pPr>
            <w:r>
              <w:rPr>
                <w:rFonts w:ascii="Arial" w:hAnsi="Arial" w:cs="Arial"/>
                <w:b/>
                <w:color w:val="000000" w:themeColor="text1"/>
              </w:rPr>
              <w:t>CT aspects of Enhancements to Mission Critical Data [eMCData3]</w:t>
            </w:r>
          </w:p>
        </w:tc>
        <w:tc>
          <w:tcPr>
            <w:tcW w:w="1240" w:type="dxa"/>
            <w:shd w:val="clear" w:color="auto" w:fill="D9D9D9" w:themeFill="background1" w:themeFillShade="D9"/>
          </w:tcPr>
          <w:p w14:paraId="7233E302"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B98B6BE"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CA769F8"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7D992BDA"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78344573" w14:textId="77777777" w:rsidR="002632EE" w:rsidRDefault="002632EE">
            <w:pPr>
              <w:spacing w:after="0"/>
              <w:rPr>
                <w:rFonts w:ascii="Arial" w:hAnsi="Arial" w:cs="Arial"/>
                <w:color w:val="000000" w:themeColor="text1"/>
                <w:lang w:val="en-US"/>
              </w:rPr>
            </w:pPr>
          </w:p>
        </w:tc>
      </w:tr>
      <w:tr w:rsidR="002632EE" w14:paraId="457713D3" w14:textId="77777777" w:rsidTr="00DC4D24">
        <w:trPr>
          <w:cantSplit/>
        </w:trPr>
        <w:tc>
          <w:tcPr>
            <w:tcW w:w="974" w:type="dxa"/>
            <w:shd w:val="clear" w:color="auto" w:fill="auto"/>
          </w:tcPr>
          <w:p w14:paraId="63C5D81F"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800FBF9"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18CF49B7"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634BA52E"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680CBC49"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4BA02FE9" w14:textId="77777777" w:rsidR="002632EE" w:rsidRDefault="002632EE">
            <w:pPr>
              <w:spacing w:after="0"/>
              <w:rPr>
                <w:rFonts w:ascii="Arial" w:hAnsi="Arial" w:cs="Arial"/>
                <w:color w:val="000000" w:themeColor="text1"/>
                <w:lang w:val="en-US"/>
              </w:rPr>
            </w:pPr>
          </w:p>
        </w:tc>
        <w:tc>
          <w:tcPr>
            <w:tcW w:w="6662" w:type="dxa"/>
          </w:tcPr>
          <w:p w14:paraId="5B5ACCFE" w14:textId="77777777" w:rsidR="002632EE" w:rsidRDefault="002632EE">
            <w:pPr>
              <w:spacing w:after="0"/>
              <w:rPr>
                <w:rFonts w:ascii="Arial" w:hAnsi="Arial" w:cs="Arial"/>
                <w:color w:val="000000" w:themeColor="text1"/>
                <w:lang w:val="en-US"/>
              </w:rPr>
            </w:pPr>
          </w:p>
        </w:tc>
      </w:tr>
      <w:tr w:rsidR="002632EE" w14:paraId="20DBC670" w14:textId="77777777" w:rsidTr="00DC4D24">
        <w:trPr>
          <w:cantSplit/>
        </w:trPr>
        <w:tc>
          <w:tcPr>
            <w:tcW w:w="974" w:type="dxa"/>
            <w:shd w:val="clear" w:color="auto" w:fill="FDE9D9" w:themeFill="accent6" w:themeFillTint="33"/>
          </w:tcPr>
          <w:p w14:paraId="0440608B"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17.13</w:t>
            </w:r>
          </w:p>
        </w:tc>
        <w:tc>
          <w:tcPr>
            <w:tcW w:w="2527" w:type="dxa"/>
            <w:shd w:val="clear" w:color="auto" w:fill="FDE9D9" w:themeFill="accent6" w:themeFillTint="33"/>
          </w:tcPr>
          <w:p w14:paraId="34C474A3" w14:textId="77777777" w:rsidR="002632EE" w:rsidRDefault="00A15921">
            <w:pPr>
              <w:spacing w:after="0"/>
              <w:rPr>
                <w:rFonts w:ascii="Arial" w:hAnsi="Arial" w:cs="Arial"/>
                <w:b/>
                <w:bCs/>
                <w:color w:val="000000" w:themeColor="text1"/>
                <w:lang w:val="en-US"/>
              </w:rPr>
            </w:pPr>
            <w:r>
              <w:rPr>
                <w:rFonts w:ascii="Arial" w:hAnsi="Arial" w:cs="Arial"/>
                <w:b/>
                <w:color w:val="000000" w:themeColor="text1"/>
              </w:rPr>
              <w:t>Stage 3 of Multimedia Priority Service (MPS) Phase 2 [MPS2]</w:t>
            </w:r>
          </w:p>
        </w:tc>
        <w:tc>
          <w:tcPr>
            <w:tcW w:w="1240" w:type="dxa"/>
            <w:shd w:val="clear" w:color="auto" w:fill="FDE9D9" w:themeFill="accent6" w:themeFillTint="33"/>
          </w:tcPr>
          <w:p w14:paraId="6FBB5745"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010FEBE7"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AD9BDE1"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6E564D15"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7FD81CF4" w14:textId="77777777" w:rsidR="002632EE" w:rsidRDefault="002632EE">
            <w:pPr>
              <w:spacing w:after="0"/>
              <w:rPr>
                <w:rFonts w:ascii="Arial" w:hAnsi="Arial" w:cs="Arial"/>
                <w:color w:val="000000" w:themeColor="text1"/>
                <w:lang w:val="en-US"/>
              </w:rPr>
            </w:pPr>
          </w:p>
        </w:tc>
      </w:tr>
      <w:tr w:rsidR="002632EE" w14:paraId="0CCF785F" w14:textId="77777777" w:rsidTr="00DC4D24">
        <w:trPr>
          <w:cantSplit/>
        </w:trPr>
        <w:tc>
          <w:tcPr>
            <w:tcW w:w="974" w:type="dxa"/>
            <w:shd w:val="clear" w:color="auto" w:fill="auto"/>
          </w:tcPr>
          <w:p w14:paraId="2A586BAA"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D271C58"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00772FAB"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776C6279"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140AB45F"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79B65BA0" w14:textId="77777777" w:rsidR="002632EE" w:rsidRDefault="002632EE">
            <w:pPr>
              <w:spacing w:after="0"/>
              <w:rPr>
                <w:rFonts w:ascii="Arial" w:hAnsi="Arial" w:cs="Arial"/>
                <w:color w:val="000000" w:themeColor="text1"/>
                <w:lang w:val="en-US"/>
              </w:rPr>
            </w:pPr>
          </w:p>
        </w:tc>
        <w:tc>
          <w:tcPr>
            <w:tcW w:w="6662" w:type="dxa"/>
          </w:tcPr>
          <w:p w14:paraId="63E61564" w14:textId="77777777" w:rsidR="002632EE" w:rsidRDefault="002632EE">
            <w:pPr>
              <w:spacing w:after="0"/>
              <w:rPr>
                <w:rFonts w:ascii="Arial" w:hAnsi="Arial" w:cs="Arial"/>
                <w:color w:val="000000" w:themeColor="text1"/>
                <w:lang w:val="en-US"/>
              </w:rPr>
            </w:pPr>
          </w:p>
        </w:tc>
      </w:tr>
      <w:tr w:rsidR="002632EE" w14:paraId="0E5F2F04" w14:textId="77777777" w:rsidTr="00DC4D24">
        <w:trPr>
          <w:cantSplit/>
        </w:trPr>
        <w:tc>
          <w:tcPr>
            <w:tcW w:w="974" w:type="dxa"/>
            <w:shd w:val="clear" w:color="auto" w:fill="D9D9D9" w:themeFill="background1" w:themeFillShade="D9"/>
          </w:tcPr>
          <w:p w14:paraId="0E497C3A"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17.14</w:t>
            </w:r>
          </w:p>
        </w:tc>
        <w:tc>
          <w:tcPr>
            <w:tcW w:w="2527" w:type="dxa"/>
            <w:shd w:val="clear" w:color="auto" w:fill="D9D9D9" w:themeFill="background1" w:themeFillShade="D9"/>
          </w:tcPr>
          <w:p w14:paraId="342F7AE3" w14:textId="77777777" w:rsidR="002632EE" w:rsidRDefault="00A15921">
            <w:pPr>
              <w:spacing w:after="0"/>
              <w:rPr>
                <w:rFonts w:ascii="Arial" w:hAnsi="Arial" w:cs="Arial"/>
                <w:b/>
                <w:bCs/>
                <w:color w:val="000000" w:themeColor="text1"/>
                <w:lang w:val="fr-FR"/>
              </w:rPr>
            </w:pPr>
            <w:r>
              <w:rPr>
                <w:rFonts w:ascii="Arial" w:hAnsi="Arial" w:cs="Arial"/>
                <w:b/>
                <w:color w:val="000000" w:themeColor="text1"/>
                <w:lang w:val="fr-FR"/>
              </w:rPr>
              <w:t>PFD management enhancement [pfdManEnh]</w:t>
            </w:r>
          </w:p>
        </w:tc>
        <w:tc>
          <w:tcPr>
            <w:tcW w:w="1240" w:type="dxa"/>
            <w:shd w:val="clear" w:color="auto" w:fill="D9D9D9" w:themeFill="background1" w:themeFillShade="D9"/>
          </w:tcPr>
          <w:p w14:paraId="1C8A2AB0" w14:textId="77777777" w:rsidR="002632EE" w:rsidRDefault="002632EE">
            <w:pPr>
              <w:spacing w:after="0"/>
              <w:jc w:val="center"/>
              <w:rPr>
                <w:rFonts w:ascii="Arial" w:hAnsi="Arial" w:cs="Arial"/>
                <w:bCs/>
                <w:color w:val="000000" w:themeColor="text1"/>
                <w:lang w:val="fr-FR"/>
              </w:rPr>
            </w:pPr>
          </w:p>
        </w:tc>
        <w:tc>
          <w:tcPr>
            <w:tcW w:w="3674" w:type="dxa"/>
            <w:shd w:val="clear" w:color="auto" w:fill="D9D9D9" w:themeFill="background1" w:themeFillShade="D9"/>
          </w:tcPr>
          <w:p w14:paraId="7B945BB4" w14:textId="77777777" w:rsidR="002632EE" w:rsidRDefault="002632EE">
            <w:pPr>
              <w:spacing w:after="0"/>
              <w:rPr>
                <w:rFonts w:ascii="Arial" w:hAnsi="Arial" w:cs="Arial"/>
                <w:bCs/>
                <w:snapToGrid w:val="0"/>
                <w:color w:val="000000" w:themeColor="text1"/>
                <w:lang w:val="fr-FR"/>
              </w:rPr>
            </w:pPr>
          </w:p>
        </w:tc>
        <w:tc>
          <w:tcPr>
            <w:tcW w:w="1589" w:type="dxa"/>
            <w:shd w:val="clear" w:color="auto" w:fill="D9D9D9" w:themeFill="background1" w:themeFillShade="D9"/>
          </w:tcPr>
          <w:p w14:paraId="058F0A52" w14:textId="77777777" w:rsidR="002632EE" w:rsidRDefault="002632EE">
            <w:pPr>
              <w:spacing w:after="0"/>
              <w:rPr>
                <w:rFonts w:ascii="Arial" w:hAnsi="Arial" w:cs="Arial"/>
                <w:color w:val="000000" w:themeColor="text1"/>
                <w:lang w:val="fr-FR"/>
              </w:rPr>
            </w:pPr>
          </w:p>
        </w:tc>
        <w:tc>
          <w:tcPr>
            <w:tcW w:w="1134" w:type="dxa"/>
            <w:shd w:val="clear" w:color="auto" w:fill="D9D9D9" w:themeFill="background1" w:themeFillShade="D9"/>
          </w:tcPr>
          <w:p w14:paraId="5B8B9E11" w14:textId="77777777" w:rsidR="002632EE" w:rsidRDefault="002632EE">
            <w:pPr>
              <w:spacing w:after="0"/>
              <w:rPr>
                <w:rFonts w:ascii="Arial" w:hAnsi="Arial" w:cs="Arial"/>
                <w:color w:val="000000" w:themeColor="text1"/>
                <w:lang w:val="fr-FR"/>
              </w:rPr>
            </w:pPr>
          </w:p>
        </w:tc>
        <w:tc>
          <w:tcPr>
            <w:tcW w:w="6662" w:type="dxa"/>
            <w:shd w:val="clear" w:color="auto" w:fill="D9D9D9" w:themeFill="background1" w:themeFillShade="D9"/>
          </w:tcPr>
          <w:p w14:paraId="163BC772" w14:textId="77777777" w:rsidR="002632EE" w:rsidRDefault="002632EE">
            <w:pPr>
              <w:spacing w:after="0"/>
              <w:rPr>
                <w:rFonts w:ascii="Arial" w:hAnsi="Arial" w:cs="Arial"/>
                <w:color w:val="000000" w:themeColor="text1"/>
                <w:lang w:val="fr-FR"/>
              </w:rPr>
            </w:pPr>
          </w:p>
        </w:tc>
      </w:tr>
      <w:tr w:rsidR="002632EE" w14:paraId="72A5DC88" w14:textId="77777777" w:rsidTr="00DC4D24">
        <w:trPr>
          <w:cantSplit/>
        </w:trPr>
        <w:tc>
          <w:tcPr>
            <w:tcW w:w="974" w:type="dxa"/>
            <w:shd w:val="clear" w:color="auto" w:fill="auto"/>
          </w:tcPr>
          <w:p w14:paraId="749B74AE" w14:textId="77777777" w:rsidR="002632EE" w:rsidRDefault="002632EE">
            <w:pPr>
              <w:spacing w:after="0"/>
              <w:rPr>
                <w:rFonts w:ascii="Arial" w:hAnsi="Arial" w:cs="Arial"/>
                <w:b/>
                <w:bCs/>
                <w:color w:val="000000" w:themeColor="text1"/>
                <w:lang w:val="fr-FR"/>
              </w:rPr>
            </w:pPr>
          </w:p>
        </w:tc>
        <w:tc>
          <w:tcPr>
            <w:tcW w:w="2527" w:type="dxa"/>
            <w:shd w:val="clear" w:color="auto" w:fill="auto"/>
          </w:tcPr>
          <w:p w14:paraId="0AD83B50" w14:textId="77777777" w:rsidR="002632EE" w:rsidRDefault="002632EE">
            <w:pPr>
              <w:spacing w:after="0"/>
              <w:rPr>
                <w:rFonts w:ascii="Arial" w:eastAsia="MS Mincho" w:hAnsi="Arial" w:cs="Arial"/>
                <w:b/>
                <w:color w:val="000000" w:themeColor="text1"/>
                <w:lang w:val="fr-FR"/>
              </w:rPr>
            </w:pPr>
          </w:p>
        </w:tc>
        <w:tc>
          <w:tcPr>
            <w:tcW w:w="1240" w:type="dxa"/>
            <w:shd w:val="clear" w:color="auto" w:fill="auto"/>
          </w:tcPr>
          <w:p w14:paraId="24682888" w14:textId="77777777" w:rsidR="002632EE" w:rsidRDefault="002632EE">
            <w:pPr>
              <w:spacing w:after="0"/>
              <w:jc w:val="center"/>
              <w:rPr>
                <w:rFonts w:ascii="Arial" w:eastAsia="MS Mincho" w:hAnsi="Arial" w:cs="Arial"/>
                <w:bCs/>
                <w:color w:val="000000" w:themeColor="text1"/>
                <w:lang w:val="fr-FR"/>
              </w:rPr>
            </w:pPr>
          </w:p>
        </w:tc>
        <w:tc>
          <w:tcPr>
            <w:tcW w:w="3674" w:type="dxa"/>
            <w:shd w:val="clear" w:color="auto" w:fill="auto"/>
          </w:tcPr>
          <w:p w14:paraId="4AE7B349" w14:textId="77777777" w:rsidR="002632EE" w:rsidRDefault="002632EE">
            <w:pPr>
              <w:spacing w:after="0"/>
              <w:rPr>
                <w:rFonts w:ascii="Arial" w:eastAsia="MS Mincho" w:hAnsi="Arial" w:cs="Arial"/>
                <w:bCs/>
                <w:color w:val="000000" w:themeColor="text1"/>
                <w:lang w:val="fr-FR"/>
              </w:rPr>
            </w:pPr>
          </w:p>
        </w:tc>
        <w:tc>
          <w:tcPr>
            <w:tcW w:w="1589" w:type="dxa"/>
            <w:shd w:val="clear" w:color="auto" w:fill="auto"/>
          </w:tcPr>
          <w:p w14:paraId="35D5D51B" w14:textId="77777777" w:rsidR="002632EE" w:rsidRDefault="002632EE">
            <w:pPr>
              <w:spacing w:after="0"/>
              <w:rPr>
                <w:rFonts w:ascii="Arial" w:eastAsia="MS Mincho" w:hAnsi="Arial" w:cs="Arial"/>
                <w:color w:val="000000" w:themeColor="text1"/>
                <w:lang w:val="fr-FR"/>
              </w:rPr>
            </w:pPr>
          </w:p>
        </w:tc>
        <w:tc>
          <w:tcPr>
            <w:tcW w:w="1134" w:type="dxa"/>
            <w:shd w:val="clear" w:color="auto" w:fill="auto"/>
          </w:tcPr>
          <w:p w14:paraId="675D41A0" w14:textId="77777777" w:rsidR="002632EE" w:rsidRDefault="002632EE">
            <w:pPr>
              <w:spacing w:after="0"/>
              <w:rPr>
                <w:rFonts w:ascii="Arial" w:hAnsi="Arial" w:cs="Arial"/>
                <w:color w:val="000000" w:themeColor="text1"/>
                <w:lang w:val="fr-FR"/>
              </w:rPr>
            </w:pPr>
          </w:p>
        </w:tc>
        <w:tc>
          <w:tcPr>
            <w:tcW w:w="6662" w:type="dxa"/>
          </w:tcPr>
          <w:p w14:paraId="7FAB88A3" w14:textId="77777777" w:rsidR="002632EE" w:rsidRDefault="002632EE">
            <w:pPr>
              <w:spacing w:after="0"/>
              <w:rPr>
                <w:rFonts w:ascii="Arial" w:hAnsi="Arial" w:cs="Arial"/>
                <w:color w:val="000000" w:themeColor="text1"/>
                <w:lang w:val="fr-FR"/>
              </w:rPr>
            </w:pPr>
          </w:p>
        </w:tc>
      </w:tr>
      <w:tr w:rsidR="002632EE" w14:paraId="374B8562" w14:textId="77777777" w:rsidTr="00DC4D24">
        <w:trPr>
          <w:cantSplit/>
        </w:trPr>
        <w:tc>
          <w:tcPr>
            <w:tcW w:w="974" w:type="dxa"/>
            <w:shd w:val="clear" w:color="auto" w:fill="FDE9D9" w:themeFill="accent6" w:themeFillTint="33"/>
          </w:tcPr>
          <w:p w14:paraId="600A4F68"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17.15</w:t>
            </w:r>
          </w:p>
        </w:tc>
        <w:tc>
          <w:tcPr>
            <w:tcW w:w="2527" w:type="dxa"/>
            <w:shd w:val="clear" w:color="auto" w:fill="FDE9D9" w:themeFill="accent6" w:themeFillTint="33"/>
          </w:tcPr>
          <w:p w14:paraId="06952852" w14:textId="77777777" w:rsidR="002632EE" w:rsidRDefault="00A15921">
            <w:pPr>
              <w:spacing w:after="0"/>
              <w:rPr>
                <w:rFonts w:ascii="Arial" w:hAnsi="Arial" w:cs="Arial"/>
                <w:b/>
                <w:color w:val="000000" w:themeColor="text1"/>
                <w:lang w:val="en-US"/>
              </w:rPr>
            </w:pPr>
            <w:r>
              <w:rPr>
                <w:rFonts w:ascii="Arial" w:hAnsi="Arial" w:cs="Arial"/>
                <w:b/>
                <w:color w:val="000000" w:themeColor="text1"/>
                <w:lang w:val="en-US"/>
              </w:rPr>
              <w:t>BEst Practice of PFCP [BEPoP]</w:t>
            </w:r>
          </w:p>
        </w:tc>
        <w:tc>
          <w:tcPr>
            <w:tcW w:w="1240" w:type="dxa"/>
            <w:shd w:val="clear" w:color="auto" w:fill="FDE9D9" w:themeFill="accent6" w:themeFillTint="33"/>
          </w:tcPr>
          <w:p w14:paraId="2338759B"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48048E67"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1D7F01D"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04237B8E"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6047A32B" w14:textId="77777777" w:rsidR="002632EE" w:rsidRDefault="002632EE">
            <w:pPr>
              <w:spacing w:after="0"/>
              <w:rPr>
                <w:rFonts w:ascii="Arial" w:hAnsi="Arial" w:cs="Arial"/>
                <w:color w:val="000000" w:themeColor="text1"/>
                <w:lang w:val="en-US"/>
              </w:rPr>
            </w:pPr>
          </w:p>
        </w:tc>
      </w:tr>
      <w:tr w:rsidR="002632EE" w14:paraId="4FB58A52" w14:textId="77777777" w:rsidTr="00DC4D24">
        <w:trPr>
          <w:cantSplit/>
        </w:trPr>
        <w:tc>
          <w:tcPr>
            <w:tcW w:w="974" w:type="dxa"/>
            <w:shd w:val="clear" w:color="auto" w:fill="auto"/>
          </w:tcPr>
          <w:p w14:paraId="6748D57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0333B41"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78752FCF"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42B81A80"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2BDD758C"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69F3358D" w14:textId="77777777" w:rsidR="002632EE" w:rsidRDefault="002632EE">
            <w:pPr>
              <w:spacing w:after="0"/>
              <w:rPr>
                <w:rFonts w:ascii="Arial" w:hAnsi="Arial" w:cs="Arial"/>
                <w:color w:val="000000" w:themeColor="text1"/>
                <w:lang w:val="en-US"/>
              </w:rPr>
            </w:pPr>
          </w:p>
        </w:tc>
        <w:tc>
          <w:tcPr>
            <w:tcW w:w="6662" w:type="dxa"/>
          </w:tcPr>
          <w:p w14:paraId="325A5D2E" w14:textId="77777777" w:rsidR="002632EE" w:rsidRDefault="002632EE">
            <w:pPr>
              <w:spacing w:after="0"/>
              <w:rPr>
                <w:rFonts w:ascii="Arial" w:hAnsi="Arial" w:cs="Arial"/>
                <w:color w:val="000000" w:themeColor="text1"/>
                <w:lang w:val="en-US"/>
              </w:rPr>
            </w:pPr>
          </w:p>
        </w:tc>
      </w:tr>
      <w:tr w:rsidR="002632EE" w14:paraId="64E878E6" w14:textId="77777777" w:rsidTr="00DC4D24">
        <w:trPr>
          <w:cantSplit/>
        </w:trPr>
        <w:tc>
          <w:tcPr>
            <w:tcW w:w="974" w:type="dxa"/>
            <w:shd w:val="clear" w:color="auto" w:fill="FDE9D9" w:themeFill="accent6" w:themeFillTint="33"/>
          </w:tcPr>
          <w:p w14:paraId="0288591D"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17.16</w:t>
            </w:r>
          </w:p>
        </w:tc>
        <w:tc>
          <w:tcPr>
            <w:tcW w:w="2527" w:type="dxa"/>
            <w:shd w:val="clear" w:color="auto" w:fill="FDE9D9" w:themeFill="accent6" w:themeFillTint="33"/>
          </w:tcPr>
          <w:p w14:paraId="43CF6189" w14:textId="77777777" w:rsidR="002632EE" w:rsidRDefault="00A15921">
            <w:pPr>
              <w:spacing w:after="0"/>
              <w:rPr>
                <w:rFonts w:ascii="Arial" w:hAnsi="Arial" w:cs="Arial"/>
                <w:b/>
                <w:color w:val="000000" w:themeColor="text1"/>
                <w:lang w:val="en-US"/>
              </w:rPr>
            </w:pPr>
            <w:r>
              <w:rPr>
                <w:rFonts w:ascii="Arial" w:hAnsi="Arial" w:cs="Arial"/>
                <w:b/>
                <w:color w:val="000000" w:themeColor="text1"/>
                <w:lang w:val="en-US"/>
              </w:rPr>
              <w:t>Restoration of PDN Connections in PGW-C/SMF Set [RPCPSET]</w:t>
            </w:r>
          </w:p>
        </w:tc>
        <w:tc>
          <w:tcPr>
            <w:tcW w:w="1240" w:type="dxa"/>
            <w:shd w:val="clear" w:color="auto" w:fill="FDE9D9" w:themeFill="accent6" w:themeFillTint="33"/>
          </w:tcPr>
          <w:p w14:paraId="05DDA0DD"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2270EB78"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1062260"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4361972A"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11F0FB61" w14:textId="77777777" w:rsidR="002632EE" w:rsidRDefault="002632EE">
            <w:pPr>
              <w:spacing w:after="0"/>
              <w:rPr>
                <w:rFonts w:ascii="Arial" w:hAnsi="Arial" w:cs="Arial"/>
                <w:color w:val="000000" w:themeColor="text1"/>
                <w:lang w:val="en-US"/>
              </w:rPr>
            </w:pPr>
          </w:p>
        </w:tc>
      </w:tr>
      <w:tr w:rsidR="002632EE" w14:paraId="1906E35E" w14:textId="77777777" w:rsidTr="00DC4D24">
        <w:trPr>
          <w:cantSplit/>
        </w:trPr>
        <w:tc>
          <w:tcPr>
            <w:tcW w:w="974" w:type="dxa"/>
            <w:shd w:val="clear" w:color="auto" w:fill="auto"/>
          </w:tcPr>
          <w:p w14:paraId="4573066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8C90750"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032A71DE"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0E5EF10C"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6B5210F5"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46616F4E" w14:textId="77777777" w:rsidR="002632EE" w:rsidRDefault="002632EE">
            <w:pPr>
              <w:spacing w:after="0"/>
              <w:rPr>
                <w:rFonts w:ascii="Arial" w:hAnsi="Arial" w:cs="Arial"/>
                <w:color w:val="000000" w:themeColor="text1"/>
                <w:lang w:val="en-US"/>
              </w:rPr>
            </w:pPr>
          </w:p>
        </w:tc>
        <w:tc>
          <w:tcPr>
            <w:tcW w:w="6662" w:type="dxa"/>
          </w:tcPr>
          <w:p w14:paraId="22F7D72F" w14:textId="77777777" w:rsidR="002632EE" w:rsidRDefault="002632EE">
            <w:pPr>
              <w:spacing w:after="0"/>
              <w:rPr>
                <w:rFonts w:ascii="Arial" w:hAnsi="Arial" w:cs="Arial"/>
                <w:color w:val="000000" w:themeColor="text1"/>
                <w:lang w:val="en-US"/>
              </w:rPr>
            </w:pPr>
          </w:p>
        </w:tc>
      </w:tr>
      <w:tr w:rsidR="002632EE" w14:paraId="1F77259E" w14:textId="77777777" w:rsidTr="00DC4D24">
        <w:trPr>
          <w:cantSplit/>
        </w:trPr>
        <w:tc>
          <w:tcPr>
            <w:tcW w:w="974" w:type="dxa"/>
            <w:shd w:val="clear" w:color="auto" w:fill="D9D9D9" w:themeFill="background1" w:themeFillShade="D9"/>
          </w:tcPr>
          <w:p w14:paraId="384D56F4"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17.17</w:t>
            </w:r>
          </w:p>
        </w:tc>
        <w:tc>
          <w:tcPr>
            <w:tcW w:w="2527" w:type="dxa"/>
            <w:shd w:val="clear" w:color="auto" w:fill="D9D9D9" w:themeFill="background1" w:themeFillShade="D9"/>
          </w:tcPr>
          <w:p w14:paraId="0A0DA543" w14:textId="77777777" w:rsidR="002632EE" w:rsidRDefault="00A15921">
            <w:pPr>
              <w:spacing w:after="0"/>
              <w:rPr>
                <w:rFonts w:ascii="Arial" w:hAnsi="Arial" w:cs="Arial"/>
                <w:b/>
                <w:color w:val="000000" w:themeColor="text1"/>
                <w:lang w:val="en-US"/>
              </w:rPr>
            </w:pPr>
            <w:r>
              <w:rPr>
                <w:rFonts w:ascii="Arial" w:hAnsi="Arial" w:cs="Arial"/>
                <w:b/>
                <w:color w:val="000000" w:themeColor="text1"/>
                <w:lang w:val="en-US"/>
              </w:rPr>
              <w:t>Stage 3 of eMONASTERY2 [eMONASTERY2]</w:t>
            </w:r>
          </w:p>
        </w:tc>
        <w:tc>
          <w:tcPr>
            <w:tcW w:w="1240" w:type="dxa"/>
            <w:shd w:val="clear" w:color="auto" w:fill="D9D9D9" w:themeFill="background1" w:themeFillShade="D9"/>
          </w:tcPr>
          <w:p w14:paraId="4889ADEB"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4E1DB26"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7A12549"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0C202B41"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492805E6" w14:textId="77777777" w:rsidR="002632EE" w:rsidRDefault="002632EE">
            <w:pPr>
              <w:spacing w:after="0"/>
              <w:rPr>
                <w:rFonts w:ascii="Arial" w:hAnsi="Arial" w:cs="Arial"/>
                <w:color w:val="000000" w:themeColor="text1"/>
                <w:lang w:val="en-US"/>
              </w:rPr>
            </w:pPr>
          </w:p>
        </w:tc>
      </w:tr>
      <w:tr w:rsidR="002632EE" w14:paraId="04B43741" w14:textId="77777777" w:rsidTr="00DC4D24">
        <w:trPr>
          <w:cantSplit/>
        </w:trPr>
        <w:tc>
          <w:tcPr>
            <w:tcW w:w="974" w:type="dxa"/>
            <w:shd w:val="clear" w:color="auto" w:fill="auto"/>
          </w:tcPr>
          <w:p w14:paraId="38EAE8C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6F1E87A"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2970484B"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53923305"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2ABC357D"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115CBAC1" w14:textId="77777777" w:rsidR="002632EE" w:rsidRDefault="002632EE">
            <w:pPr>
              <w:spacing w:after="0"/>
              <w:rPr>
                <w:rFonts w:ascii="Arial" w:hAnsi="Arial" w:cs="Arial"/>
                <w:color w:val="000000" w:themeColor="text1"/>
                <w:lang w:val="en-US"/>
              </w:rPr>
            </w:pPr>
          </w:p>
        </w:tc>
        <w:tc>
          <w:tcPr>
            <w:tcW w:w="6662" w:type="dxa"/>
            <w:shd w:val="clear" w:color="auto" w:fill="auto"/>
          </w:tcPr>
          <w:p w14:paraId="2D753663" w14:textId="77777777" w:rsidR="002632EE" w:rsidRDefault="002632EE">
            <w:pPr>
              <w:spacing w:after="0"/>
              <w:rPr>
                <w:rFonts w:ascii="Arial" w:hAnsi="Arial" w:cs="Arial"/>
                <w:color w:val="000000" w:themeColor="text1"/>
                <w:lang w:val="en-US"/>
              </w:rPr>
            </w:pPr>
          </w:p>
        </w:tc>
      </w:tr>
      <w:tr w:rsidR="002632EE" w14:paraId="5E7951E8" w14:textId="77777777" w:rsidTr="00DC4D24">
        <w:trPr>
          <w:cantSplit/>
        </w:trPr>
        <w:tc>
          <w:tcPr>
            <w:tcW w:w="974" w:type="dxa"/>
            <w:shd w:val="clear" w:color="auto" w:fill="D9D9D9" w:themeFill="background1" w:themeFillShade="D9"/>
          </w:tcPr>
          <w:p w14:paraId="10B87070"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17.18</w:t>
            </w:r>
          </w:p>
        </w:tc>
        <w:tc>
          <w:tcPr>
            <w:tcW w:w="2527" w:type="dxa"/>
            <w:shd w:val="clear" w:color="auto" w:fill="D9D9D9" w:themeFill="background1" w:themeFillShade="D9"/>
          </w:tcPr>
          <w:p w14:paraId="0EBE3888" w14:textId="77777777" w:rsidR="002632EE" w:rsidRDefault="00A15921">
            <w:pPr>
              <w:spacing w:after="0"/>
              <w:rPr>
                <w:rFonts w:ascii="Arial" w:hAnsi="Arial" w:cs="Arial"/>
                <w:b/>
                <w:color w:val="000000" w:themeColor="text1"/>
                <w:lang w:val="en-US"/>
              </w:rPr>
            </w:pPr>
            <w:r>
              <w:rPr>
                <w:rFonts w:ascii="Arial" w:hAnsi="Arial" w:cs="Arial"/>
                <w:b/>
                <w:color w:val="000000" w:themeColor="text1"/>
                <w:lang w:val="en-US"/>
              </w:rPr>
              <w:t xml:space="preserve">CT aspects of </w:t>
            </w:r>
            <w:bookmarkStart w:id="21" w:name="_Hlk134103154"/>
            <w:r>
              <w:rPr>
                <w:rFonts w:ascii="Arial" w:hAnsi="Arial" w:cs="Arial"/>
                <w:b/>
                <w:color w:val="000000" w:themeColor="text1"/>
                <w:lang w:val="en-US"/>
              </w:rPr>
              <w:t>5GC architecture for satellite networks</w:t>
            </w:r>
            <w:bookmarkEnd w:id="21"/>
            <w:r>
              <w:rPr>
                <w:rFonts w:ascii="Arial" w:hAnsi="Arial" w:cs="Arial"/>
                <w:b/>
                <w:color w:val="000000" w:themeColor="text1"/>
                <w:lang w:val="en-US"/>
              </w:rPr>
              <w:t xml:space="preserve"> [5GSAT_ARCH-CT]</w:t>
            </w:r>
          </w:p>
        </w:tc>
        <w:tc>
          <w:tcPr>
            <w:tcW w:w="1240" w:type="dxa"/>
            <w:shd w:val="clear" w:color="auto" w:fill="D9D9D9" w:themeFill="background1" w:themeFillShade="D9"/>
          </w:tcPr>
          <w:p w14:paraId="328B6398"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8787BD0"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13299E1"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7D4612DE"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044ECF74" w14:textId="77777777" w:rsidR="002632EE" w:rsidRDefault="002632EE">
            <w:pPr>
              <w:spacing w:after="0"/>
              <w:rPr>
                <w:rFonts w:ascii="Arial" w:hAnsi="Arial" w:cs="Arial"/>
                <w:color w:val="000000" w:themeColor="text1"/>
                <w:lang w:val="en-US"/>
              </w:rPr>
            </w:pPr>
          </w:p>
        </w:tc>
      </w:tr>
      <w:tr w:rsidR="002632EE" w14:paraId="1230BB86" w14:textId="77777777" w:rsidTr="00DC4D24">
        <w:trPr>
          <w:cantSplit/>
        </w:trPr>
        <w:tc>
          <w:tcPr>
            <w:tcW w:w="974" w:type="dxa"/>
            <w:shd w:val="clear" w:color="auto" w:fill="auto"/>
          </w:tcPr>
          <w:p w14:paraId="6F48170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BA8815F"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4A77EFE7"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763B5B50"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5E2B0991"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341AE31B" w14:textId="77777777" w:rsidR="002632EE" w:rsidRDefault="002632EE">
            <w:pPr>
              <w:spacing w:after="0"/>
              <w:rPr>
                <w:rFonts w:ascii="Arial" w:hAnsi="Arial" w:cs="Arial"/>
                <w:color w:val="000000" w:themeColor="text1"/>
                <w:lang w:val="en-US"/>
              </w:rPr>
            </w:pPr>
          </w:p>
        </w:tc>
        <w:tc>
          <w:tcPr>
            <w:tcW w:w="6662" w:type="dxa"/>
          </w:tcPr>
          <w:p w14:paraId="06875E13" w14:textId="77777777" w:rsidR="002632EE" w:rsidRDefault="002632EE">
            <w:pPr>
              <w:spacing w:after="0"/>
              <w:rPr>
                <w:rFonts w:ascii="Arial" w:hAnsi="Arial" w:cs="Arial"/>
                <w:color w:val="000000" w:themeColor="text1"/>
                <w:lang w:val="en-US"/>
              </w:rPr>
            </w:pPr>
          </w:p>
        </w:tc>
      </w:tr>
      <w:tr w:rsidR="002632EE" w14:paraId="1C9191AC" w14:textId="77777777" w:rsidTr="00DC4D24">
        <w:trPr>
          <w:cantSplit/>
        </w:trPr>
        <w:tc>
          <w:tcPr>
            <w:tcW w:w="974" w:type="dxa"/>
            <w:shd w:val="clear" w:color="auto" w:fill="D9D9D9" w:themeFill="background1" w:themeFillShade="D9"/>
          </w:tcPr>
          <w:p w14:paraId="7296B521" w14:textId="77777777" w:rsidR="002632EE" w:rsidRDefault="00A15921">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19</w:t>
            </w:r>
          </w:p>
        </w:tc>
        <w:tc>
          <w:tcPr>
            <w:tcW w:w="2527" w:type="dxa"/>
            <w:shd w:val="clear" w:color="auto" w:fill="D9D9D9" w:themeFill="background1" w:themeFillShade="D9"/>
          </w:tcPr>
          <w:p w14:paraId="1AAFAEB3" w14:textId="77777777" w:rsidR="002632EE" w:rsidRDefault="00A15921">
            <w:pPr>
              <w:spacing w:after="0"/>
              <w:rPr>
                <w:rFonts w:ascii="Arial" w:hAnsi="Arial" w:cs="Arial"/>
                <w:b/>
                <w:color w:val="000000" w:themeColor="text1"/>
                <w:lang w:val="en-US"/>
              </w:rPr>
            </w:pPr>
            <w:r>
              <w:rPr>
                <w:rFonts w:ascii="Arial" w:hAnsi="Arial" w:cs="Arial"/>
                <w:b/>
                <w:color w:val="000000" w:themeColor="text1"/>
                <w:lang w:val="en-US"/>
              </w:rPr>
              <w:t>CT aspects of Enhanced MCCI with LMR Systems [eMCCI_CT]</w:t>
            </w:r>
          </w:p>
        </w:tc>
        <w:tc>
          <w:tcPr>
            <w:tcW w:w="1240" w:type="dxa"/>
            <w:shd w:val="clear" w:color="auto" w:fill="D9D9D9" w:themeFill="background1" w:themeFillShade="D9"/>
          </w:tcPr>
          <w:p w14:paraId="60CDB84E"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F2479C7"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560A148"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271826C4"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6493FE59" w14:textId="77777777" w:rsidR="002632EE" w:rsidRDefault="002632EE">
            <w:pPr>
              <w:spacing w:after="0"/>
              <w:rPr>
                <w:rFonts w:ascii="Arial" w:hAnsi="Arial" w:cs="Arial"/>
                <w:color w:val="000000" w:themeColor="text1"/>
                <w:lang w:val="en-US"/>
              </w:rPr>
            </w:pPr>
          </w:p>
        </w:tc>
      </w:tr>
      <w:tr w:rsidR="002632EE" w14:paraId="65FDEFA9" w14:textId="77777777" w:rsidTr="00DC4D24">
        <w:trPr>
          <w:cantSplit/>
        </w:trPr>
        <w:tc>
          <w:tcPr>
            <w:tcW w:w="974" w:type="dxa"/>
            <w:shd w:val="clear" w:color="auto" w:fill="auto"/>
          </w:tcPr>
          <w:p w14:paraId="178E383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60E9F4B"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3A01E4E0"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75B63D0A"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6B509667"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0DA6CB4E" w14:textId="77777777" w:rsidR="002632EE" w:rsidRDefault="002632EE">
            <w:pPr>
              <w:spacing w:after="0"/>
              <w:rPr>
                <w:rFonts w:ascii="Arial" w:hAnsi="Arial" w:cs="Arial"/>
                <w:color w:val="000000" w:themeColor="text1"/>
                <w:lang w:val="en-US"/>
              </w:rPr>
            </w:pPr>
          </w:p>
        </w:tc>
        <w:tc>
          <w:tcPr>
            <w:tcW w:w="6662" w:type="dxa"/>
          </w:tcPr>
          <w:p w14:paraId="52D239BD" w14:textId="77777777" w:rsidR="002632EE" w:rsidRDefault="002632EE">
            <w:pPr>
              <w:spacing w:after="0"/>
              <w:rPr>
                <w:rFonts w:ascii="Arial" w:hAnsi="Arial" w:cs="Arial"/>
                <w:color w:val="000000" w:themeColor="text1"/>
                <w:lang w:val="en-US"/>
              </w:rPr>
            </w:pPr>
          </w:p>
        </w:tc>
      </w:tr>
      <w:tr w:rsidR="002632EE" w14:paraId="22E57BFC" w14:textId="77777777" w:rsidTr="00DC4D24">
        <w:trPr>
          <w:cantSplit/>
        </w:trPr>
        <w:tc>
          <w:tcPr>
            <w:tcW w:w="974" w:type="dxa"/>
            <w:shd w:val="clear" w:color="auto" w:fill="FDE9D9" w:themeFill="accent6" w:themeFillTint="33"/>
          </w:tcPr>
          <w:p w14:paraId="59E004BA" w14:textId="77777777" w:rsidR="002632EE" w:rsidRDefault="00A15921">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0</w:t>
            </w:r>
          </w:p>
        </w:tc>
        <w:tc>
          <w:tcPr>
            <w:tcW w:w="2527" w:type="dxa"/>
            <w:shd w:val="clear" w:color="auto" w:fill="FDE9D9" w:themeFill="accent6" w:themeFillTint="33"/>
          </w:tcPr>
          <w:p w14:paraId="022247B7" w14:textId="77777777" w:rsidR="002632EE" w:rsidRDefault="00A15921">
            <w:pPr>
              <w:spacing w:after="0"/>
              <w:rPr>
                <w:rFonts w:ascii="Arial" w:hAnsi="Arial" w:cs="Arial"/>
                <w:b/>
                <w:color w:val="000000" w:themeColor="text1"/>
                <w:lang w:val="en-US"/>
              </w:rPr>
            </w:pPr>
            <w:r>
              <w:rPr>
                <w:rFonts w:ascii="Arial" w:hAnsi="Arial" w:cs="Arial"/>
                <w:b/>
                <w:color w:val="000000" w:themeColor="text1"/>
                <w:lang w:val="en-US"/>
              </w:rPr>
              <w:t>CT aspects of AKMA [AKMA-CT]</w:t>
            </w:r>
          </w:p>
        </w:tc>
        <w:tc>
          <w:tcPr>
            <w:tcW w:w="1240" w:type="dxa"/>
            <w:shd w:val="clear" w:color="auto" w:fill="FDE9D9" w:themeFill="accent6" w:themeFillTint="33"/>
          </w:tcPr>
          <w:p w14:paraId="7825D96B"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F12E8F0"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37F34E6"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721D431A"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67A43DD8" w14:textId="77777777" w:rsidR="002632EE" w:rsidRDefault="002632EE">
            <w:pPr>
              <w:spacing w:after="0"/>
              <w:rPr>
                <w:rFonts w:ascii="Arial" w:hAnsi="Arial" w:cs="Arial"/>
                <w:color w:val="000000" w:themeColor="text1"/>
                <w:lang w:val="en-US"/>
              </w:rPr>
            </w:pPr>
          </w:p>
        </w:tc>
      </w:tr>
      <w:tr w:rsidR="002632EE" w14:paraId="310E3CC6" w14:textId="77777777" w:rsidTr="00DC4D24">
        <w:trPr>
          <w:cantSplit/>
        </w:trPr>
        <w:tc>
          <w:tcPr>
            <w:tcW w:w="974" w:type="dxa"/>
            <w:shd w:val="clear" w:color="auto" w:fill="auto"/>
          </w:tcPr>
          <w:p w14:paraId="58D2375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3A187FB"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36EA6254"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58CB088E"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001419D7"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1E2FEFF3" w14:textId="77777777" w:rsidR="002632EE" w:rsidRDefault="002632EE">
            <w:pPr>
              <w:spacing w:after="0"/>
              <w:rPr>
                <w:rFonts w:ascii="Arial" w:hAnsi="Arial" w:cs="Arial"/>
                <w:color w:val="000000" w:themeColor="text1"/>
                <w:lang w:val="en-US"/>
              </w:rPr>
            </w:pPr>
          </w:p>
        </w:tc>
        <w:tc>
          <w:tcPr>
            <w:tcW w:w="6662" w:type="dxa"/>
          </w:tcPr>
          <w:p w14:paraId="30150284" w14:textId="77777777" w:rsidR="002632EE" w:rsidRDefault="002632EE">
            <w:pPr>
              <w:spacing w:after="0"/>
              <w:rPr>
                <w:rFonts w:ascii="Arial" w:hAnsi="Arial" w:cs="Arial"/>
                <w:color w:val="000000" w:themeColor="text1"/>
                <w:lang w:val="en-US"/>
              </w:rPr>
            </w:pPr>
          </w:p>
        </w:tc>
      </w:tr>
      <w:tr w:rsidR="002632EE" w14:paraId="7DDD26CA" w14:textId="77777777" w:rsidTr="00DC4D24">
        <w:trPr>
          <w:cantSplit/>
        </w:trPr>
        <w:tc>
          <w:tcPr>
            <w:tcW w:w="974" w:type="dxa"/>
            <w:shd w:val="clear" w:color="auto" w:fill="D9D9D9" w:themeFill="background1" w:themeFillShade="D9"/>
          </w:tcPr>
          <w:p w14:paraId="0A3E41F6" w14:textId="77777777" w:rsidR="002632EE" w:rsidRDefault="00A15921">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1</w:t>
            </w:r>
          </w:p>
        </w:tc>
        <w:tc>
          <w:tcPr>
            <w:tcW w:w="2527" w:type="dxa"/>
            <w:shd w:val="clear" w:color="auto" w:fill="D9D9D9" w:themeFill="background1" w:themeFillShade="D9"/>
          </w:tcPr>
          <w:p w14:paraId="11753F87" w14:textId="77777777" w:rsidR="002632EE" w:rsidRDefault="00A15921">
            <w:pPr>
              <w:spacing w:after="0"/>
              <w:rPr>
                <w:rFonts w:ascii="Arial" w:hAnsi="Arial" w:cs="Arial"/>
                <w:b/>
                <w:color w:val="000000" w:themeColor="text1"/>
                <w:lang w:val="en-US"/>
              </w:rPr>
            </w:pPr>
            <w:r>
              <w:rPr>
                <w:rFonts w:ascii="Arial" w:hAnsi="Arial" w:cs="Arial"/>
                <w:b/>
                <w:color w:val="000000" w:themeColor="text1"/>
                <w:lang w:val="en-US"/>
              </w:rPr>
              <w:t>PAP/CHAP protocols usage in 5GS [PAP_CHAP]</w:t>
            </w:r>
          </w:p>
        </w:tc>
        <w:tc>
          <w:tcPr>
            <w:tcW w:w="1240" w:type="dxa"/>
            <w:shd w:val="clear" w:color="auto" w:fill="D9D9D9" w:themeFill="background1" w:themeFillShade="D9"/>
          </w:tcPr>
          <w:p w14:paraId="5A12EA9E"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2BFA1AB"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CA9D0AC"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09B72F21"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5397B3E4" w14:textId="77777777" w:rsidR="002632EE" w:rsidRDefault="002632EE">
            <w:pPr>
              <w:spacing w:after="0"/>
              <w:rPr>
                <w:rFonts w:ascii="Arial" w:hAnsi="Arial" w:cs="Arial"/>
                <w:color w:val="000000" w:themeColor="text1"/>
                <w:lang w:val="en-US"/>
              </w:rPr>
            </w:pPr>
          </w:p>
        </w:tc>
      </w:tr>
      <w:tr w:rsidR="002632EE" w14:paraId="4EBA35BA" w14:textId="77777777" w:rsidTr="00DC4D24">
        <w:trPr>
          <w:cantSplit/>
        </w:trPr>
        <w:tc>
          <w:tcPr>
            <w:tcW w:w="974" w:type="dxa"/>
            <w:shd w:val="clear" w:color="auto" w:fill="auto"/>
          </w:tcPr>
          <w:p w14:paraId="282601FB"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526B18E"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48767757"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03CD2DE2"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7165F271"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6F12D3DB" w14:textId="77777777" w:rsidR="002632EE" w:rsidRDefault="002632EE">
            <w:pPr>
              <w:spacing w:after="0"/>
              <w:rPr>
                <w:rFonts w:ascii="Arial" w:hAnsi="Arial" w:cs="Arial"/>
                <w:color w:val="000000" w:themeColor="text1"/>
                <w:lang w:val="en-US"/>
              </w:rPr>
            </w:pPr>
          </w:p>
        </w:tc>
        <w:tc>
          <w:tcPr>
            <w:tcW w:w="6662" w:type="dxa"/>
          </w:tcPr>
          <w:p w14:paraId="40566DAC" w14:textId="77777777" w:rsidR="002632EE" w:rsidRDefault="002632EE">
            <w:pPr>
              <w:spacing w:after="0"/>
              <w:rPr>
                <w:rFonts w:ascii="Arial" w:hAnsi="Arial" w:cs="Arial"/>
                <w:color w:val="000000" w:themeColor="text1"/>
                <w:lang w:val="en-US"/>
              </w:rPr>
            </w:pPr>
          </w:p>
        </w:tc>
      </w:tr>
      <w:tr w:rsidR="002632EE" w14:paraId="7AF9A333" w14:textId="77777777" w:rsidTr="00DC4D24">
        <w:trPr>
          <w:cantSplit/>
        </w:trPr>
        <w:tc>
          <w:tcPr>
            <w:tcW w:w="974" w:type="dxa"/>
            <w:shd w:val="clear" w:color="auto" w:fill="FDE9D9" w:themeFill="accent6" w:themeFillTint="33"/>
          </w:tcPr>
          <w:p w14:paraId="58ABFD08" w14:textId="77777777" w:rsidR="002632EE" w:rsidRDefault="00A15921">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2</w:t>
            </w:r>
          </w:p>
        </w:tc>
        <w:tc>
          <w:tcPr>
            <w:tcW w:w="2527" w:type="dxa"/>
            <w:shd w:val="clear" w:color="auto" w:fill="FDE9D9" w:themeFill="accent6" w:themeFillTint="33"/>
          </w:tcPr>
          <w:p w14:paraId="5916FB4A" w14:textId="77777777" w:rsidR="002632EE" w:rsidRDefault="00A15921">
            <w:pPr>
              <w:spacing w:after="0"/>
              <w:rPr>
                <w:rFonts w:ascii="Arial" w:hAnsi="Arial" w:cs="Arial"/>
                <w:b/>
                <w:color w:val="000000" w:themeColor="text1"/>
                <w:lang w:val="en-US"/>
              </w:rPr>
            </w:pPr>
            <w:r>
              <w:rPr>
                <w:rFonts w:ascii="Arial" w:hAnsi="Arial" w:cs="Arial"/>
                <w:b/>
                <w:color w:val="000000" w:themeColor="text1"/>
                <w:lang w:val="en-US"/>
              </w:rPr>
              <w:t>Service-based support for SMS in 5GC [SMS_SBI]</w:t>
            </w:r>
          </w:p>
        </w:tc>
        <w:tc>
          <w:tcPr>
            <w:tcW w:w="1240" w:type="dxa"/>
            <w:shd w:val="clear" w:color="auto" w:fill="FDE9D9" w:themeFill="accent6" w:themeFillTint="33"/>
          </w:tcPr>
          <w:p w14:paraId="61B3287D"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31251EC0"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8196F55"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02D109F1"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287711FB" w14:textId="77777777" w:rsidR="002632EE" w:rsidRDefault="002632EE">
            <w:pPr>
              <w:spacing w:after="0"/>
              <w:rPr>
                <w:rFonts w:ascii="Arial" w:hAnsi="Arial" w:cs="Arial"/>
                <w:color w:val="000000" w:themeColor="text1"/>
                <w:lang w:val="en-US"/>
              </w:rPr>
            </w:pPr>
          </w:p>
        </w:tc>
      </w:tr>
      <w:tr w:rsidR="002632EE" w14:paraId="22BFAADD" w14:textId="77777777" w:rsidTr="00DC4D24">
        <w:trPr>
          <w:cantSplit/>
        </w:trPr>
        <w:tc>
          <w:tcPr>
            <w:tcW w:w="974" w:type="dxa"/>
            <w:shd w:val="clear" w:color="auto" w:fill="auto"/>
          </w:tcPr>
          <w:p w14:paraId="55F6C44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6D4AF3B"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585369A9"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130962B9"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6A1CFD04"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752369ED" w14:textId="77777777" w:rsidR="002632EE" w:rsidRDefault="002632EE">
            <w:pPr>
              <w:spacing w:after="0"/>
              <w:rPr>
                <w:rFonts w:ascii="Arial" w:hAnsi="Arial" w:cs="Arial"/>
                <w:color w:val="000000" w:themeColor="text1"/>
                <w:lang w:val="en-US"/>
              </w:rPr>
            </w:pPr>
          </w:p>
        </w:tc>
        <w:tc>
          <w:tcPr>
            <w:tcW w:w="6662" w:type="dxa"/>
            <w:shd w:val="clear" w:color="auto" w:fill="auto"/>
          </w:tcPr>
          <w:p w14:paraId="6AA3A361" w14:textId="77777777" w:rsidR="002632EE" w:rsidRDefault="002632EE">
            <w:pPr>
              <w:spacing w:after="0"/>
              <w:rPr>
                <w:rFonts w:ascii="Arial" w:hAnsi="Arial" w:cs="Arial"/>
                <w:color w:val="000000" w:themeColor="text1"/>
                <w:lang w:val="en-US"/>
              </w:rPr>
            </w:pPr>
          </w:p>
        </w:tc>
      </w:tr>
      <w:tr w:rsidR="002632EE" w14:paraId="40C89DB7" w14:textId="77777777" w:rsidTr="00DC4D24">
        <w:trPr>
          <w:cantSplit/>
        </w:trPr>
        <w:tc>
          <w:tcPr>
            <w:tcW w:w="974" w:type="dxa"/>
            <w:shd w:val="clear" w:color="auto" w:fill="FDE9D9" w:themeFill="accent6" w:themeFillTint="33"/>
          </w:tcPr>
          <w:p w14:paraId="2E0AA5F8" w14:textId="77777777" w:rsidR="002632EE" w:rsidRDefault="00A15921">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3</w:t>
            </w:r>
          </w:p>
        </w:tc>
        <w:tc>
          <w:tcPr>
            <w:tcW w:w="2527" w:type="dxa"/>
            <w:shd w:val="clear" w:color="auto" w:fill="FDE9D9" w:themeFill="accent6" w:themeFillTint="33"/>
          </w:tcPr>
          <w:p w14:paraId="698DF215" w14:textId="77777777" w:rsidR="002632EE" w:rsidRDefault="00A15921">
            <w:pPr>
              <w:spacing w:after="0"/>
              <w:rPr>
                <w:rFonts w:ascii="Arial" w:hAnsi="Arial" w:cs="Arial"/>
                <w:b/>
                <w:color w:val="000000" w:themeColor="text1"/>
                <w:lang w:val="en-US"/>
              </w:rPr>
            </w:pPr>
            <w:r>
              <w:rPr>
                <w:rFonts w:ascii="Arial" w:hAnsi="Arial" w:cs="Arial"/>
                <w:b/>
                <w:color w:val="000000" w:themeColor="text1"/>
                <w:lang w:val="en-US"/>
              </w:rPr>
              <w:t>Enhancement of Inter-PLMN Roaming [EoIPR]</w:t>
            </w:r>
          </w:p>
        </w:tc>
        <w:tc>
          <w:tcPr>
            <w:tcW w:w="1240" w:type="dxa"/>
            <w:shd w:val="clear" w:color="auto" w:fill="FDE9D9" w:themeFill="accent6" w:themeFillTint="33"/>
          </w:tcPr>
          <w:p w14:paraId="058D0B6A"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0EFB97AF"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4F6D490"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6C4576CB"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3FEB4BD2" w14:textId="77777777" w:rsidR="002632EE" w:rsidRDefault="002632EE">
            <w:pPr>
              <w:spacing w:after="0"/>
              <w:rPr>
                <w:rFonts w:ascii="Arial" w:hAnsi="Arial" w:cs="Arial"/>
                <w:color w:val="000000" w:themeColor="text1"/>
                <w:lang w:val="en-US"/>
              </w:rPr>
            </w:pPr>
          </w:p>
        </w:tc>
      </w:tr>
      <w:tr w:rsidR="002632EE" w14:paraId="1F77F332" w14:textId="77777777" w:rsidTr="00DC4D24">
        <w:trPr>
          <w:cantSplit/>
        </w:trPr>
        <w:tc>
          <w:tcPr>
            <w:tcW w:w="974" w:type="dxa"/>
            <w:shd w:val="clear" w:color="auto" w:fill="auto"/>
          </w:tcPr>
          <w:p w14:paraId="6B575AE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1485A6B"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1FC17B63"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5CA74780"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186EDEBB"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70636E9E" w14:textId="77777777" w:rsidR="002632EE" w:rsidRDefault="002632EE">
            <w:pPr>
              <w:spacing w:after="0"/>
              <w:rPr>
                <w:rFonts w:ascii="Arial" w:hAnsi="Arial" w:cs="Arial"/>
                <w:color w:val="000000" w:themeColor="text1"/>
                <w:lang w:val="en-US"/>
              </w:rPr>
            </w:pPr>
          </w:p>
        </w:tc>
        <w:tc>
          <w:tcPr>
            <w:tcW w:w="6662" w:type="dxa"/>
          </w:tcPr>
          <w:p w14:paraId="31979690" w14:textId="77777777" w:rsidR="002632EE" w:rsidRDefault="002632EE">
            <w:pPr>
              <w:spacing w:after="0"/>
              <w:rPr>
                <w:rFonts w:ascii="Arial" w:hAnsi="Arial" w:cs="Arial"/>
                <w:color w:val="000000" w:themeColor="text1"/>
                <w:lang w:val="en-US"/>
              </w:rPr>
            </w:pPr>
          </w:p>
        </w:tc>
      </w:tr>
      <w:tr w:rsidR="002632EE" w14:paraId="2C6291F3" w14:textId="77777777" w:rsidTr="00DC4D24">
        <w:trPr>
          <w:cantSplit/>
        </w:trPr>
        <w:tc>
          <w:tcPr>
            <w:tcW w:w="974" w:type="dxa"/>
            <w:shd w:val="clear" w:color="auto" w:fill="D9D9D9" w:themeFill="background1" w:themeFillShade="D9"/>
          </w:tcPr>
          <w:p w14:paraId="57B999AF" w14:textId="77777777" w:rsidR="002632EE" w:rsidRDefault="00A15921">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4</w:t>
            </w:r>
          </w:p>
        </w:tc>
        <w:tc>
          <w:tcPr>
            <w:tcW w:w="2527" w:type="dxa"/>
            <w:shd w:val="clear" w:color="auto" w:fill="D9D9D9" w:themeFill="background1" w:themeFillShade="D9"/>
          </w:tcPr>
          <w:p w14:paraId="0649A439"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Mission Critical system migration and interconnection [MCSMI_CT]</w:t>
            </w:r>
          </w:p>
        </w:tc>
        <w:tc>
          <w:tcPr>
            <w:tcW w:w="1240" w:type="dxa"/>
            <w:shd w:val="clear" w:color="auto" w:fill="D9D9D9" w:themeFill="background1" w:themeFillShade="D9"/>
          </w:tcPr>
          <w:p w14:paraId="522DC36C"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0AEE039"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FDCCA52"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244A5693"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52E81460" w14:textId="77777777" w:rsidR="002632EE" w:rsidRDefault="002632EE">
            <w:pPr>
              <w:spacing w:after="0"/>
              <w:rPr>
                <w:rFonts w:ascii="Arial" w:hAnsi="Arial" w:cs="Arial"/>
                <w:color w:val="000000" w:themeColor="text1"/>
                <w:lang w:val="en-US"/>
              </w:rPr>
            </w:pPr>
          </w:p>
        </w:tc>
      </w:tr>
      <w:tr w:rsidR="002632EE" w14:paraId="40AD9504" w14:textId="77777777" w:rsidTr="00DC4D24">
        <w:trPr>
          <w:cantSplit/>
        </w:trPr>
        <w:tc>
          <w:tcPr>
            <w:tcW w:w="974" w:type="dxa"/>
            <w:shd w:val="clear" w:color="auto" w:fill="auto"/>
          </w:tcPr>
          <w:p w14:paraId="5C85E068" w14:textId="77777777" w:rsidR="002632EE" w:rsidRDefault="002632EE">
            <w:pPr>
              <w:spacing w:after="0"/>
              <w:rPr>
                <w:rFonts w:ascii="Arial" w:hAnsi="Arial" w:cs="Arial"/>
                <w:b/>
                <w:bCs/>
                <w:color w:val="000000" w:themeColor="text1"/>
              </w:rPr>
            </w:pPr>
          </w:p>
        </w:tc>
        <w:tc>
          <w:tcPr>
            <w:tcW w:w="2527" w:type="dxa"/>
            <w:shd w:val="clear" w:color="auto" w:fill="auto"/>
          </w:tcPr>
          <w:p w14:paraId="16FEDA6A" w14:textId="77777777" w:rsidR="002632EE" w:rsidRDefault="002632EE">
            <w:pPr>
              <w:spacing w:after="0"/>
              <w:rPr>
                <w:rFonts w:ascii="Arial" w:hAnsi="Arial" w:cs="Arial"/>
                <w:b/>
                <w:bCs/>
                <w:color w:val="000000" w:themeColor="text1"/>
                <w:lang w:val="en-US"/>
              </w:rPr>
            </w:pPr>
          </w:p>
        </w:tc>
        <w:tc>
          <w:tcPr>
            <w:tcW w:w="1240" w:type="dxa"/>
            <w:shd w:val="clear" w:color="auto" w:fill="FFFFFF"/>
          </w:tcPr>
          <w:p w14:paraId="4A0DC5CF" w14:textId="77777777" w:rsidR="002632EE" w:rsidRDefault="002632EE">
            <w:pPr>
              <w:spacing w:after="0"/>
              <w:jc w:val="center"/>
              <w:rPr>
                <w:rFonts w:ascii="Arial" w:hAnsi="Arial" w:cs="Arial"/>
                <w:bCs/>
                <w:color w:val="000000" w:themeColor="text1"/>
                <w:lang w:val="en-US"/>
              </w:rPr>
            </w:pPr>
          </w:p>
        </w:tc>
        <w:tc>
          <w:tcPr>
            <w:tcW w:w="3674" w:type="dxa"/>
            <w:shd w:val="clear" w:color="auto" w:fill="FFFFFF"/>
          </w:tcPr>
          <w:p w14:paraId="0D6A83F9" w14:textId="77777777" w:rsidR="002632EE" w:rsidRDefault="002632EE">
            <w:pPr>
              <w:spacing w:after="0"/>
              <w:rPr>
                <w:rFonts w:ascii="Arial" w:hAnsi="Arial" w:cs="Arial"/>
                <w:bCs/>
                <w:snapToGrid w:val="0"/>
                <w:color w:val="000000" w:themeColor="text1"/>
                <w:lang w:val="en-US"/>
              </w:rPr>
            </w:pPr>
          </w:p>
        </w:tc>
        <w:tc>
          <w:tcPr>
            <w:tcW w:w="1589" w:type="dxa"/>
            <w:shd w:val="clear" w:color="auto" w:fill="FFFFFF"/>
          </w:tcPr>
          <w:p w14:paraId="4A559EE7" w14:textId="77777777" w:rsidR="002632EE" w:rsidRDefault="002632EE">
            <w:pPr>
              <w:spacing w:after="0"/>
              <w:rPr>
                <w:rFonts w:ascii="Arial" w:hAnsi="Arial" w:cs="Arial"/>
                <w:color w:val="000000" w:themeColor="text1"/>
                <w:lang w:val="en-US"/>
              </w:rPr>
            </w:pPr>
          </w:p>
        </w:tc>
        <w:tc>
          <w:tcPr>
            <w:tcW w:w="1134" w:type="dxa"/>
            <w:shd w:val="clear" w:color="auto" w:fill="FFFFFF"/>
          </w:tcPr>
          <w:p w14:paraId="51BDEDA4" w14:textId="77777777" w:rsidR="002632EE" w:rsidRDefault="002632EE">
            <w:pPr>
              <w:spacing w:after="0"/>
              <w:rPr>
                <w:rFonts w:ascii="Arial" w:hAnsi="Arial" w:cs="Arial"/>
                <w:color w:val="000000" w:themeColor="text1"/>
                <w:lang w:val="en-US"/>
              </w:rPr>
            </w:pPr>
          </w:p>
        </w:tc>
        <w:tc>
          <w:tcPr>
            <w:tcW w:w="6662" w:type="dxa"/>
            <w:shd w:val="clear" w:color="auto" w:fill="FFFFFF"/>
          </w:tcPr>
          <w:p w14:paraId="7E5291BA" w14:textId="77777777" w:rsidR="002632EE" w:rsidRDefault="002632EE">
            <w:pPr>
              <w:spacing w:after="0"/>
              <w:rPr>
                <w:rFonts w:ascii="Arial" w:hAnsi="Arial" w:cs="Arial"/>
                <w:color w:val="000000" w:themeColor="text1"/>
                <w:lang w:val="en-US"/>
              </w:rPr>
            </w:pPr>
          </w:p>
        </w:tc>
      </w:tr>
      <w:tr w:rsidR="002632EE" w14:paraId="37C7C7A2" w14:textId="77777777" w:rsidTr="00DC4D24">
        <w:trPr>
          <w:cantSplit/>
        </w:trPr>
        <w:tc>
          <w:tcPr>
            <w:tcW w:w="974" w:type="dxa"/>
            <w:shd w:val="clear" w:color="auto" w:fill="FDE9D9" w:themeFill="accent6" w:themeFillTint="33"/>
          </w:tcPr>
          <w:p w14:paraId="5E3A8B73" w14:textId="77777777" w:rsidR="002632EE" w:rsidRDefault="00A15921">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5</w:t>
            </w:r>
          </w:p>
        </w:tc>
        <w:tc>
          <w:tcPr>
            <w:tcW w:w="2527" w:type="dxa"/>
            <w:shd w:val="clear" w:color="auto" w:fill="FDE9D9" w:themeFill="accent6" w:themeFillTint="33"/>
          </w:tcPr>
          <w:p w14:paraId="0704A22F"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CT aspects of Integration of GBA into SBA [GBA_5G]</w:t>
            </w:r>
          </w:p>
        </w:tc>
        <w:tc>
          <w:tcPr>
            <w:tcW w:w="1240" w:type="dxa"/>
            <w:shd w:val="clear" w:color="auto" w:fill="FDE9D9" w:themeFill="accent6" w:themeFillTint="33"/>
          </w:tcPr>
          <w:p w14:paraId="57CE8BA9"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29D0C124"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88E4763"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15557B7B"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0B6EE159" w14:textId="77777777" w:rsidR="002632EE" w:rsidRDefault="002632EE">
            <w:pPr>
              <w:spacing w:after="0"/>
              <w:rPr>
                <w:rFonts w:ascii="Arial" w:hAnsi="Arial" w:cs="Arial"/>
                <w:color w:val="000000" w:themeColor="text1"/>
                <w:lang w:val="en-US"/>
              </w:rPr>
            </w:pPr>
          </w:p>
        </w:tc>
      </w:tr>
      <w:tr w:rsidR="002632EE" w14:paraId="3BA8BE46" w14:textId="77777777" w:rsidTr="00DC4D24">
        <w:trPr>
          <w:cantSplit/>
        </w:trPr>
        <w:tc>
          <w:tcPr>
            <w:tcW w:w="974" w:type="dxa"/>
            <w:shd w:val="clear" w:color="auto" w:fill="auto"/>
          </w:tcPr>
          <w:p w14:paraId="06426374" w14:textId="77777777" w:rsidR="002632EE" w:rsidRDefault="002632EE">
            <w:pPr>
              <w:spacing w:after="0"/>
              <w:rPr>
                <w:rFonts w:ascii="Arial" w:hAnsi="Arial" w:cs="Arial"/>
                <w:b/>
                <w:bCs/>
                <w:color w:val="000000" w:themeColor="text1"/>
              </w:rPr>
            </w:pPr>
          </w:p>
        </w:tc>
        <w:tc>
          <w:tcPr>
            <w:tcW w:w="2527" w:type="dxa"/>
            <w:shd w:val="clear" w:color="auto" w:fill="auto"/>
          </w:tcPr>
          <w:p w14:paraId="3BEE0533" w14:textId="77777777" w:rsidR="002632EE" w:rsidRDefault="002632EE">
            <w:pPr>
              <w:spacing w:after="0"/>
              <w:rPr>
                <w:rFonts w:ascii="Arial" w:hAnsi="Arial" w:cs="Arial"/>
                <w:b/>
                <w:bCs/>
                <w:color w:val="000000" w:themeColor="text1"/>
                <w:lang w:val="en-US"/>
              </w:rPr>
            </w:pPr>
          </w:p>
        </w:tc>
        <w:tc>
          <w:tcPr>
            <w:tcW w:w="1240" w:type="dxa"/>
            <w:shd w:val="clear" w:color="auto" w:fill="FFFFFF"/>
          </w:tcPr>
          <w:p w14:paraId="354A47E0" w14:textId="77777777" w:rsidR="002632EE" w:rsidRDefault="002632EE">
            <w:pPr>
              <w:spacing w:after="0"/>
              <w:jc w:val="center"/>
              <w:rPr>
                <w:rFonts w:ascii="Arial" w:hAnsi="Arial" w:cs="Arial"/>
                <w:bCs/>
                <w:color w:val="000000" w:themeColor="text1"/>
                <w:lang w:val="en-US"/>
              </w:rPr>
            </w:pPr>
          </w:p>
        </w:tc>
        <w:tc>
          <w:tcPr>
            <w:tcW w:w="3674" w:type="dxa"/>
            <w:shd w:val="clear" w:color="auto" w:fill="FFFFFF"/>
          </w:tcPr>
          <w:p w14:paraId="7DB427C0" w14:textId="77777777" w:rsidR="002632EE" w:rsidRDefault="002632EE">
            <w:pPr>
              <w:spacing w:after="0"/>
              <w:rPr>
                <w:rFonts w:ascii="Arial" w:hAnsi="Arial" w:cs="Arial"/>
                <w:bCs/>
                <w:snapToGrid w:val="0"/>
                <w:color w:val="000000" w:themeColor="text1"/>
                <w:lang w:val="en-US"/>
              </w:rPr>
            </w:pPr>
          </w:p>
        </w:tc>
        <w:tc>
          <w:tcPr>
            <w:tcW w:w="1589" w:type="dxa"/>
            <w:shd w:val="clear" w:color="auto" w:fill="FFFFFF"/>
          </w:tcPr>
          <w:p w14:paraId="0365E69E" w14:textId="77777777" w:rsidR="002632EE" w:rsidRDefault="002632EE">
            <w:pPr>
              <w:spacing w:after="0"/>
              <w:rPr>
                <w:rFonts w:ascii="Arial" w:hAnsi="Arial" w:cs="Arial"/>
                <w:color w:val="000000" w:themeColor="text1"/>
                <w:lang w:val="en-US"/>
              </w:rPr>
            </w:pPr>
          </w:p>
        </w:tc>
        <w:tc>
          <w:tcPr>
            <w:tcW w:w="1134" w:type="dxa"/>
            <w:shd w:val="clear" w:color="auto" w:fill="FFFFFF"/>
          </w:tcPr>
          <w:p w14:paraId="774CE43B" w14:textId="77777777" w:rsidR="002632EE" w:rsidRDefault="002632EE">
            <w:pPr>
              <w:spacing w:after="0"/>
              <w:rPr>
                <w:rFonts w:ascii="Arial" w:hAnsi="Arial" w:cs="Arial"/>
                <w:color w:val="000000" w:themeColor="text1"/>
                <w:lang w:val="en-US"/>
              </w:rPr>
            </w:pPr>
          </w:p>
        </w:tc>
        <w:tc>
          <w:tcPr>
            <w:tcW w:w="6662" w:type="dxa"/>
            <w:shd w:val="clear" w:color="auto" w:fill="FFFFFF"/>
          </w:tcPr>
          <w:p w14:paraId="5BDCAB69" w14:textId="77777777" w:rsidR="002632EE" w:rsidRDefault="002632EE">
            <w:pPr>
              <w:spacing w:after="0"/>
              <w:rPr>
                <w:rFonts w:ascii="Arial" w:hAnsi="Arial" w:cs="Arial"/>
                <w:color w:val="000000" w:themeColor="text1"/>
                <w:lang w:val="en-US"/>
              </w:rPr>
            </w:pPr>
          </w:p>
        </w:tc>
      </w:tr>
      <w:tr w:rsidR="002632EE" w14:paraId="087485D8" w14:textId="77777777" w:rsidTr="00DC4D24">
        <w:trPr>
          <w:cantSplit/>
        </w:trPr>
        <w:tc>
          <w:tcPr>
            <w:tcW w:w="974" w:type="dxa"/>
            <w:shd w:val="clear" w:color="auto" w:fill="D9D9D9" w:themeFill="background1" w:themeFillShade="D9"/>
          </w:tcPr>
          <w:p w14:paraId="5398692E" w14:textId="77777777" w:rsidR="002632EE" w:rsidRDefault="00A15921">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6</w:t>
            </w:r>
          </w:p>
        </w:tc>
        <w:tc>
          <w:tcPr>
            <w:tcW w:w="2527" w:type="dxa"/>
            <w:shd w:val="clear" w:color="auto" w:fill="D9D9D9" w:themeFill="background1" w:themeFillShade="D9"/>
          </w:tcPr>
          <w:p w14:paraId="1907FD2E" w14:textId="77777777" w:rsidR="002632EE" w:rsidRDefault="00A15921">
            <w:pPr>
              <w:spacing w:after="0"/>
              <w:rPr>
                <w:rFonts w:ascii="Arial" w:hAnsi="Arial" w:cs="Arial"/>
                <w:b/>
                <w:color w:val="000000" w:themeColor="text1"/>
                <w:lang w:val="en-US"/>
              </w:rPr>
            </w:pPr>
            <w:r>
              <w:rPr>
                <w:rFonts w:ascii="Arial" w:hAnsi="Arial" w:cs="Arial"/>
                <w:b/>
                <w:color w:val="000000" w:themeColor="text1"/>
                <w:lang w:val="en-US"/>
              </w:rPr>
              <w:t>Reliable Data Service Serialization Indication [RDSSI_CT]</w:t>
            </w:r>
          </w:p>
        </w:tc>
        <w:tc>
          <w:tcPr>
            <w:tcW w:w="1240" w:type="dxa"/>
            <w:shd w:val="clear" w:color="auto" w:fill="D9D9D9" w:themeFill="background1" w:themeFillShade="D9"/>
          </w:tcPr>
          <w:p w14:paraId="62887DAA"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949C630"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E44FAB4"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07528803"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04388C8C" w14:textId="77777777" w:rsidR="002632EE" w:rsidRDefault="002632EE">
            <w:pPr>
              <w:spacing w:after="0"/>
              <w:rPr>
                <w:rFonts w:ascii="Arial" w:hAnsi="Arial" w:cs="Arial"/>
                <w:color w:val="000000" w:themeColor="text1"/>
                <w:lang w:val="en-US"/>
              </w:rPr>
            </w:pPr>
          </w:p>
        </w:tc>
      </w:tr>
      <w:tr w:rsidR="002632EE" w14:paraId="2894BB8C" w14:textId="77777777" w:rsidTr="00DC4D24">
        <w:trPr>
          <w:cantSplit/>
        </w:trPr>
        <w:tc>
          <w:tcPr>
            <w:tcW w:w="974" w:type="dxa"/>
            <w:shd w:val="clear" w:color="auto" w:fill="auto"/>
          </w:tcPr>
          <w:p w14:paraId="793F5EA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F1FD6F6"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53865330"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63323EA3"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1999EA21"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40B7B194" w14:textId="77777777" w:rsidR="002632EE" w:rsidRDefault="002632EE">
            <w:pPr>
              <w:spacing w:after="0"/>
              <w:rPr>
                <w:rFonts w:ascii="Arial" w:hAnsi="Arial" w:cs="Arial"/>
                <w:color w:val="000000" w:themeColor="text1"/>
                <w:lang w:val="en-US"/>
              </w:rPr>
            </w:pPr>
          </w:p>
        </w:tc>
        <w:tc>
          <w:tcPr>
            <w:tcW w:w="6662" w:type="dxa"/>
          </w:tcPr>
          <w:p w14:paraId="62246071" w14:textId="77777777" w:rsidR="002632EE" w:rsidRDefault="002632EE">
            <w:pPr>
              <w:spacing w:after="0"/>
              <w:rPr>
                <w:rFonts w:ascii="Arial" w:hAnsi="Arial" w:cs="Arial"/>
                <w:color w:val="000000" w:themeColor="text1"/>
                <w:lang w:val="en-US"/>
              </w:rPr>
            </w:pPr>
          </w:p>
        </w:tc>
      </w:tr>
      <w:tr w:rsidR="002632EE" w14:paraId="66BBCF2D" w14:textId="77777777" w:rsidTr="00DC4D24">
        <w:trPr>
          <w:cantSplit/>
        </w:trPr>
        <w:tc>
          <w:tcPr>
            <w:tcW w:w="974" w:type="dxa"/>
            <w:shd w:val="clear" w:color="auto" w:fill="FDE9D9" w:themeFill="accent6" w:themeFillTint="33"/>
          </w:tcPr>
          <w:p w14:paraId="6CEBC44C" w14:textId="77777777" w:rsidR="002632EE" w:rsidRDefault="00A15921">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7</w:t>
            </w:r>
          </w:p>
        </w:tc>
        <w:tc>
          <w:tcPr>
            <w:tcW w:w="2527" w:type="dxa"/>
            <w:shd w:val="clear" w:color="auto" w:fill="FDE9D9" w:themeFill="accent6" w:themeFillTint="33"/>
          </w:tcPr>
          <w:p w14:paraId="2BD67AAB" w14:textId="77777777" w:rsidR="002632EE" w:rsidRDefault="00A15921">
            <w:pPr>
              <w:spacing w:after="0"/>
              <w:rPr>
                <w:rFonts w:ascii="Arial" w:hAnsi="Arial" w:cs="Arial"/>
                <w:b/>
                <w:color w:val="000000" w:themeColor="text1"/>
                <w:lang w:val="en-US"/>
              </w:rPr>
            </w:pPr>
            <w:r>
              <w:rPr>
                <w:rFonts w:ascii="Arial" w:hAnsi="Arial" w:cs="Arial"/>
                <w:b/>
                <w:color w:val="000000" w:themeColor="text1"/>
                <w:lang w:val="en-US"/>
              </w:rPr>
              <w:t>CT aspects for Enabling Edge Applications [EDGEAPP]</w:t>
            </w:r>
          </w:p>
        </w:tc>
        <w:tc>
          <w:tcPr>
            <w:tcW w:w="1240" w:type="dxa"/>
            <w:shd w:val="clear" w:color="auto" w:fill="FDE9D9" w:themeFill="accent6" w:themeFillTint="33"/>
          </w:tcPr>
          <w:p w14:paraId="5E2CAAB1"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729D2775"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1FFA792"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17CC4D74"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13C42493" w14:textId="77777777" w:rsidR="002632EE" w:rsidRDefault="002632EE">
            <w:pPr>
              <w:spacing w:after="0"/>
              <w:rPr>
                <w:rFonts w:ascii="Arial" w:hAnsi="Arial" w:cs="Arial"/>
                <w:color w:val="000000" w:themeColor="text1"/>
                <w:lang w:val="en-US"/>
              </w:rPr>
            </w:pPr>
          </w:p>
        </w:tc>
      </w:tr>
      <w:tr w:rsidR="002632EE" w14:paraId="0D624F1F" w14:textId="77777777" w:rsidTr="00DC4D24">
        <w:trPr>
          <w:cantSplit/>
        </w:trPr>
        <w:tc>
          <w:tcPr>
            <w:tcW w:w="974" w:type="dxa"/>
            <w:shd w:val="clear" w:color="auto" w:fill="auto"/>
          </w:tcPr>
          <w:p w14:paraId="4E07DEE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EFEC019"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2E1C4ECF"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0F0818DE"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44AEC2EE"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7F790CD5" w14:textId="77777777" w:rsidR="002632EE" w:rsidRDefault="002632EE">
            <w:pPr>
              <w:spacing w:after="0"/>
              <w:rPr>
                <w:rFonts w:ascii="Arial" w:hAnsi="Arial" w:cs="Arial"/>
                <w:color w:val="000000" w:themeColor="text1"/>
                <w:lang w:val="en-US"/>
              </w:rPr>
            </w:pPr>
          </w:p>
        </w:tc>
        <w:tc>
          <w:tcPr>
            <w:tcW w:w="6662" w:type="dxa"/>
          </w:tcPr>
          <w:p w14:paraId="61EE488E" w14:textId="77777777" w:rsidR="002632EE" w:rsidRDefault="002632EE">
            <w:pPr>
              <w:spacing w:after="0"/>
              <w:rPr>
                <w:rFonts w:ascii="Arial" w:hAnsi="Arial" w:cs="Arial"/>
                <w:color w:val="000000" w:themeColor="text1"/>
                <w:lang w:val="en-US"/>
              </w:rPr>
            </w:pPr>
          </w:p>
        </w:tc>
      </w:tr>
      <w:tr w:rsidR="002632EE" w14:paraId="3F9489D1" w14:textId="77777777" w:rsidTr="00DC4D24">
        <w:trPr>
          <w:cantSplit/>
        </w:trPr>
        <w:tc>
          <w:tcPr>
            <w:tcW w:w="974" w:type="dxa"/>
            <w:shd w:val="clear" w:color="auto" w:fill="FDE9D9" w:themeFill="accent6" w:themeFillTint="33"/>
          </w:tcPr>
          <w:p w14:paraId="0F822272" w14:textId="77777777" w:rsidR="002632EE" w:rsidRDefault="00A15921">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8</w:t>
            </w:r>
          </w:p>
        </w:tc>
        <w:tc>
          <w:tcPr>
            <w:tcW w:w="2527" w:type="dxa"/>
            <w:shd w:val="clear" w:color="auto" w:fill="FDE9D9" w:themeFill="accent6" w:themeFillTint="33"/>
          </w:tcPr>
          <w:p w14:paraId="0E701C26" w14:textId="77777777" w:rsidR="002632EE" w:rsidRDefault="00A15921">
            <w:pPr>
              <w:spacing w:after="0"/>
              <w:rPr>
                <w:rFonts w:ascii="Arial" w:hAnsi="Arial" w:cs="Arial"/>
                <w:b/>
                <w:color w:val="000000" w:themeColor="text1"/>
                <w:lang w:val="en-US"/>
              </w:rPr>
            </w:pPr>
            <w:r>
              <w:rPr>
                <w:rFonts w:ascii="Arial" w:hAnsi="Arial" w:cs="Arial"/>
                <w:b/>
                <w:color w:val="000000" w:themeColor="text1"/>
                <w:lang w:val="en-US"/>
              </w:rPr>
              <w:t>CT aspects of eNPN [eNPN]</w:t>
            </w:r>
          </w:p>
        </w:tc>
        <w:tc>
          <w:tcPr>
            <w:tcW w:w="1240" w:type="dxa"/>
            <w:shd w:val="clear" w:color="auto" w:fill="FDE9D9" w:themeFill="accent6" w:themeFillTint="33"/>
          </w:tcPr>
          <w:p w14:paraId="7DF4A223"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2CFD0BBB"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2B7D7E2"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61E1AF7F"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2A169666" w14:textId="77777777" w:rsidR="002632EE" w:rsidRDefault="002632EE">
            <w:pPr>
              <w:spacing w:after="0"/>
              <w:rPr>
                <w:rFonts w:ascii="Arial" w:hAnsi="Arial" w:cs="Arial"/>
                <w:color w:val="000000" w:themeColor="text1"/>
                <w:lang w:val="en-US"/>
              </w:rPr>
            </w:pPr>
          </w:p>
        </w:tc>
      </w:tr>
      <w:tr w:rsidR="002632EE" w14:paraId="2D1DB2B7" w14:textId="77777777" w:rsidTr="00DC4D24">
        <w:trPr>
          <w:cantSplit/>
        </w:trPr>
        <w:tc>
          <w:tcPr>
            <w:tcW w:w="974" w:type="dxa"/>
            <w:shd w:val="clear" w:color="auto" w:fill="auto"/>
          </w:tcPr>
          <w:p w14:paraId="4077EAB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3738B59"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12B5C9A0"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6304AF01"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45BA95D3"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22129F0A" w14:textId="77777777" w:rsidR="002632EE" w:rsidRDefault="002632EE">
            <w:pPr>
              <w:spacing w:after="0"/>
              <w:rPr>
                <w:rFonts w:ascii="Arial" w:hAnsi="Arial" w:cs="Arial"/>
                <w:color w:val="000000" w:themeColor="text1"/>
                <w:lang w:val="en-US"/>
              </w:rPr>
            </w:pPr>
          </w:p>
        </w:tc>
        <w:tc>
          <w:tcPr>
            <w:tcW w:w="6662" w:type="dxa"/>
          </w:tcPr>
          <w:p w14:paraId="3F6BFEE0" w14:textId="77777777" w:rsidR="002632EE" w:rsidRDefault="002632EE">
            <w:pPr>
              <w:spacing w:after="0"/>
              <w:rPr>
                <w:rFonts w:ascii="Arial" w:hAnsi="Arial" w:cs="Arial"/>
                <w:color w:val="000000" w:themeColor="text1"/>
                <w:lang w:val="en-US"/>
              </w:rPr>
            </w:pPr>
          </w:p>
        </w:tc>
      </w:tr>
      <w:tr w:rsidR="002632EE" w14:paraId="079EAAFA" w14:textId="77777777" w:rsidTr="00DC4D24">
        <w:trPr>
          <w:cantSplit/>
        </w:trPr>
        <w:tc>
          <w:tcPr>
            <w:tcW w:w="974" w:type="dxa"/>
            <w:shd w:val="clear" w:color="auto" w:fill="FDE9D9" w:themeFill="accent6" w:themeFillTint="33"/>
          </w:tcPr>
          <w:p w14:paraId="675DDA10" w14:textId="77777777" w:rsidR="002632EE" w:rsidRDefault="00A15921">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29</w:t>
            </w:r>
          </w:p>
        </w:tc>
        <w:tc>
          <w:tcPr>
            <w:tcW w:w="2527" w:type="dxa"/>
            <w:shd w:val="clear" w:color="auto" w:fill="FDE9D9" w:themeFill="accent6" w:themeFillTint="33"/>
          </w:tcPr>
          <w:p w14:paraId="168391E0" w14:textId="77777777" w:rsidR="002632EE" w:rsidRDefault="00A15921">
            <w:pPr>
              <w:spacing w:after="0"/>
              <w:rPr>
                <w:rFonts w:ascii="Arial" w:hAnsi="Arial" w:cs="Arial"/>
                <w:b/>
                <w:color w:val="000000" w:themeColor="text1"/>
                <w:lang w:val="en-US"/>
              </w:rPr>
            </w:pPr>
            <w:r>
              <w:rPr>
                <w:rFonts w:ascii="Arial" w:hAnsi="Arial" w:cs="Arial"/>
                <w:b/>
                <w:color w:val="000000" w:themeColor="text1"/>
                <w:lang w:val="en-US"/>
              </w:rPr>
              <w:t>CT aspects of 5G_eLCS_ph2 [5G_eLCS_ph2]</w:t>
            </w:r>
          </w:p>
        </w:tc>
        <w:tc>
          <w:tcPr>
            <w:tcW w:w="1240" w:type="dxa"/>
            <w:shd w:val="clear" w:color="auto" w:fill="FDE9D9" w:themeFill="accent6" w:themeFillTint="33"/>
          </w:tcPr>
          <w:p w14:paraId="507FEDBB"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6CFF0FB"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25CA30E"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36E809B5"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7EC93261" w14:textId="77777777" w:rsidR="002632EE" w:rsidRDefault="002632EE">
            <w:pPr>
              <w:spacing w:after="0"/>
              <w:rPr>
                <w:rFonts w:ascii="Arial" w:hAnsi="Arial" w:cs="Arial"/>
                <w:color w:val="000000" w:themeColor="text1"/>
                <w:lang w:val="en-US"/>
              </w:rPr>
            </w:pPr>
          </w:p>
        </w:tc>
      </w:tr>
      <w:tr w:rsidR="002632EE" w14:paraId="177466FF" w14:textId="77777777" w:rsidTr="00DC4D24">
        <w:trPr>
          <w:cantSplit/>
        </w:trPr>
        <w:tc>
          <w:tcPr>
            <w:tcW w:w="974" w:type="dxa"/>
            <w:shd w:val="clear" w:color="auto" w:fill="auto"/>
          </w:tcPr>
          <w:p w14:paraId="6D11F67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529DFB1"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127771D4"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0B569468"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13880AB6"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650FB30B" w14:textId="77777777" w:rsidR="002632EE" w:rsidRDefault="002632EE">
            <w:pPr>
              <w:spacing w:after="0"/>
              <w:rPr>
                <w:rFonts w:ascii="Arial" w:hAnsi="Arial" w:cs="Arial"/>
                <w:color w:val="000000" w:themeColor="text1"/>
                <w:lang w:val="en-US"/>
              </w:rPr>
            </w:pPr>
          </w:p>
        </w:tc>
        <w:tc>
          <w:tcPr>
            <w:tcW w:w="6662" w:type="dxa"/>
          </w:tcPr>
          <w:p w14:paraId="26549F6A" w14:textId="77777777" w:rsidR="002632EE" w:rsidRDefault="002632EE">
            <w:pPr>
              <w:spacing w:after="0"/>
              <w:rPr>
                <w:rFonts w:ascii="Arial" w:hAnsi="Arial" w:cs="Arial"/>
                <w:color w:val="000000" w:themeColor="text1"/>
                <w:lang w:val="en-US"/>
              </w:rPr>
            </w:pPr>
          </w:p>
        </w:tc>
      </w:tr>
      <w:tr w:rsidR="002632EE" w14:paraId="0D476581" w14:textId="77777777" w:rsidTr="00DC4D24">
        <w:trPr>
          <w:cantSplit/>
        </w:trPr>
        <w:tc>
          <w:tcPr>
            <w:tcW w:w="974" w:type="dxa"/>
            <w:shd w:val="clear" w:color="auto" w:fill="FDE9D9" w:themeFill="accent6" w:themeFillTint="33"/>
          </w:tcPr>
          <w:p w14:paraId="67A01508" w14:textId="77777777" w:rsidR="002632EE" w:rsidRDefault="00A15921">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0</w:t>
            </w:r>
          </w:p>
        </w:tc>
        <w:tc>
          <w:tcPr>
            <w:tcW w:w="2527" w:type="dxa"/>
            <w:shd w:val="clear" w:color="auto" w:fill="FDE9D9" w:themeFill="accent6" w:themeFillTint="33"/>
          </w:tcPr>
          <w:p w14:paraId="0353D04B" w14:textId="77777777" w:rsidR="002632EE" w:rsidRDefault="00A15921">
            <w:pPr>
              <w:spacing w:after="0"/>
              <w:rPr>
                <w:rFonts w:ascii="Arial" w:hAnsi="Arial" w:cs="Arial"/>
                <w:b/>
                <w:color w:val="000000" w:themeColor="text1"/>
                <w:lang w:val="en-US"/>
              </w:rPr>
            </w:pPr>
            <w:r>
              <w:rPr>
                <w:rFonts w:ascii="Arial" w:hAnsi="Arial" w:cs="Arial"/>
                <w:b/>
                <w:color w:val="000000" w:themeColor="text1"/>
                <w:lang w:val="en-US"/>
              </w:rPr>
              <w:t>CT aspects for ID_UAS [ID_UAS]</w:t>
            </w:r>
          </w:p>
        </w:tc>
        <w:tc>
          <w:tcPr>
            <w:tcW w:w="1240" w:type="dxa"/>
            <w:shd w:val="clear" w:color="auto" w:fill="FDE9D9" w:themeFill="accent6" w:themeFillTint="33"/>
          </w:tcPr>
          <w:p w14:paraId="416A6E71"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2B1BAA70"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F665CCF"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75034E08"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1AD58B22" w14:textId="77777777" w:rsidR="002632EE" w:rsidRDefault="002632EE">
            <w:pPr>
              <w:spacing w:after="0"/>
              <w:rPr>
                <w:rFonts w:ascii="Arial" w:hAnsi="Arial" w:cs="Arial"/>
                <w:color w:val="000000" w:themeColor="text1"/>
                <w:lang w:val="en-US"/>
              </w:rPr>
            </w:pPr>
          </w:p>
        </w:tc>
      </w:tr>
      <w:tr w:rsidR="002632EE" w14:paraId="06A60C48" w14:textId="77777777" w:rsidTr="00DC4D24">
        <w:trPr>
          <w:cantSplit/>
        </w:trPr>
        <w:tc>
          <w:tcPr>
            <w:tcW w:w="974" w:type="dxa"/>
            <w:shd w:val="clear" w:color="auto" w:fill="auto"/>
          </w:tcPr>
          <w:p w14:paraId="070DCAA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7241267"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7DE2D9EC"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02CF3124"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619CF609"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5D97ADCF" w14:textId="77777777" w:rsidR="002632EE" w:rsidRDefault="002632EE">
            <w:pPr>
              <w:spacing w:after="0"/>
              <w:rPr>
                <w:rFonts w:ascii="Arial" w:hAnsi="Arial" w:cs="Arial"/>
                <w:color w:val="000000" w:themeColor="text1"/>
                <w:lang w:val="en-US"/>
              </w:rPr>
            </w:pPr>
          </w:p>
        </w:tc>
        <w:tc>
          <w:tcPr>
            <w:tcW w:w="6662" w:type="dxa"/>
          </w:tcPr>
          <w:p w14:paraId="1EF3B651" w14:textId="77777777" w:rsidR="002632EE" w:rsidRDefault="002632EE">
            <w:pPr>
              <w:spacing w:after="0"/>
              <w:rPr>
                <w:rFonts w:ascii="Arial" w:hAnsi="Arial" w:cs="Arial"/>
                <w:color w:val="000000" w:themeColor="text1"/>
                <w:lang w:val="en-US"/>
              </w:rPr>
            </w:pPr>
          </w:p>
        </w:tc>
      </w:tr>
      <w:tr w:rsidR="002632EE" w14:paraId="7193C29F" w14:textId="77777777" w:rsidTr="00DC4D24">
        <w:trPr>
          <w:cantSplit/>
        </w:trPr>
        <w:tc>
          <w:tcPr>
            <w:tcW w:w="974" w:type="dxa"/>
            <w:shd w:val="clear" w:color="auto" w:fill="FDE9D9" w:themeFill="accent6" w:themeFillTint="33"/>
          </w:tcPr>
          <w:p w14:paraId="2B31EB3E" w14:textId="77777777" w:rsidR="002632EE" w:rsidRDefault="00A15921">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1</w:t>
            </w:r>
          </w:p>
        </w:tc>
        <w:tc>
          <w:tcPr>
            <w:tcW w:w="2527" w:type="dxa"/>
            <w:shd w:val="clear" w:color="auto" w:fill="FDE9D9" w:themeFill="accent6" w:themeFillTint="33"/>
          </w:tcPr>
          <w:p w14:paraId="351A6F22" w14:textId="77777777" w:rsidR="002632EE" w:rsidRDefault="00A15921">
            <w:pPr>
              <w:spacing w:after="0"/>
              <w:rPr>
                <w:rFonts w:ascii="Arial" w:hAnsi="Arial" w:cs="Arial"/>
                <w:b/>
                <w:color w:val="000000" w:themeColor="text1"/>
                <w:lang w:val="en-US"/>
              </w:rPr>
            </w:pPr>
            <w:r>
              <w:rPr>
                <w:rFonts w:ascii="Arial" w:hAnsi="Arial" w:cs="Arial"/>
                <w:b/>
                <w:color w:val="000000" w:themeColor="text1"/>
                <w:lang w:val="en-US"/>
              </w:rPr>
              <w:t>CT aspects of support of enhanced Industrial IoT [IIoT]</w:t>
            </w:r>
          </w:p>
        </w:tc>
        <w:tc>
          <w:tcPr>
            <w:tcW w:w="1240" w:type="dxa"/>
            <w:shd w:val="clear" w:color="auto" w:fill="FDE9D9" w:themeFill="accent6" w:themeFillTint="33"/>
          </w:tcPr>
          <w:p w14:paraId="52263B60"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1FC0AB6B"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D7CDDAC"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7A50D2FE"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09BB4D5E" w14:textId="77777777" w:rsidR="002632EE" w:rsidRDefault="002632EE">
            <w:pPr>
              <w:spacing w:after="0"/>
              <w:rPr>
                <w:rFonts w:ascii="Arial" w:hAnsi="Arial" w:cs="Arial"/>
                <w:color w:val="000000" w:themeColor="text1"/>
                <w:lang w:val="en-US"/>
              </w:rPr>
            </w:pPr>
          </w:p>
        </w:tc>
      </w:tr>
      <w:tr w:rsidR="002632EE" w14:paraId="153D39F8" w14:textId="77777777" w:rsidTr="00DC4D24">
        <w:trPr>
          <w:cantSplit/>
        </w:trPr>
        <w:tc>
          <w:tcPr>
            <w:tcW w:w="974" w:type="dxa"/>
            <w:shd w:val="clear" w:color="auto" w:fill="auto"/>
          </w:tcPr>
          <w:p w14:paraId="4C9E45C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EE87CA5"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6802C877"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4DD16741"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75730346"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58518C64" w14:textId="77777777" w:rsidR="002632EE" w:rsidRDefault="002632EE">
            <w:pPr>
              <w:spacing w:after="0"/>
              <w:rPr>
                <w:rFonts w:ascii="Arial" w:hAnsi="Arial" w:cs="Arial"/>
                <w:color w:val="000000" w:themeColor="text1"/>
                <w:lang w:val="en-US"/>
              </w:rPr>
            </w:pPr>
          </w:p>
        </w:tc>
        <w:tc>
          <w:tcPr>
            <w:tcW w:w="6662" w:type="dxa"/>
          </w:tcPr>
          <w:p w14:paraId="4B83AAD3" w14:textId="77777777" w:rsidR="002632EE" w:rsidRDefault="002632EE">
            <w:pPr>
              <w:spacing w:after="0"/>
              <w:rPr>
                <w:rFonts w:ascii="Arial" w:hAnsi="Arial" w:cs="Arial"/>
                <w:color w:val="000000" w:themeColor="text1"/>
                <w:lang w:val="en-US"/>
              </w:rPr>
            </w:pPr>
          </w:p>
        </w:tc>
      </w:tr>
      <w:tr w:rsidR="002632EE" w14:paraId="602A9528" w14:textId="77777777" w:rsidTr="00DC4D24">
        <w:trPr>
          <w:cantSplit/>
        </w:trPr>
        <w:tc>
          <w:tcPr>
            <w:tcW w:w="974" w:type="dxa"/>
            <w:shd w:val="clear" w:color="auto" w:fill="D9D9D9" w:themeFill="background1" w:themeFillShade="D9"/>
          </w:tcPr>
          <w:p w14:paraId="68E5A659" w14:textId="77777777" w:rsidR="002632EE" w:rsidRDefault="00A15921">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2</w:t>
            </w:r>
          </w:p>
        </w:tc>
        <w:tc>
          <w:tcPr>
            <w:tcW w:w="2527" w:type="dxa"/>
            <w:shd w:val="clear" w:color="auto" w:fill="D9D9D9" w:themeFill="background1" w:themeFillShade="D9"/>
          </w:tcPr>
          <w:p w14:paraId="4D2B9A92" w14:textId="77777777" w:rsidR="002632EE" w:rsidRDefault="00A15921">
            <w:pPr>
              <w:spacing w:after="0"/>
              <w:rPr>
                <w:rFonts w:ascii="Arial" w:hAnsi="Arial" w:cs="Arial"/>
                <w:b/>
                <w:color w:val="000000" w:themeColor="text1"/>
                <w:lang w:val="en-US"/>
              </w:rPr>
            </w:pPr>
            <w:r>
              <w:rPr>
                <w:rFonts w:ascii="Arial" w:hAnsi="Arial" w:cs="Arial"/>
                <w:b/>
                <w:color w:val="000000" w:themeColor="text1"/>
                <w:lang w:val="en-US"/>
              </w:rPr>
              <w:t>CT aspects of eV2XAPP [eV2XAPP]</w:t>
            </w:r>
          </w:p>
        </w:tc>
        <w:tc>
          <w:tcPr>
            <w:tcW w:w="1240" w:type="dxa"/>
            <w:shd w:val="clear" w:color="auto" w:fill="D9D9D9" w:themeFill="background1" w:themeFillShade="D9"/>
          </w:tcPr>
          <w:p w14:paraId="1CD59EA5"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A33DDFB"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2D7CF4F"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6C38DD77"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5C952147" w14:textId="77777777" w:rsidR="002632EE" w:rsidRDefault="002632EE">
            <w:pPr>
              <w:spacing w:after="0"/>
              <w:rPr>
                <w:rFonts w:ascii="Arial" w:hAnsi="Arial" w:cs="Arial"/>
                <w:color w:val="000000" w:themeColor="text1"/>
                <w:lang w:val="en-US"/>
              </w:rPr>
            </w:pPr>
          </w:p>
        </w:tc>
      </w:tr>
      <w:tr w:rsidR="002632EE" w14:paraId="310258BD" w14:textId="77777777" w:rsidTr="00DC4D24">
        <w:trPr>
          <w:cantSplit/>
        </w:trPr>
        <w:tc>
          <w:tcPr>
            <w:tcW w:w="974" w:type="dxa"/>
            <w:shd w:val="clear" w:color="auto" w:fill="auto"/>
          </w:tcPr>
          <w:p w14:paraId="5CA8FCB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9F4DD5D"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21DD188C"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3A036B95"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3042F9DD"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147858BF" w14:textId="77777777" w:rsidR="002632EE" w:rsidRDefault="002632EE">
            <w:pPr>
              <w:spacing w:after="0"/>
              <w:rPr>
                <w:rFonts w:ascii="Arial" w:hAnsi="Arial" w:cs="Arial"/>
                <w:color w:val="000000" w:themeColor="text1"/>
                <w:lang w:val="en-US"/>
              </w:rPr>
            </w:pPr>
          </w:p>
        </w:tc>
        <w:tc>
          <w:tcPr>
            <w:tcW w:w="6662" w:type="dxa"/>
          </w:tcPr>
          <w:p w14:paraId="67F15979" w14:textId="77777777" w:rsidR="002632EE" w:rsidRDefault="002632EE">
            <w:pPr>
              <w:spacing w:after="0"/>
              <w:rPr>
                <w:rFonts w:ascii="Arial" w:hAnsi="Arial" w:cs="Arial"/>
                <w:color w:val="000000" w:themeColor="text1"/>
                <w:lang w:val="en-US"/>
              </w:rPr>
            </w:pPr>
          </w:p>
        </w:tc>
      </w:tr>
      <w:tr w:rsidR="002632EE" w14:paraId="7FDD5DCF" w14:textId="77777777" w:rsidTr="00DC4D24">
        <w:trPr>
          <w:cantSplit/>
        </w:trPr>
        <w:tc>
          <w:tcPr>
            <w:tcW w:w="974" w:type="dxa"/>
            <w:shd w:val="clear" w:color="auto" w:fill="FDE9D9" w:themeFill="accent6" w:themeFillTint="33"/>
          </w:tcPr>
          <w:p w14:paraId="42132613" w14:textId="77777777" w:rsidR="002632EE" w:rsidRDefault="00A15921">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3</w:t>
            </w:r>
          </w:p>
        </w:tc>
        <w:tc>
          <w:tcPr>
            <w:tcW w:w="2527" w:type="dxa"/>
            <w:shd w:val="clear" w:color="auto" w:fill="FDE9D9" w:themeFill="accent6" w:themeFillTint="33"/>
          </w:tcPr>
          <w:p w14:paraId="73A87174" w14:textId="77777777" w:rsidR="002632EE" w:rsidRDefault="00A15921">
            <w:pPr>
              <w:spacing w:after="0"/>
              <w:rPr>
                <w:rFonts w:ascii="Arial" w:hAnsi="Arial" w:cs="Arial"/>
                <w:b/>
                <w:color w:val="000000" w:themeColor="text1"/>
                <w:lang w:val="en-US"/>
              </w:rPr>
            </w:pPr>
            <w:r>
              <w:rPr>
                <w:rFonts w:ascii="Arial" w:hAnsi="Arial" w:cs="Arial"/>
                <w:b/>
                <w:color w:val="000000" w:themeColor="text1"/>
                <w:lang w:val="en-US"/>
              </w:rPr>
              <w:t>CT aspects of 5G eEDGE [eEDGE_5GC]</w:t>
            </w:r>
          </w:p>
        </w:tc>
        <w:tc>
          <w:tcPr>
            <w:tcW w:w="1240" w:type="dxa"/>
            <w:shd w:val="clear" w:color="auto" w:fill="FDE9D9" w:themeFill="accent6" w:themeFillTint="33"/>
          </w:tcPr>
          <w:p w14:paraId="20156514"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6FD38681"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0DC05B1"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33D31079"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432BBC23" w14:textId="77777777" w:rsidR="002632EE" w:rsidRDefault="002632EE">
            <w:pPr>
              <w:spacing w:after="0"/>
              <w:rPr>
                <w:rFonts w:ascii="Arial" w:hAnsi="Arial" w:cs="Arial"/>
                <w:color w:val="000000" w:themeColor="text1"/>
                <w:lang w:val="en-US"/>
              </w:rPr>
            </w:pPr>
          </w:p>
        </w:tc>
      </w:tr>
      <w:tr w:rsidR="002632EE" w14:paraId="3BD407ED" w14:textId="77777777" w:rsidTr="00DC4D24">
        <w:trPr>
          <w:cantSplit/>
        </w:trPr>
        <w:tc>
          <w:tcPr>
            <w:tcW w:w="974" w:type="dxa"/>
            <w:shd w:val="clear" w:color="auto" w:fill="auto"/>
          </w:tcPr>
          <w:p w14:paraId="6A64B8E5"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5161C35"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2C44F020"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6BBCD16A"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45BACEE3"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2A9FAC37" w14:textId="77777777" w:rsidR="002632EE" w:rsidRDefault="002632EE">
            <w:pPr>
              <w:spacing w:after="0"/>
              <w:rPr>
                <w:rFonts w:ascii="Arial" w:hAnsi="Arial" w:cs="Arial"/>
                <w:color w:val="000000" w:themeColor="text1"/>
                <w:lang w:val="en-US"/>
              </w:rPr>
            </w:pPr>
          </w:p>
        </w:tc>
        <w:tc>
          <w:tcPr>
            <w:tcW w:w="6662" w:type="dxa"/>
          </w:tcPr>
          <w:p w14:paraId="4A9E73FA" w14:textId="77777777" w:rsidR="002632EE" w:rsidRDefault="002632EE">
            <w:pPr>
              <w:spacing w:after="0"/>
              <w:rPr>
                <w:rFonts w:ascii="Arial" w:hAnsi="Arial" w:cs="Arial"/>
                <w:color w:val="000000" w:themeColor="text1"/>
                <w:lang w:val="en-US"/>
              </w:rPr>
            </w:pPr>
          </w:p>
        </w:tc>
      </w:tr>
      <w:tr w:rsidR="002632EE" w14:paraId="28837643" w14:textId="77777777" w:rsidTr="00DC4D24">
        <w:trPr>
          <w:cantSplit/>
        </w:trPr>
        <w:tc>
          <w:tcPr>
            <w:tcW w:w="974" w:type="dxa"/>
            <w:shd w:val="clear" w:color="auto" w:fill="FDE9D9" w:themeFill="accent6" w:themeFillTint="33"/>
          </w:tcPr>
          <w:p w14:paraId="5040DB39" w14:textId="77777777" w:rsidR="002632EE" w:rsidRDefault="00A15921">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4</w:t>
            </w:r>
          </w:p>
        </w:tc>
        <w:tc>
          <w:tcPr>
            <w:tcW w:w="2527" w:type="dxa"/>
            <w:shd w:val="clear" w:color="auto" w:fill="FDE9D9" w:themeFill="accent6" w:themeFillTint="33"/>
          </w:tcPr>
          <w:p w14:paraId="63270886" w14:textId="77777777" w:rsidR="002632EE" w:rsidRDefault="00A15921">
            <w:pPr>
              <w:spacing w:after="0"/>
              <w:rPr>
                <w:rFonts w:ascii="Arial" w:hAnsi="Arial" w:cs="Arial"/>
                <w:b/>
                <w:color w:val="000000" w:themeColor="text1"/>
                <w:lang w:val="en-US"/>
              </w:rPr>
            </w:pPr>
            <w:r>
              <w:rPr>
                <w:rFonts w:ascii="Arial" w:hAnsi="Arial" w:cs="Arial"/>
                <w:b/>
                <w:color w:val="000000" w:themeColor="text1"/>
                <w:lang w:val="en-US"/>
              </w:rPr>
              <w:t>Stage 3 for Enhancement of Network Slicing Phase 2 [eNS_Ph2]</w:t>
            </w:r>
          </w:p>
        </w:tc>
        <w:tc>
          <w:tcPr>
            <w:tcW w:w="1240" w:type="dxa"/>
            <w:shd w:val="clear" w:color="auto" w:fill="FDE9D9" w:themeFill="accent6" w:themeFillTint="33"/>
          </w:tcPr>
          <w:p w14:paraId="6B7EEF51"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7FAFF32E"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C111630"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568CE742"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7690B52D" w14:textId="77777777" w:rsidR="002632EE" w:rsidRDefault="002632EE">
            <w:pPr>
              <w:spacing w:after="0"/>
              <w:rPr>
                <w:rFonts w:ascii="Arial" w:hAnsi="Arial" w:cs="Arial"/>
                <w:color w:val="000000" w:themeColor="text1"/>
                <w:lang w:val="en-US"/>
              </w:rPr>
            </w:pPr>
          </w:p>
        </w:tc>
      </w:tr>
      <w:tr w:rsidR="002632EE" w14:paraId="45725218" w14:textId="77777777" w:rsidTr="00DC4D24">
        <w:trPr>
          <w:cantSplit/>
        </w:trPr>
        <w:tc>
          <w:tcPr>
            <w:tcW w:w="974" w:type="dxa"/>
            <w:shd w:val="clear" w:color="auto" w:fill="auto"/>
          </w:tcPr>
          <w:p w14:paraId="565CA601"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B596103"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6EEB7219"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59852A42"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64B30582"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42E73CC5" w14:textId="77777777" w:rsidR="002632EE" w:rsidRDefault="002632EE">
            <w:pPr>
              <w:spacing w:after="0"/>
              <w:rPr>
                <w:rFonts w:ascii="Arial" w:hAnsi="Arial" w:cs="Arial"/>
                <w:color w:val="000000" w:themeColor="text1"/>
                <w:lang w:val="en-US"/>
              </w:rPr>
            </w:pPr>
          </w:p>
        </w:tc>
        <w:tc>
          <w:tcPr>
            <w:tcW w:w="6662" w:type="dxa"/>
          </w:tcPr>
          <w:p w14:paraId="3C1324AA" w14:textId="77777777" w:rsidR="002632EE" w:rsidRDefault="002632EE">
            <w:pPr>
              <w:spacing w:after="0"/>
              <w:rPr>
                <w:rFonts w:ascii="Arial" w:hAnsi="Arial" w:cs="Arial"/>
                <w:color w:val="000000" w:themeColor="text1"/>
                <w:lang w:val="en-US"/>
              </w:rPr>
            </w:pPr>
          </w:p>
        </w:tc>
      </w:tr>
      <w:tr w:rsidR="002632EE" w14:paraId="675F8B3D" w14:textId="77777777" w:rsidTr="00DC4D24">
        <w:trPr>
          <w:cantSplit/>
        </w:trPr>
        <w:tc>
          <w:tcPr>
            <w:tcW w:w="974" w:type="dxa"/>
            <w:shd w:val="clear" w:color="auto" w:fill="FDE9D9" w:themeFill="accent6" w:themeFillTint="33"/>
          </w:tcPr>
          <w:p w14:paraId="4DC42F5F" w14:textId="77777777" w:rsidR="002632EE" w:rsidRDefault="00A15921">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5</w:t>
            </w:r>
          </w:p>
        </w:tc>
        <w:tc>
          <w:tcPr>
            <w:tcW w:w="2527" w:type="dxa"/>
            <w:shd w:val="clear" w:color="auto" w:fill="FDE9D9" w:themeFill="accent6" w:themeFillTint="33"/>
          </w:tcPr>
          <w:p w14:paraId="7A5A2261" w14:textId="77777777" w:rsidR="002632EE" w:rsidRDefault="00A15921">
            <w:pPr>
              <w:spacing w:after="0"/>
              <w:rPr>
                <w:rFonts w:ascii="Arial" w:hAnsi="Arial" w:cs="Arial"/>
                <w:b/>
                <w:color w:val="000000" w:themeColor="text1"/>
                <w:lang w:val="en-US"/>
              </w:rPr>
            </w:pPr>
            <w:r>
              <w:rPr>
                <w:rFonts w:ascii="Arial" w:hAnsi="Arial" w:cs="Arial"/>
                <w:b/>
                <w:color w:val="000000" w:themeColor="text1"/>
                <w:lang w:val="en-US"/>
              </w:rPr>
              <w:t>Start of Pause of Charging via User Plane [SPOCUP]</w:t>
            </w:r>
          </w:p>
        </w:tc>
        <w:tc>
          <w:tcPr>
            <w:tcW w:w="1240" w:type="dxa"/>
            <w:shd w:val="clear" w:color="auto" w:fill="FDE9D9" w:themeFill="accent6" w:themeFillTint="33"/>
          </w:tcPr>
          <w:p w14:paraId="6EE5DF64"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03B7FEC9"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4B61772"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18AE539F"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72CAC11E" w14:textId="77777777" w:rsidR="002632EE" w:rsidRDefault="002632EE">
            <w:pPr>
              <w:spacing w:after="0"/>
              <w:rPr>
                <w:rFonts w:ascii="Arial" w:hAnsi="Arial" w:cs="Arial"/>
                <w:color w:val="000000" w:themeColor="text1"/>
                <w:lang w:val="en-US"/>
              </w:rPr>
            </w:pPr>
          </w:p>
        </w:tc>
      </w:tr>
      <w:tr w:rsidR="002632EE" w14:paraId="3465421D" w14:textId="77777777" w:rsidTr="00DC4D24">
        <w:trPr>
          <w:cantSplit/>
        </w:trPr>
        <w:tc>
          <w:tcPr>
            <w:tcW w:w="974" w:type="dxa"/>
            <w:shd w:val="clear" w:color="auto" w:fill="auto"/>
          </w:tcPr>
          <w:p w14:paraId="576DA05D"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3ADFDA2"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64E7EE44"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30AC8C4F"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668F71DD"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281009D9" w14:textId="77777777" w:rsidR="002632EE" w:rsidRDefault="002632EE">
            <w:pPr>
              <w:spacing w:after="0"/>
              <w:rPr>
                <w:rFonts w:ascii="Arial" w:hAnsi="Arial" w:cs="Arial"/>
                <w:color w:val="000000" w:themeColor="text1"/>
                <w:lang w:val="en-US"/>
              </w:rPr>
            </w:pPr>
          </w:p>
        </w:tc>
        <w:tc>
          <w:tcPr>
            <w:tcW w:w="6662" w:type="dxa"/>
          </w:tcPr>
          <w:p w14:paraId="0A568627" w14:textId="77777777" w:rsidR="002632EE" w:rsidRDefault="002632EE">
            <w:pPr>
              <w:spacing w:after="0"/>
              <w:rPr>
                <w:rFonts w:ascii="Arial" w:hAnsi="Arial" w:cs="Arial"/>
                <w:color w:val="000000" w:themeColor="text1"/>
                <w:lang w:val="en-US"/>
              </w:rPr>
            </w:pPr>
          </w:p>
        </w:tc>
      </w:tr>
      <w:tr w:rsidR="002632EE" w14:paraId="10B5AC5A" w14:textId="77777777" w:rsidTr="00DC4D24">
        <w:trPr>
          <w:cantSplit/>
        </w:trPr>
        <w:tc>
          <w:tcPr>
            <w:tcW w:w="974" w:type="dxa"/>
            <w:shd w:val="clear" w:color="auto" w:fill="FDE9D9" w:themeFill="accent6" w:themeFillTint="33"/>
          </w:tcPr>
          <w:p w14:paraId="2BA61200" w14:textId="77777777" w:rsidR="002632EE" w:rsidRDefault="00A15921">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6</w:t>
            </w:r>
          </w:p>
        </w:tc>
        <w:tc>
          <w:tcPr>
            <w:tcW w:w="2527" w:type="dxa"/>
            <w:shd w:val="clear" w:color="auto" w:fill="FDE9D9" w:themeFill="accent6" w:themeFillTint="33"/>
          </w:tcPr>
          <w:p w14:paraId="1D0D5E12" w14:textId="77777777" w:rsidR="002632EE" w:rsidRDefault="00A15921">
            <w:pPr>
              <w:spacing w:after="0"/>
              <w:rPr>
                <w:rFonts w:ascii="Arial" w:hAnsi="Arial" w:cs="Arial"/>
                <w:b/>
                <w:color w:val="000000" w:themeColor="text1"/>
                <w:lang w:val="en-US"/>
              </w:rPr>
            </w:pPr>
            <w:r>
              <w:rPr>
                <w:rFonts w:ascii="Arial" w:hAnsi="Arial" w:cs="Arial"/>
                <w:b/>
                <w:color w:val="000000" w:themeColor="text1"/>
                <w:lang w:val="en-US"/>
              </w:rPr>
              <w:t>CT aspects of ATSSS_Ph2 [ATSSS_Ph2]</w:t>
            </w:r>
          </w:p>
        </w:tc>
        <w:tc>
          <w:tcPr>
            <w:tcW w:w="1240" w:type="dxa"/>
            <w:shd w:val="clear" w:color="auto" w:fill="FDE9D9" w:themeFill="accent6" w:themeFillTint="33"/>
          </w:tcPr>
          <w:p w14:paraId="24DEAABD"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0D48D21B"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DB10730"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4B6D8AD0"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44732740" w14:textId="77777777" w:rsidR="002632EE" w:rsidRDefault="002632EE">
            <w:pPr>
              <w:spacing w:after="0"/>
              <w:rPr>
                <w:rFonts w:ascii="Arial" w:hAnsi="Arial" w:cs="Arial"/>
                <w:color w:val="000000" w:themeColor="text1"/>
                <w:lang w:val="en-US"/>
              </w:rPr>
            </w:pPr>
          </w:p>
        </w:tc>
      </w:tr>
      <w:tr w:rsidR="002632EE" w14:paraId="5FB32C85" w14:textId="77777777" w:rsidTr="00DC4D24">
        <w:trPr>
          <w:cantSplit/>
        </w:trPr>
        <w:tc>
          <w:tcPr>
            <w:tcW w:w="974" w:type="dxa"/>
            <w:shd w:val="clear" w:color="auto" w:fill="auto"/>
          </w:tcPr>
          <w:p w14:paraId="24A1B3F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A81D834"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12503C0E"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2B1C8D8C"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016F1100"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1CEBD803" w14:textId="77777777" w:rsidR="002632EE" w:rsidRDefault="002632EE">
            <w:pPr>
              <w:spacing w:after="0"/>
              <w:rPr>
                <w:rFonts w:ascii="Arial" w:hAnsi="Arial" w:cs="Arial"/>
                <w:color w:val="000000" w:themeColor="text1"/>
                <w:lang w:val="en-US"/>
              </w:rPr>
            </w:pPr>
          </w:p>
        </w:tc>
        <w:tc>
          <w:tcPr>
            <w:tcW w:w="6662" w:type="dxa"/>
          </w:tcPr>
          <w:p w14:paraId="1ECAA89C" w14:textId="77777777" w:rsidR="002632EE" w:rsidRDefault="002632EE">
            <w:pPr>
              <w:spacing w:after="0"/>
              <w:rPr>
                <w:rFonts w:ascii="Arial" w:hAnsi="Arial" w:cs="Arial"/>
                <w:color w:val="000000" w:themeColor="text1"/>
                <w:lang w:val="en-US"/>
              </w:rPr>
            </w:pPr>
          </w:p>
        </w:tc>
      </w:tr>
      <w:tr w:rsidR="002632EE" w14:paraId="297A0B3A" w14:textId="77777777" w:rsidTr="00DC4D24">
        <w:trPr>
          <w:cantSplit/>
        </w:trPr>
        <w:tc>
          <w:tcPr>
            <w:tcW w:w="974" w:type="dxa"/>
            <w:shd w:val="clear" w:color="auto" w:fill="FDE9D9" w:themeFill="accent6" w:themeFillTint="33"/>
          </w:tcPr>
          <w:p w14:paraId="77BFC337" w14:textId="77777777" w:rsidR="002632EE" w:rsidRDefault="00A15921">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7</w:t>
            </w:r>
          </w:p>
        </w:tc>
        <w:tc>
          <w:tcPr>
            <w:tcW w:w="2527" w:type="dxa"/>
            <w:shd w:val="clear" w:color="auto" w:fill="FDE9D9" w:themeFill="accent6" w:themeFillTint="33"/>
          </w:tcPr>
          <w:p w14:paraId="12B115DC" w14:textId="77777777" w:rsidR="002632EE" w:rsidRDefault="00A15921">
            <w:pPr>
              <w:spacing w:after="0"/>
              <w:rPr>
                <w:rFonts w:ascii="Arial" w:hAnsi="Arial" w:cs="Arial"/>
                <w:b/>
                <w:color w:val="000000" w:themeColor="text1"/>
                <w:lang w:val="en-US"/>
              </w:rPr>
            </w:pPr>
            <w:r>
              <w:rPr>
                <w:rFonts w:ascii="Arial" w:hAnsi="Arial" w:cs="Arial"/>
                <w:b/>
                <w:color w:val="000000" w:themeColor="text1"/>
                <w:lang w:val="en-US"/>
              </w:rPr>
              <w:t>CT aspects of eNA_Ph2 [eNA_Ph2]</w:t>
            </w:r>
          </w:p>
        </w:tc>
        <w:tc>
          <w:tcPr>
            <w:tcW w:w="1240" w:type="dxa"/>
            <w:shd w:val="clear" w:color="auto" w:fill="FDE9D9" w:themeFill="accent6" w:themeFillTint="33"/>
          </w:tcPr>
          <w:p w14:paraId="2EA05C95"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90C9ACA"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39B2F58"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03741565"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17656FAD" w14:textId="77777777" w:rsidR="002632EE" w:rsidRDefault="002632EE">
            <w:pPr>
              <w:spacing w:after="0"/>
              <w:rPr>
                <w:rFonts w:ascii="Arial" w:hAnsi="Arial" w:cs="Arial"/>
                <w:color w:val="000000" w:themeColor="text1"/>
                <w:lang w:val="en-US"/>
              </w:rPr>
            </w:pPr>
          </w:p>
        </w:tc>
      </w:tr>
      <w:tr w:rsidR="002632EE" w14:paraId="6178AB95" w14:textId="77777777" w:rsidTr="00DC4D24">
        <w:trPr>
          <w:cantSplit/>
        </w:trPr>
        <w:tc>
          <w:tcPr>
            <w:tcW w:w="974" w:type="dxa"/>
            <w:shd w:val="clear" w:color="auto" w:fill="auto"/>
          </w:tcPr>
          <w:p w14:paraId="4A0D7F9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2E3D32B"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7928C4E7" w14:textId="77777777" w:rsidR="002632EE" w:rsidRDefault="002632EE">
            <w:pPr>
              <w:spacing w:after="0"/>
              <w:jc w:val="center"/>
              <w:rPr>
                <w:rFonts w:ascii="Arial" w:hAnsi="Arial" w:cs="Arial"/>
                <w:bCs/>
                <w:color w:val="000000" w:themeColor="text1"/>
                <w:lang w:val="en-US"/>
              </w:rPr>
            </w:pPr>
          </w:p>
        </w:tc>
        <w:tc>
          <w:tcPr>
            <w:tcW w:w="3674" w:type="dxa"/>
            <w:shd w:val="clear" w:color="auto" w:fill="auto"/>
          </w:tcPr>
          <w:p w14:paraId="2C16B92C" w14:textId="77777777" w:rsidR="002632EE" w:rsidRDefault="002632EE">
            <w:pPr>
              <w:spacing w:after="0"/>
              <w:rPr>
                <w:rFonts w:ascii="Arial" w:hAnsi="Arial" w:cs="Arial"/>
                <w:bCs/>
                <w:color w:val="000000" w:themeColor="text1"/>
                <w:lang w:val="en-US"/>
              </w:rPr>
            </w:pPr>
          </w:p>
        </w:tc>
        <w:tc>
          <w:tcPr>
            <w:tcW w:w="1589" w:type="dxa"/>
            <w:shd w:val="clear" w:color="auto" w:fill="auto"/>
          </w:tcPr>
          <w:p w14:paraId="7ECAA313" w14:textId="77777777" w:rsidR="002632EE" w:rsidRDefault="002632EE">
            <w:pPr>
              <w:spacing w:after="0"/>
              <w:rPr>
                <w:rFonts w:ascii="Arial" w:hAnsi="Arial" w:cs="Arial"/>
                <w:color w:val="000000" w:themeColor="text1"/>
                <w:lang w:val="en-US"/>
              </w:rPr>
            </w:pPr>
          </w:p>
        </w:tc>
        <w:tc>
          <w:tcPr>
            <w:tcW w:w="1134" w:type="dxa"/>
            <w:shd w:val="clear" w:color="auto" w:fill="auto"/>
          </w:tcPr>
          <w:p w14:paraId="3EDF04CA" w14:textId="77777777" w:rsidR="002632EE" w:rsidRDefault="002632EE">
            <w:pPr>
              <w:spacing w:after="0"/>
              <w:rPr>
                <w:rFonts w:ascii="Arial" w:hAnsi="Arial" w:cs="Arial"/>
                <w:color w:val="000000" w:themeColor="text1"/>
                <w:lang w:val="en-US"/>
              </w:rPr>
            </w:pPr>
          </w:p>
        </w:tc>
        <w:tc>
          <w:tcPr>
            <w:tcW w:w="6662" w:type="dxa"/>
          </w:tcPr>
          <w:p w14:paraId="0CC7A103" w14:textId="77777777" w:rsidR="002632EE" w:rsidRDefault="002632EE">
            <w:pPr>
              <w:spacing w:after="0"/>
              <w:rPr>
                <w:rFonts w:ascii="Arial" w:hAnsi="Arial" w:cs="Arial"/>
                <w:color w:val="000000" w:themeColor="text1"/>
                <w:lang w:val="en-US"/>
              </w:rPr>
            </w:pPr>
          </w:p>
        </w:tc>
      </w:tr>
      <w:tr w:rsidR="002632EE" w14:paraId="26C76722" w14:textId="77777777" w:rsidTr="00DC4D24">
        <w:trPr>
          <w:cantSplit/>
        </w:trPr>
        <w:tc>
          <w:tcPr>
            <w:tcW w:w="974" w:type="dxa"/>
            <w:shd w:val="clear" w:color="auto" w:fill="FDE9D9" w:themeFill="accent6" w:themeFillTint="33"/>
          </w:tcPr>
          <w:p w14:paraId="6D5B5582" w14:textId="77777777" w:rsidR="002632EE" w:rsidRDefault="00A15921">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8</w:t>
            </w:r>
          </w:p>
        </w:tc>
        <w:tc>
          <w:tcPr>
            <w:tcW w:w="2527" w:type="dxa"/>
            <w:shd w:val="clear" w:color="auto" w:fill="FDE9D9" w:themeFill="accent6" w:themeFillTint="33"/>
          </w:tcPr>
          <w:p w14:paraId="63EC4905" w14:textId="77777777" w:rsidR="002632EE" w:rsidRDefault="00A15921">
            <w:pPr>
              <w:spacing w:after="0"/>
              <w:rPr>
                <w:rFonts w:ascii="Arial" w:hAnsi="Arial" w:cs="Arial"/>
                <w:b/>
                <w:color w:val="000000" w:themeColor="text1"/>
                <w:lang w:val="en-US"/>
              </w:rPr>
            </w:pPr>
            <w:r>
              <w:rPr>
                <w:rFonts w:ascii="Arial" w:hAnsi="Arial" w:cs="Arial"/>
                <w:b/>
                <w:color w:val="000000" w:themeColor="text1"/>
                <w:lang w:val="en-US"/>
              </w:rPr>
              <w:t>CT aspects of proximity based services in 5GS [5G_ProSe]</w:t>
            </w:r>
          </w:p>
        </w:tc>
        <w:tc>
          <w:tcPr>
            <w:tcW w:w="1240" w:type="dxa"/>
            <w:shd w:val="clear" w:color="auto" w:fill="FDE9D9" w:themeFill="accent6" w:themeFillTint="33"/>
          </w:tcPr>
          <w:p w14:paraId="7ABA3B20"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57B338F"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275D561"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2D87E1AD"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50E97201" w14:textId="77777777" w:rsidR="002632EE" w:rsidRDefault="002632EE">
            <w:pPr>
              <w:spacing w:after="0"/>
              <w:rPr>
                <w:rFonts w:ascii="Arial" w:hAnsi="Arial" w:cs="Arial"/>
                <w:color w:val="000000" w:themeColor="text1"/>
                <w:lang w:val="en-US"/>
              </w:rPr>
            </w:pPr>
          </w:p>
        </w:tc>
      </w:tr>
      <w:tr w:rsidR="002632EE" w14:paraId="6443ACE1" w14:textId="77777777" w:rsidTr="00DC4D24">
        <w:trPr>
          <w:cantSplit/>
        </w:trPr>
        <w:tc>
          <w:tcPr>
            <w:tcW w:w="974" w:type="dxa"/>
            <w:shd w:val="clear" w:color="auto" w:fill="auto"/>
          </w:tcPr>
          <w:p w14:paraId="4ACC43DD"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9545E30"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54AE164D"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359A7106"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00EEBFFC"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6247E0FD" w14:textId="77777777" w:rsidR="002632EE" w:rsidRDefault="002632EE">
            <w:pPr>
              <w:spacing w:after="0"/>
              <w:rPr>
                <w:rFonts w:ascii="Arial" w:hAnsi="Arial" w:cs="Arial"/>
                <w:color w:val="000000" w:themeColor="text1"/>
                <w:lang w:val="en-US"/>
              </w:rPr>
            </w:pPr>
          </w:p>
        </w:tc>
        <w:tc>
          <w:tcPr>
            <w:tcW w:w="6662" w:type="dxa"/>
          </w:tcPr>
          <w:p w14:paraId="7A8F3DD2" w14:textId="77777777" w:rsidR="002632EE" w:rsidRDefault="002632EE">
            <w:pPr>
              <w:spacing w:after="0"/>
              <w:rPr>
                <w:rFonts w:ascii="Arial" w:hAnsi="Arial" w:cs="Arial"/>
                <w:color w:val="000000" w:themeColor="text1"/>
                <w:lang w:val="en-US"/>
              </w:rPr>
            </w:pPr>
          </w:p>
        </w:tc>
      </w:tr>
      <w:tr w:rsidR="002632EE" w14:paraId="35DBC2DC" w14:textId="77777777" w:rsidTr="00DC4D24">
        <w:trPr>
          <w:cantSplit/>
        </w:trPr>
        <w:tc>
          <w:tcPr>
            <w:tcW w:w="974" w:type="dxa"/>
            <w:shd w:val="clear" w:color="auto" w:fill="FDE9D9" w:themeFill="accent6" w:themeFillTint="33"/>
          </w:tcPr>
          <w:p w14:paraId="134C1CDE" w14:textId="77777777" w:rsidR="002632EE" w:rsidRDefault="00A15921">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39</w:t>
            </w:r>
          </w:p>
        </w:tc>
        <w:tc>
          <w:tcPr>
            <w:tcW w:w="2527" w:type="dxa"/>
            <w:shd w:val="clear" w:color="auto" w:fill="FDE9D9" w:themeFill="accent6" w:themeFillTint="33"/>
          </w:tcPr>
          <w:p w14:paraId="69FC1E0E" w14:textId="77777777" w:rsidR="002632EE" w:rsidRDefault="00A15921">
            <w:pPr>
              <w:spacing w:after="0"/>
              <w:rPr>
                <w:rFonts w:ascii="Arial" w:hAnsi="Arial" w:cs="Arial"/>
                <w:b/>
                <w:color w:val="000000" w:themeColor="text1"/>
                <w:lang w:val="en-US"/>
              </w:rPr>
            </w:pPr>
            <w:r>
              <w:rPr>
                <w:rFonts w:ascii="Arial" w:hAnsi="Arial" w:cs="Arial"/>
                <w:b/>
                <w:color w:val="000000" w:themeColor="text1"/>
                <w:lang w:val="en-US"/>
              </w:rPr>
              <w:t>CT aspects of Enabling Multi-USIM Devices [MUSIM]</w:t>
            </w:r>
          </w:p>
        </w:tc>
        <w:tc>
          <w:tcPr>
            <w:tcW w:w="1240" w:type="dxa"/>
            <w:shd w:val="clear" w:color="auto" w:fill="FDE9D9" w:themeFill="accent6" w:themeFillTint="33"/>
          </w:tcPr>
          <w:p w14:paraId="0819DBC7"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631108DA"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F8D8FCE"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14D287F0"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6BB5BB35" w14:textId="77777777" w:rsidR="002632EE" w:rsidRDefault="002632EE">
            <w:pPr>
              <w:spacing w:after="0"/>
              <w:rPr>
                <w:rFonts w:ascii="Arial" w:hAnsi="Arial" w:cs="Arial"/>
                <w:color w:val="000000" w:themeColor="text1"/>
                <w:lang w:val="en-US"/>
              </w:rPr>
            </w:pPr>
          </w:p>
        </w:tc>
      </w:tr>
      <w:tr w:rsidR="002632EE" w14:paraId="6F0C13DD" w14:textId="77777777" w:rsidTr="00DC4D24">
        <w:trPr>
          <w:cantSplit/>
        </w:trPr>
        <w:tc>
          <w:tcPr>
            <w:tcW w:w="974" w:type="dxa"/>
            <w:shd w:val="clear" w:color="auto" w:fill="auto"/>
          </w:tcPr>
          <w:p w14:paraId="4ACF4D4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DD3C6EE"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108345CC"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17195278"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417D7147"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046F86AA" w14:textId="77777777" w:rsidR="002632EE" w:rsidRDefault="002632EE">
            <w:pPr>
              <w:spacing w:after="0"/>
              <w:rPr>
                <w:rFonts w:ascii="Arial" w:hAnsi="Arial" w:cs="Arial"/>
                <w:color w:val="000000" w:themeColor="text1"/>
                <w:lang w:val="en-US"/>
              </w:rPr>
            </w:pPr>
          </w:p>
        </w:tc>
        <w:tc>
          <w:tcPr>
            <w:tcW w:w="6662" w:type="dxa"/>
          </w:tcPr>
          <w:p w14:paraId="458DE161" w14:textId="77777777" w:rsidR="002632EE" w:rsidRDefault="002632EE">
            <w:pPr>
              <w:spacing w:after="0"/>
              <w:rPr>
                <w:rFonts w:ascii="Arial" w:hAnsi="Arial" w:cs="Arial"/>
                <w:color w:val="000000" w:themeColor="text1"/>
                <w:lang w:val="en-US"/>
              </w:rPr>
            </w:pPr>
          </w:p>
        </w:tc>
      </w:tr>
      <w:tr w:rsidR="002632EE" w14:paraId="0A9E401D" w14:textId="77777777" w:rsidTr="00DC4D24">
        <w:trPr>
          <w:cantSplit/>
        </w:trPr>
        <w:tc>
          <w:tcPr>
            <w:tcW w:w="974" w:type="dxa"/>
            <w:shd w:val="clear" w:color="auto" w:fill="FDE9D9" w:themeFill="accent6" w:themeFillTint="33"/>
          </w:tcPr>
          <w:p w14:paraId="3D62E605" w14:textId="77777777" w:rsidR="002632EE" w:rsidRDefault="00A15921">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0</w:t>
            </w:r>
          </w:p>
        </w:tc>
        <w:tc>
          <w:tcPr>
            <w:tcW w:w="2527" w:type="dxa"/>
            <w:shd w:val="clear" w:color="auto" w:fill="FDE9D9" w:themeFill="accent6" w:themeFillTint="33"/>
          </w:tcPr>
          <w:p w14:paraId="161F147A" w14:textId="77777777" w:rsidR="002632EE" w:rsidRDefault="00A15921">
            <w:pPr>
              <w:spacing w:after="0"/>
              <w:rPr>
                <w:rFonts w:ascii="Arial" w:hAnsi="Arial" w:cs="Arial"/>
                <w:b/>
                <w:color w:val="000000" w:themeColor="text1"/>
                <w:lang w:val="en-US"/>
              </w:rPr>
            </w:pPr>
            <w:r>
              <w:rPr>
                <w:rFonts w:ascii="Arial" w:hAnsi="Arial" w:cs="Arial"/>
                <w:b/>
                <w:color w:val="000000" w:themeColor="text1"/>
                <w:lang w:val="en-US"/>
              </w:rPr>
              <w:t>CT aspects on TEI17_SPSFAS [TEI17_SPSFAS]</w:t>
            </w:r>
          </w:p>
        </w:tc>
        <w:tc>
          <w:tcPr>
            <w:tcW w:w="1240" w:type="dxa"/>
            <w:shd w:val="clear" w:color="auto" w:fill="FDE9D9" w:themeFill="accent6" w:themeFillTint="33"/>
          </w:tcPr>
          <w:p w14:paraId="41614AD0"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4C7FD3C5"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EEC0DF9"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20E0E865"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6F40237C" w14:textId="77777777" w:rsidR="002632EE" w:rsidRDefault="002632EE">
            <w:pPr>
              <w:spacing w:after="0"/>
              <w:rPr>
                <w:rFonts w:ascii="Arial" w:hAnsi="Arial" w:cs="Arial"/>
                <w:color w:val="000000" w:themeColor="text1"/>
                <w:lang w:val="en-US"/>
              </w:rPr>
            </w:pPr>
          </w:p>
        </w:tc>
      </w:tr>
      <w:tr w:rsidR="002632EE" w14:paraId="3CBB643E" w14:textId="77777777" w:rsidTr="00DC4D24">
        <w:trPr>
          <w:cantSplit/>
        </w:trPr>
        <w:tc>
          <w:tcPr>
            <w:tcW w:w="974" w:type="dxa"/>
            <w:shd w:val="clear" w:color="auto" w:fill="auto"/>
          </w:tcPr>
          <w:p w14:paraId="740E59F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59D88B5"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679261E4"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75C2555F"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3B520CC8"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55C12474" w14:textId="77777777" w:rsidR="002632EE" w:rsidRDefault="002632EE">
            <w:pPr>
              <w:spacing w:after="0"/>
              <w:rPr>
                <w:rFonts w:ascii="Arial" w:hAnsi="Arial" w:cs="Arial"/>
                <w:color w:val="000000" w:themeColor="text1"/>
                <w:lang w:val="en-US"/>
              </w:rPr>
            </w:pPr>
          </w:p>
        </w:tc>
        <w:tc>
          <w:tcPr>
            <w:tcW w:w="6662" w:type="dxa"/>
          </w:tcPr>
          <w:p w14:paraId="6DA06123" w14:textId="77777777" w:rsidR="002632EE" w:rsidRDefault="002632EE">
            <w:pPr>
              <w:spacing w:after="0"/>
              <w:rPr>
                <w:rFonts w:ascii="Arial" w:hAnsi="Arial" w:cs="Arial"/>
                <w:color w:val="000000" w:themeColor="text1"/>
                <w:lang w:val="en-US"/>
              </w:rPr>
            </w:pPr>
          </w:p>
        </w:tc>
      </w:tr>
      <w:tr w:rsidR="002632EE" w14:paraId="6807A30A" w14:textId="77777777" w:rsidTr="00DC4D24">
        <w:trPr>
          <w:cantSplit/>
        </w:trPr>
        <w:tc>
          <w:tcPr>
            <w:tcW w:w="974" w:type="dxa"/>
            <w:shd w:val="clear" w:color="auto" w:fill="D9D9D9" w:themeFill="background1" w:themeFillShade="D9"/>
          </w:tcPr>
          <w:p w14:paraId="7C0160FB" w14:textId="77777777" w:rsidR="002632EE" w:rsidRDefault="00A15921">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1</w:t>
            </w:r>
          </w:p>
        </w:tc>
        <w:tc>
          <w:tcPr>
            <w:tcW w:w="2527" w:type="dxa"/>
            <w:shd w:val="clear" w:color="auto" w:fill="D9D9D9" w:themeFill="background1" w:themeFillShade="D9"/>
          </w:tcPr>
          <w:p w14:paraId="5BF281CE" w14:textId="77777777" w:rsidR="002632EE" w:rsidRDefault="00A15921">
            <w:pPr>
              <w:spacing w:after="0"/>
              <w:rPr>
                <w:rFonts w:ascii="Arial" w:hAnsi="Arial" w:cs="Arial"/>
                <w:b/>
                <w:color w:val="000000" w:themeColor="text1"/>
                <w:lang w:val="en-US"/>
              </w:rPr>
            </w:pPr>
            <w:r>
              <w:rPr>
                <w:rFonts w:ascii="Arial" w:hAnsi="Arial" w:cs="Arial"/>
                <w:b/>
                <w:color w:val="000000" w:themeColor="text1"/>
                <w:lang w:val="en-US"/>
              </w:rPr>
              <w:t>CT aspects on TEI17_SAPES [TEI17_SAPES]</w:t>
            </w:r>
          </w:p>
        </w:tc>
        <w:tc>
          <w:tcPr>
            <w:tcW w:w="1240" w:type="dxa"/>
            <w:shd w:val="clear" w:color="auto" w:fill="D9D9D9" w:themeFill="background1" w:themeFillShade="D9"/>
          </w:tcPr>
          <w:p w14:paraId="016AA929"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3E83DE4"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F9B5648"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7549D04F"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2BC963D5" w14:textId="77777777" w:rsidR="002632EE" w:rsidRDefault="002632EE">
            <w:pPr>
              <w:spacing w:after="0"/>
              <w:rPr>
                <w:rFonts w:ascii="Arial" w:hAnsi="Arial" w:cs="Arial"/>
                <w:color w:val="000000" w:themeColor="text1"/>
                <w:lang w:val="en-US"/>
              </w:rPr>
            </w:pPr>
          </w:p>
        </w:tc>
      </w:tr>
      <w:tr w:rsidR="002632EE" w14:paraId="13C5F5E6" w14:textId="77777777" w:rsidTr="00DC4D24">
        <w:trPr>
          <w:cantSplit/>
        </w:trPr>
        <w:tc>
          <w:tcPr>
            <w:tcW w:w="974" w:type="dxa"/>
            <w:shd w:val="clear" w:color="auto" w:fill="auto"/>
          </w:tcPr>
          <w:p w14:paraId="0806AD79"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339B195"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575E6490"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5B44D46F"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7A969B49"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7ED02E1C" w14:textId="77777777" w:rsidR="002632EE" w:rsidRDefault="002632EE">
            <w:pPr>
              <w:spacing w:after="0"/>
              <w:rPr>
                <w:rFonts w:ascii="Arial" w:hAnsi="Arial" w:cs="Arial"/>
                <w:color w:val="000000" w:themeColor="text1"/>
                <w:lang w:val="en-US"/>
              </w:rPr>
            </w:pPr>
          </w:p>
        </w:tc>
        <w:tc>
          <w:tcPr>
            <w:tcW w:w="6662" w:type="dxa"/>
          </w:tcPr>
          <w:p w14:paraId="1385EC46" w14:textId="77777777" w:rsidR="002632EE" w:rsidRDefault="002632EE">
            <w:pPr>
              <w:spacing w:after="0"/>
              <w:rPr>
                <w:rFonts w:ascii="Arial" w:hAnsi="Arial" w:cs="Arial"/>
                <w:color w:val="000000" w:themeColor="text1"/>
                <w:lang w:val="en-US"/>
              </w:rPr>
            </w:pPr>
          </w:p>
        </w:tc>
      </w:tr>
      <w:tr w:rsidR="002632EE" w14:paraId="3D9C3A12" w14:textId="77777777" w:rsidTr="00DC4D24">
        <w:trPr>
          <w:cantSplit/>
        </w:trPr>
        <w:tc>
          <w:tcPr>
            <w:tcW w:w="974" w:type="dxa"/>
            <w:shd w:val="clear" w:color="auto" w:fill="FDE9D9" w:themeFill="accent6" w:themeFillTint="33"/>
          </w:tcPr>
          <w:p w14:paraId="2C77426F" w14:textId="77777777" w:rsidR="002632EE" w:rsidRDefault="00A15921">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2</w:t>
            </w:r>
          </w:p>
        </w:tc>
        <w:tc>
          <w:tcPr>
            <w:tcW w:w="2527" w:type="dxa"/>
            <w:shd w:val="clear" w:color="auto" w:fill="FDE9D9" w:themeFill="accent6" w:themeFillTint="33"/>
          </w:tcPr>
          <w:p w14:paraId="763C79E8" w14:textId="77777777" w:rsidR="002632EE" w:rsidRDefault="00A15921">
            <w:pPr>
              <w:spacing w:after="0"/>
              <w:rPr>
                <w:rFonts w:ascii="Arial" w:hAnsi="Arial" w:cs="Arial"/>
                <w:b/>
                <w:color w:val="000000" w:themeColor="text1"/>
                <w:lang w:val="en-US"/>
              </w:rPr>
            </w:pPr>
            <w:r>
              <w:rPr>
                <w:rFonts w:ascii="Arial" w:hAnsi="Arial" w:cs="Arial"/>
                <w:b/>
                <w:color w:val="000000" w:themeColor="text1"/>
                <w:lang w:val="en-US"/>
              </w:rPr>
              <w:t>CT aspects on TEI17_DCAMP [TEI17_DCAMP]</w:t>
            </w:r>
          </w:p>
        </w:tc>
        <w:tc>
          <w:tcPr>
            <w:tcW w:w="1240" w:type="dxa"/>
            <w:shd w:val="clear" w:color="auto" w:fill="FDE9D9" w:themeFill="accent6" w:themeFillTint="33"/>
          </w:tcPr>
          <w:p w14:paraId="091DB478"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3A10462"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332048F"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10E5BD71"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58A14335" w14:textId="77777777" w:rsidR="002632EE" w:rsidRDefault="002632EE">
            <w:pPr>
              <w:spacing w:after="0"/>
              <w:rPr>
                <w:rFonts w:ascii="Arial" w:hAnsi="Arial" w:cs="Arial"/>
                <w:color w:val="000000" w:themeColor="text1"/>
                <w:lang w:val="en-US"/>
              </w:rPr>
            </w:pPr>
          </w:p>
        </w:tc>
      </w:tr>
      <w:tr w:rsidR="002632EE" w14:paraId="2077B4D3" w14:textId="77777777" w:rsidTr="00DC4D24">
        <w:trPr>
          <w:cantSplit/>
        </w:trPr>
        <w:tc>
          <w:tcPr>
            <w:tcW w:w="974" w:type="dxa"/>
            <w:shd w:val="clear" w:color="auto" w:fill="auto"/>
          </w:tcPr>
          <w:p w14:paraId="2D6C9B0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A8366BB"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5E08E6F4"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1691025F"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5414C749"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3C2E0E04" w14:textId="77777777" w:rsidR="002632EE" w:rsidRDefault="002632EE">
            <w:pPr>
              <w:spacing w:after="0"/>
              <w:rPr>
                <w:rFonts w:ascii="Arial" w:hAnsi="Arial" w:cs="Arial"/>
                <w:color w:val="000000" w:themeColor="text1"/>
                <w:lang w:val="en-US"/>
              </w:rPr>
            </w:pPr>
          </w:p>
        </w:tc>
        <w:tc>
          <w:tcPr>
            <w:tcW w:w="6662" w:type="dxa"/>
          </w:tcPr>
          <w:p w14:paraId="4DDC88C4" w14:textId="77777777" w:rsidR="002632EE" w:rsidRDefault="002632EE">
            <w:pPr>
              <w:spacing w:after="0"/>
              <w:rPr>
                <w:rFonts w:ascii="Arial" w:hAnsi="Arial" w:cs="Arial"/>
                <w:color w:val="000000" w:themeColor="text1"/>
                <w:lang w:val="en-US"/>
              </w:rPr>
            </w:pPr>
          </w:p>
        </w:tc>
      </w:tr>
      <w:tr w:rsidR="002632EE" w14:paraId="3AC84EF8" w14:textId="77777777" w:rsidTr="00DC4D24">
        <w:trPr>
          <w:cantSplit/>
        </w:trPr>
        <w:tc>
          <w:tcPr>
            <w:tcW w:w="974" w:type="dxa"/>
            <w:shd w:val="clear" w:color="auto" w:fill="FDE9D9" w:themeFill="accent6" w:themeFillTint="33"/>
          </w:tcPr>
          <w:p w14:paraId="2B60D287" w14:textId="77777777" w:rsidR="002632EE" w:rsidRDefault="00A15921">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3</w:t>
            </w:r>
          </w:p>
        </w:tc>
        <w:tc>
          <w:tcPr>
            <w:tcW w:w="2527" w:type="dxa"/>
            <w:shd w:val="clear" w:color="auto" w:fill="FDE9D9" w:themeFill="accent6" w:themeFillTint="33"/>
          </w:tcPr>
          <w:p w14:paraId="3C7950A5" w14:textId="77777777" w:rsidR="002632EE" w:rsidRDefault="00A15921">
            <w:pPr>
              <w:spacing w:after="0"/>
              <w:rPr>
                <w:rFonts w:ascii="Arial" w:hAnsi="Arial" w:cs="Arial"/>
                <w:b/>
                <w:color w:val="000000" w:themeColor="text1"/>
                <w:lang w:val="en-US"/>
              </w:rPr>
            </w:pPr>
            <w:r>
              <w:rPr>
                <w:rFonts w:ascii="Arial" w:hAnsi="Arial" w:cs="Arial"/>
                <w:b/>
                <w:color w:val="000000" w:themeColor="text1"/>
                <w:lang w:val="en-US"/>
              </w:rPr>
              <w:t>CT aspects on TEI17_GEM [TEI17_GEM]</w:t>
            </w:r>
          </w:p>
        </w:tc>
        <w:tc>
          <w:tcPr>
            <w:tcW w:w="1240" w:type="dxa"/>
            <w:shd w:val="clear" w:color="auto" w:fill="FDE9D9" w:themeFill="accent6" w:themeFillTint="33"/>
          </w:tcPr>
          <w:p w14:paraId="1517AE59"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48884F18"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04F1F7D"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6677DB18"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1F1D1C03" w14:textId="77777777" w:rsidR="002632EE" w:rsidRDefault="002632EE">
            <w:pPr>
              <w:spacing w:after="0"/>
              <w:rPr>
                <w:rFonts w:ascii="Arial" w:hAnsi="Arial" w:cs="Arial"/>
                <w:color w:val="000000" w:themeColor="text1"/>
                <w:lang w:val="en-US"/>
              </w:rPr>
            </w:pPr>
          </w:p>
        </w:tc>
      </w:tr>
      <w:tr w:rsidR="002632EE" w14:paraId="1DAEF353" w14:textId="77777777" w:rsidTr="00DC4D24">
        <w:trPr>
          <w:cantSplit/>
        </w:trPr>
        <w:tc>
          <w:tcPr>
            <w:tcW w:w="974" w:type="dxa"/>
            <w:shd w:val="clear" w:color="auto" w:fill="auto"/>
          </w:tcPr>
          <w:p w14:paraId="318A5C8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40D92F9"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37CC16B3"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2B8FAC5E"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41D455BC"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09E9E0FF" w14:textId="77777777" w:rsidR="002632EE" w:rsidRDefault="002632EE">
            <w:pPr>
              <w:spacing w:after="0"/>
              <w:rPr>
                <w:rFonts w:ascii="Arial" w:hAnsi="Arial" w:cs="Arial"/>
                <w:color w:val="000000" w:themeColor="text1"/>
                <w:lang w:val="en-US"/>
              </w:rPr>
            </w:pPr>
          </w:p>
        </w:tc>
        <w:tc>
          <w:tcPr>
            <w:tcW w:w="6662" w:type="dxa"/>
          </w:tcPr>
          <w:p w14:paraId="6C6945FD" w14:textId="77777777" w:rsidR="002632EE" w:rsidRDefault="002632EE">
            <w:pPr>
              <w:spacing w:after="0"/>
              <w:rPr>
                <w:rFonts w:ascii="Arial" w:hAnsi="Arial" w:cs="Arial"/>
                <w:color w:val="000000" w:themeColor="text1"/>
                <w:lang w:val="en-US"/>
              </w:rPr>
            </w:pPr>
          </w:p>
        </w:tc>
      </w:tr>
      <w:tr w:rsidR="002632EE" w14:paraId="78FF5E79" w14:textId="77777777" w:rsidTr="00DC4D24">
        <w:trPr>
          <w:cantSplit/>
        </w:trPr>
        <w:tc>
          <w:tcPr>
            <w:tcW w:w="974" w:type="dxa"/>
            <w:shd w:val="clear" w:color="auto" w:fill="D9D9D9" w:themeFill="background1" w:themeFillShade="D9"/>
          </w:tcPr>
          <w:p w14:paraId="5BB966BB" w14:textId="77777777" w:rsidR="002632EE" w:rsidRDefault="00A15921">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4</w:t>
            </w:r>
          </w:p>
        </w:tc>
        <w:tc>
          <w:tcPr>
            <w:tcW w:w="2527" w:type="dxa"/>
            <w:shd w:val="clear" w:color="auto" w:fill="D9D9D9" w:themeFill="background1" w:themeFillShade="D9"/>
          </w:tcPr>
          <w:p w14:paraId="72A6FAE2" w14:textId="77777777" w:rsidR="002632EE" w:rsidRDefault="00A15921">
            <w:pPr>
              <w:spacing w:after="0"/>
              <w:rPr>
                <w:rFonts w:ascii="Arial" w:hAnsi="Arial" w:cs="Arial"/>
                <w:b/>
                <w:color w:val="000000" w:themeColor="text1"/>
                <w:lang w:val="en-US"/>
              </w:rPr>
            </w:pPr>
            <w:r>
              <w:rPr>
                <w:rFonts w:ascii="Arial" w:hAnsi="Arial" w:cs="Arial"/>
                <w:b/>
                <w:color w:val="000000" w:themeColor="text1"/>
                <w:lang w:val="en-US"/>
              </w:rPr>
              <w:t>CT3 aspects of N7 Interfaces Enhancements to Support GERAN and UTRAN [TEI17_NIESGU]</w:t>
            </w:r>
          </w:p>
        </w:tc>
        <w:tc>
          <w:tcPr>
            <w:tcW w:w="1240" w:type="dxa"/>
            <w:shd w:val="clear" w:color="auto" w:fill="D9D9D9" w:themeFill="background1" w:themeFillShade="D9"/>
          </w:tcPr>
          <w:p w14:paraId="0AF39FF9"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F4CCE47"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09243D4"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0640BAD1"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7C4B8A23" w14:textId="77777777" w:rsidR="002632EE" w:rsidRDefault="002632EE">
            <w:pPr>
              <w:spacing w:after="0"/>
              <w:rPr>
                <w:rFonts w:ascii="Arial" w:hAnsi="Arial" w:cs="Arial"/>
                <w:color w:val="000000" w:themeColor="text1"/>
                <w:lang w:val="en-US"/>
              </w:rPr>
            </w:pPr>
          </w:p>
        </w:tc>
      </w:tr>
      <w:tr w:rsidR="002632EE" w14:paraId="7BCE9B72" w14:textId="77777777" w:rsidTr="00DC4D24">
        <w:trPr>
          <w:cantSplit/>
        </w:trPr>
        <w:tc>
          <w:tcPr>
            <w:tcW w:w="974" w:type="dxa"/>
            <w:shd w:val="clear" w:color="auto" w:fill="auto"/>
          </w:tcPr>
          <w:p w14:paraId="77D84F59"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069123A"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19ED0F84"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367909A1"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5C7334B0"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4AB91D8D" w14:textId="77777777" w:rsidR="002632EE" w:rsidRDefault="002632EE">
            <w:pPr>
              <w:spacing w:after="0"/>
              <w:rPr>
                <w:rFonts w:ascii="Arial" w:hAnsi="Arial" w:cs="Arial"/>
                <w:color w:val="000000" w:themeColor="text1"/>
                <w:lang w:val="en-US"/>
              </w:rPr>
            </w:pPr>
          </w:p>
        </w:tc>
        <w:tc>
          <w:tcPr>
            <w:tcW w:w="6662" w:type="dxa"/>
          </w:tcPr>
          <w:p w14:paraId="3AAF8D5A" w14:textId="77777777" w:rsidR="002632EE" w:rsidRDefault="002632EE">
            <w:pPr>
              <w:spacing w:after="0"/>
              <w:rPr>
                <w:rFonts w:ascii="Arial" w:hAnsi="Arial" w:cs="Arial"/>
                <w:color w:val="000000" w:themeColor="text1"/>
                <w:lang w:val="en-US"/>
              </w:rPr>
            </w:pPr>
          </w:p>
        </w:tc>
      </w:tr>
      <w:tr w:rsidR="002632EE" w14:paraId="2E79FB77" w14:textId="77777777" w:rsidTr="00DC4D24">
        <w:trPr>
          <w:cantSplit/>
        </w:trPr>
        <w:tc>
          <w:tcPr>
            <w:tcW w:w="974" w:type="dxa"/>
            <w:shd w:val="clear" w:color="auto" w:fill="D9D9D9" w:themeFill="background1" w:themeFillShade="D9"/>
          </w:tcPr>
          <w:p w14:paraId="402E57E1" w14:textId="77777777" w:rsidR="002632EE" w:rsidRDefault="00A15921">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5</w:t>
            </w:r>
          </w:p>
        </w:tc>
        <w:tc>
          <w:tcPr>
            <w:tcW w:w="2527" w:type="dxa"/>
            <w:shd w:val="clear" w:color="auto" w:fill="D9D9D9" w:themeFill="background1" w:themeFillShade="D9"/>
          </w:tcPr>
          <w:p w14:paraId="4CEE2921" w14:textId="77777777" w:rsidR="002632EE" w:rsidRDefault="00A15921">
            <w:pPr>
              <w:spacing w:after="0"/>
              <w:rPr>
                <w:rFonts w:ascii="Arial" w:hAnsi="Arial" w:cs="Arial"/>
                <w:b/>
                <w:color w:val="000000" w:themeColor="text1"/>
                <w:lang w:val="en-US"/>
              </w:rPr>
            </w:pPr>
            <w:r>
              <w:rPr>
                <w:rFonts w:ascii="Arial" w:hAnsi="Arial" w:cs="Arial"/>
                <w:b/>
                <w:color w:val="000000" w:themeColor="text1"/>
                <w:lang w:val="en-US"/>
              </w:rPr>
              <w:t>UICC-terminal interface testing for UEs with non-removable UICCs [nrUICC_UEConTest]</w:t>
            </w:r>
          </w:p>
        </w:tc>
        <w:tc>
          <w:tcPr>
            <w:tcW w:w="1240" w:type="dxa"/>
            <w:shd w:val="clear" w:color="auto" w:fill="D9D9D9" w:themeFill="background1" w:themeFillShade="D9"/>
          </w:tcPr>
          <w:p w14:paraId="67ACC162"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83CA1B"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FED5129"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4E4F8C8D"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5CCFE466" w14:textId="77777777" w:rsidR="002632EE" w:rsidRDefault="002632EE">
            <w:pPr>
              <w:spacing w:after="0"/>
              <w:rPr>
                <w:rFonts w:ascii="Arial" w:hAnsi="Arial" w:cs="Arial"/>
                <w:color w:val="000000" w:themeColor="text1"/>
                <w:lang w:val="en-US"/>
              </w:rPr>
            </w:pPr>
          </w:p>
        </w:tc>
      </w:tr>
      <w:tr w:rsidR="002632EE" w14:paraId="5E166E00" w14:textId="77777777" w:rsidTr="00DC4D24">
        <w:trPr>
          <w:cantSplit/>
        </w:trPr>
        <w:tc>
          <w:tcPr>
            <w:tcW w:w="974" w:type="dxa"/>
            <w:shd w:val="clear" w:color="auto" w:fill="auto"/>
          </w:tcPr>
          <w:p w14:paraId="18B0D8FA"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380B301"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0B601272"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7FB05429"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2A99A44E"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6340FE1B" w14:textId="77777777" w:rsidR="002632EE" w:rsidRDefault="002632EE">
            <w:pPr>
              <w:spacing w:after="0"/>
              <w:rPr>
                <w:rFonts w:ascii="Arial" w:hAnsi="Arial" w:cs="Arial"/>
                <w:color w:val="000000" w:themeColor="text1"/>
                <w:lang w:val="en-US"/>
              </w:rPr>
            </w:pPr>
          </w:p>
        </w:tc>
        <w:tc>
          <w:tcPr>
            <w:tcW w:w="6662" w:type="dxa"/>
          </w:tcPr>
          <w:p w14:paraId="4F612D5F" w14:textId="77777777" w:rsidR="002632EE" w:rsidRDefault="002632EE">
            <w:pPr>
              <w:spacing w:after="0"/>
              <w:rPr>
                <w:rFonts w:ascii="Arial" w:hAnsi="Arial" w:cs="Arial"/>
                <w:color w:val="000000" w:themeColor="text1"/>
                <w:lang w:val="en-US"/>
              </w:rPr>
            </w:pPr>
          </w:p>
        </w:tc>
      </w:tr>
      <w:tr w:rsidR="002632EE" w14:paraId="7128E3DE" w14:textId="77777777" w:rsidTr="00DC4D24">
        <w:trPr>
          <w:cantSplit/>
        </w:trPr>
        <w:tc>
          <w:tcPr>
            <w:tcW w:w="974" w:type="dxa"/>
            <w:shd w:val="clear" w:color="auto" w:fill="FDE9D9" w:themeFill="accent6" w:themeFillTint="33"/>
          </w:tcPr>
          <w:p w14:paraId="1D86E3B3" w14:textId="77777777" w:rsidR="002632EE" w:rsidRDefault="00A15921">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6</w:t>
            </w:r>
          </w:p>
        </w:tc>
        <w:tc>
          <w:tcPr>
            <w:tcW w:w="2527" w:type="dxa"/>
            <w:shd w:val="clear" w:color="auto" w:fill="FDE9D9" w:themeFill="accent6" w:themeFillTint="33"/>
          </w:tcPr>
          <w:p w14:paraId="5AD9FA81"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CT aspects of Support of different slices over different Non 3GPP access [TEI17_N3SLICE]</w:t>
            </w:r>
          </w:p>
        </w:tc>
        <w:tc>
          <w:tcPr>
            <w:tcW w:w="1240" w:type="dxa"/>
            <w:shd w:val="clear" w:color="auto" w:fill="FDE9D9" w:themeFill="accent6" w:themeFillTint="33"/>
          </w:tcPr>
          <w:p w14:paraId="776C14B5"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08634889" w14:textId="77777777" w:rsidR="002632EE" w:rsidRDefault="002632EE">
            <w:pPr>
              <w:spacing w:after="0"/>
              <w:rPr>
                <w:rFonts w:ascii="Arial" w:hAnsi="Arial" w:cs="Arial"/>
                <w:bCs/>
                <w:color w:val="000000" w:themeColor="text1"/>
                <w:lang w:val="en-US"/>
              </w:rPr>
            </w:pPr>
          </w:p>
        </w:tc>
        <w:tc>
          <w:tcPr>
            <w:tcW w:w="1589" w:type="dxa"/>
            <w:shd w:val="clear" w:color="auto" w:fill="FDE9D9" w:themeFill="accent6" w:themeFillTint="33"/>
          </w:tcPr>
          <w:p w14:paraId="63E26F15" w14:textId="77777777" w:rsidR="002632EE" w:rsidRDefault="002632EE">
            <w:pPr>
              <w:spacing w:after="0"/>
              <w:rPr>
                <w:rFonts w:ascii="Arial" w:hAnsi="Arial" w:cs="Arial"/>
                <w:b/>
                <w:bCs/>
                <w:color w:val="000000" w:themeColor="text1"/>
                <w:lang w:val="en-US"/>
              </w:rPr>
            </w:pPr>
          </w:p>
        </w:tc>
        <w:tc>
          <w:tcPr>
            <w:tcW w:w="1134" w:type="dxa"/>
            <w:shd w:val="clear" w:color="auto" w:fill="FDE9D9" w:themeFill="accent6" w:themeFillTint="33"/>
          </w:tcPr>
          <w:p w14:paraId="00CC6521" w14:textId="77777777" w:rsidR="002632EE" w:rsidRDefault="002632EE">
            <w:pPr>
              <w:spacing w:after="0"/>
              <w:rPr>
                <w:rFonts w:ascii="Arial" w:hAnsi="Arial" w:cs="Arial"/>
                <w:b/>
                <w:bCs/>
                <w:color w:val="000000" w:themeColor="text1"/>
                <w:lang w:val="en-US"/>
              </w:rPr>
            </w:pPr>
          </w:p>
        </w:tc>
        <w:tc>
          <w:tcPr>
            <w:tcW w:w="6662" w:type="dxa"/>
            <w:shd w:val="clear" w:color="auto" w:fill="FDE9D9" w:themeFill="accent6" w:themeFillTint="33"/>
          </w:tcPr>
          <w:p w14:paraId="3C505710" w14:textId="77777777" w:rsidR="002632EE" w:rsidRDefault="002632EE">
            <w:pPr>
              <w:spacing w:after="0"/>
              <w:rPr>
                <w:rFonts w:ascii="Arial" w:hAnsi="Arial" w:cs="Arial"/>
                <w:b/>
                <w:bCs/>
                <w:color w:val="000000" w:themeColor="text1"/>
                <w:lang w:val="en-US"/>
              </w:rPr>
            </w:pPr>
          </w:p>
        </w:tc>
      </w:tr>
      <w:tr w:rsidR="002632EE" w14:paraId="0A44BD03" w14:textId="77777777" w:rsidTr="00DC4D24">
        <w:trPr>
          <w:cantSplit/>
        </w:trPr>
        <w:tc>
          <w:tcPr>
            <w:tcW w:w="974" w:type="dxa"/>
            <w:shd w:val="clear" w:color="auto" w:fill="auto"/>
          </w:tcPr>
          <w:p w14:paraId="48BAA5E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B7B31E9"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00368AD2"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47783F3B"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6B1E82F7"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0C931F5E" w14:textId="77777777" w:rsidR="002632EE" w:rsidRDefault="002632EE">
            <w:pPr>
              <w:spacing w:after="0"/>
              <w:rPr>
                <w:rFonts w:ascii="Arial" w:hAnsi="Arial" w:cs="Arial"/>
                <w:color w:val="000000" w:themeColor="text1"/>
                <w:lang w:val="en-US"/>
              </w:rPr>
            </w:pPr>
          </w:p>
        </w:tc>
        <w:tc>
          <w:tcPr>
            <w:tcW w:w="6662" w:type="dxa"/>
          </w:tcPr>
          <w:p w14:paraId="03270057" w14:textId="77777777" w:rsidR="002632EE" w:rsidRDefault="002632EE">
            <w:pPr>
              <w:spacing w:after="0"/>
              <w:rPr>
                <w:rFonts w:ascii="Arial" w:hAnsi="Arial" w:cs="Arial"/>
                <w:color w:val="000000" w:themeColor="text1"/>
                <w:lang w:val="en-US"/>
              </w:rPr>
            </w:pPr>
          </w:p>
        </w:tc>
      </w:tr>
      <w:tr w:rsidR="002632EE" w14:paraId="2B59DD0C" w14:textId="77777777" w:rsidTr="00DC4D24">
        <w:trPr>
          <w:cantSplit/>
        </w:trPr>
        <w:tc>
          <w:tcPr>
            <w:tcW w:w="974" w:type="dxa"/>
            <w:shd w:val="clear" w:color="auto" w:fill="FDE9D9" w:themeFill="accent6" w:themeFillTint="33"/>
          </w:tcPr>
          <w:p w14:paraId="0A13C070" w14:textId="77777777" w:rsidR="002632EE" w:rsidRDefault="00A15921">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7</w:t>
            </w:r>
          </w:p>
        </w:tc>
        <w:tc>
          <w:tcPr>
            <w:tcW w:w="2527" w:type="dxa"/>
            <w:shd w:val="clear" w:color="auto" w:fill="FDE9D9" w:themeFill="accent6" w:themeFillTint="33"/>
          </w:tcPr>
          <w:p w14:paraId="32CA3077" w14:textId="77777777" w:rsidR="002632EE" w:rsidRDefault="00A15921">
            <w:pPr>
              <w:spacing w:after="0"/>
              <w:rPr>
                <w:rFonts w:ascii="Arial" w:eastAsia="MS Mincho" w:hAnsi="Arial" w:cs="Arial"/>
                <w:b/>
                <w:color w:val="000000" w:themeColor="text1"/>
              </w:rPr>
            </w:pPr>
            <w:r>
              <w:rPr>
                <w:rFonts w:ascii="Arial" w:eastAsia="MS Mincho" w:hAnsi="Arial" w:cs="Arial"/>
                <w:b/>
                <w:color w:val="000000" w:themeColor="text1"/>
              </w:rPr>
              <w:t>CT aspects of the architectural enhancements for 5G multicast-broadcast services [5MBS]</w:t>
            </w:r>
          </w:p>
        </w:tc>
        <w:tc>
          <w:tcPr>
            <w:tcW w:w="1240" w:type="dxa"/>
            <w:shd w:val="clear" w:color="auto" w:fill="FDE9D9" w:themeFill="accent6" w:themeFillTint="33"/>
          </w:tcPr>
          <w:p w14:paraId="11B22120" w14:textId="77777777" w:rsidR="002632EE" w:rsidRDefault="002632EE">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79AD77AD" w14:textId="77777777" w:rsidR="002632EE" w:rsidRDefault="002632EE">
            <w:pPr>
              <w:spacing w:after="0"/>
              <w:rPr>
                <w:rFonts w:ascii="Arial" w:eastAsia="MS Mincho" w:hAnsi="Arial" w:cs="Arial"/>
                <w:bCs/>
                <w:color w:val="000000" w:themeColor="text1"/>
              </w:rPr>
            </w:pPr>
          </w:p>
        </w:tc>
        <w:tc>
          <w:tcPr>
            <w:tcW w:w="1589" w:type="dxa"/>
            <w:shd w:val="clear" w:color="auto" w:fill="FDE9D9" w:themeFill="accent6" w:themeFillTint="33"/>
          </w:tcPr>
          <w:p w14:paraId="0ED52AC0" w14:textId="77777777" w:rsidR="002632EE" w:rsidRDefault="002632EE">
            <w:pPr>
              <w:spacing w:after="0"/>
              <w:rPr>
                <w:rFonts w:ascii="Arial" w:eastAsia="MS Mincho" w:hAnsi="Arial" w:cs="Arial"/>
                <w:color w:val="000000" w:themeColor="text1"/>
              </w:rPr>
            </w:pPr>
          </w:p>
        </w:tc>
        <w:tc>
          <w:tcPr>
            <w:tcW w:w="1134" w:type="dxa"/>
            <w:shd w:val="clear" w:color="auto" w:fill="FDE9D9" w:themeFill="accent6" w:themeFillTint="33"/>
          </w:tcPr>
          <w:p w14:paraId="22D5C7D1"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7E5F5C03" w14:textId="77777777" w:rsidR="002632EE" w:rsidRDefault="002632EE">
            <w:pPr>
              <w:spacing w:after="0"/>
              <w:rPr>
                <w:rFonts w:ascii="Arial" w:hAnsi="Arial" w:cs="Arial"/>
                <w:color w:val="000000" w:themeColor="text1"/>
                <w:lang w:val="en-US"/>
              </w:rPr>
            </w:pPr>
          </w:p>
        </w:tc>
      </w:tr>
      <w:tr w:rsidR="002632EE" w14:paraId="3487A633" w14:textId="77777777" w:rsidTr="00DC4D24">
        <w:trPr>
          <w:cantSplit/>
        </w:trPr>
        <w:tc>
          <w:tcPr>
            <w:tcW w:w="974" w:type="dxa"/>
            <w:shd w:val="clear" w:color="auto" w:fill="auto"/>
          </w:tcPr>
          <w:p w14:paraId="3181D5E0"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CF6B4E9"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7F8733DE"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00DDDB11"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5A29C1C3"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0EFB4497" w14:textId="77777777" w:rsidR="002632EE" w:rsidRDefault="002632EE">
            <w:pPr>
              <w:spacing w:after="0"/>
              <w:rPr>
                <w:rFonts w:ascii="Arial" w:hAnsi="Arial" w:cs="Arial"/>
                <w:color w:val="000000" w:themeColor="text1"/>
                <w:lang w:val="en-US"/>
              </w:rPr>
            </w:pPr>
          </w:p>
        </w:tc>
        <w:tc>
          <w:tcPr>
            <w:tcW w:w="6662" w:type="dxa"/>
          </w:tcPr>
          <w:p w14:paraId="5882FF44" w14:textId="77777777" w:rsidR="002632EE" w:rsidRDefault="002632EE">
            <w:pPr>
              <w:spacing w:after="0"/>
              <w:rPr>
                <w:rFonts w:ascii="Arial" w:hAnsi="Arial" w:cs="Arial"/>
                <w:color w:val="000000" w:themeColor="text1"/>
                <w:lang w:val="en-US"/>
              </w:rPr>
            </w:pPr>
          </w:p>
        </w:tc>
      </w:tr>
      <w:tr w:rsidR="002632EE" w14:paraId="488F38A8" w14:textId="77777777" w:rsidTr="00DC4D24">
        <w:trPr>
          <w:cantSplit/>
        </w:trPr>
        <w:tc>
          <w:tcPr>
            <w:tcW w:w="974" w:type="dxa"/>
            <w:shd w:val="clear" w:color="auto" w:fill="D9D9D9" w:themeFill="background1" w:themeFillShade="D9"/>
          </w:tcPr>
          <w:p w14:paraId="52FFCBD7" w14:textId="77777777" w:rsidR="002632EE" w:rsidRDefault="00A15921">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8</w:t>
            </w:r>
          </w:p>
        </w:tc>
        <w:tc>
          <w:tcPr>
            <w:tcW w:w="2527" w:type="dxa"/>
            <w:shd w:val="clear" w:color="auto" w:fill="D9D9D9" w:themeFill="background1" w:themeFillShade="D9"/>
          </w:tcPr>
          <w:p w14:paraId="3A3BE4BA" w14:textId="77777777" w:rsidR="002632EE" w:rsidRDefault="00A15921">
            <w:pPr>
              <w:spacing w:after="0"/>
              <w:rPr>
                <w:rFonts w:ascii="Arial" w:eastAsia="MS Mincho" w:hAnsi="Arial" w:cs="Arial"/>
                <w:b/>
                <w:color w:val="000000" w:themeColor="text1"/>
              </w:rPr>
            </w:pPr>
            <w:r>
              <w:rPr>
                <w:rFonts w:ascii="Arial" w:eastAsia="MS Mincho" w:hAnsi="Arial" w:cs="Arial"/>
                <w:b/>
                <w:color w:val="000000" w:themeColor="text1"/>
              </w:rPr>
              <w:t>CT Aspects of Application Layer Support for Uncrewed Aerial Systems (UAS) [UASAPP]</w:t>
            </w:r>
          </w:p>
        </w:tc>
        <w:tc>
          <w:tcPr>
            <w:tcW w:w="1240" w:type="dxa"/>
            <w:shd w:val="clear" w:color="auto" w:fill="D9D9D9" w:themeFill="background1" w:themeFillShade="D9"/>
          </w:tcPr>
          <w:p w14:paraId="26C28372" w14:textId="77777777" w:rsidR="002632EE" w:rsidRDefault="002632EE">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0F397805" w14:textId="77777777" w:rsidR="002632EE" w:rsidRDefault="002632EE">
            <w:pPr>
              <w:spacing w:after="0"/>
              <w:rPr>
                <w:rFonts w:ascii="Arial" w:eastAsia="MS Mincho" w:hAnsi="Arial" w:cs="Arial"/>
                <w:bCs/>
                <w:color w:val="000000" w:themeColor="text1"/>
              </w:rPr>
            </w:pPr>
          </w:p>
        </w:tc>
        <w:tc>
          <w:tcPr>
            <w:tcW w:w="1589" w:type="dxa"/>
            <w:shd w:val="clear" w:color="auto" w:fill="D9D9D9" w:themeFill="background1" w:themeFillShade="D9"/>
          </w:tcPr>
          <w:p w14:paraId="2ABE15DC" w14:textId="77777777" w:rsidR="002632EE" w:rsidRDefault="002632EE">
            <w:pPr>
              <w:spacing w:after="0"/>
              <w:rPr>
                <w:rFonts w:ascii="Arial" w:eastAsia="MS Mincho" w:hAnsi="Arial" w:cs="Arial"/>
                <w:color w:val="000000" w:themeColor="text1"/>
              </w:rPr>
            </w:pPr>
          </w:p>
        </w:tc>
        <w:tc>
          <w:tcPr>
            <w:tcW w:w="1134" w:type="dxa"/>
            <w:shd w:val="clear" w:color="auto" w:fill="D9D9D9" w:themeFill="background1" w:themeFillShade="D9"/>
          </w:tcPr>
          <w:p w14:paraId="59595BAF"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541F1C58" w14:textId="77777777" w:rsidR="002632EE" w:rsidRDefault="002632EE">
            <w:pPr>
              <w:spacing w:after="0"/>
              <w:rPr>
                <w:rFonts w:ascii="Arial" w:hAnsi="Arial" w:cs="Arial"/>
                <w:color w:val="000000" w:themeColor="text1"/>
                <w:lang w:val="en-US"/>
              </w:rPr>
            </w:pPr>
          </w:p>
        </w:tc>
      </w:tr>
      <w:tr w:rsidR="002632EE" w14:paraId="4AFC9C09" w14:textId="77777777" w:rsidTr="00DC4D24">
        <w:trPr>
          <w:cantSplit/>
        </w:trPr>
        <w:tc>
          <w:tcPr>
            <w:tcW w:w="974" w:type="dxa"/>
            <w:shd w:val="clear" w:color="auto" w:fill="auto"/>
          </w:tcPr>
          <w:p w14:paraId="397D52F5"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7E45740"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2DF3E85A"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01257DB8"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1654B817"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4B26FF55" w14:textId="77777777" w:rsidR="002632EE" w:rsidRDefault="002632EE">
            <w:pPr>
              <w:spacing w:after="0"/>
              <w:rPr>
                <w:rFonts w:ascii="Arial" w:hAnsi="Arial" w:cs="Arial"/>
                <w:color w:val="000000" w:themeColor="text1"/>
                <w:lang w:val="en-US"/>
              </w:rPr>
            </w:pPr>
          </w:p>
        </w:tc>
        <w:tc>
          <w:tcPr>
            <w:tcW w:w="6662" w:type="dxa"/>
          </w:tcPr>
          <w:p w14:paraId="321E2EF8" w14:textId="77777777" w:rsidR="002632EE" w:rsidRDefault="002632EE">
            <w:pPr>
              <w:spacing w:after="0"/>
              <w:rPr>
                <w:rFonts w:ascii="Arial" w:hAnsi="Arial" w:cs="Arial"/>
                <w:color w:val="000000" w:themeColor="text1"/>
                <w:lang w:val="en-US"/>
              </w:rPr>
            </w:pPr>
          </w:p>
        </w:tc>
      </w:tr>
      <w:tr w:rsidR="002632EE" w14:paraId="702A3266" w14:textId="77777777" w:rsidTr="00DC4D24">
        <w:trPr>
          <w:cantSplit/>
        </w:trPr>
        <w:tc>
          <w:tcPr>
            <w:tcW w:w="974" w:type="dxa"/>
            <w:shd w:val="clear" w:color="auto" w:fill="D9D9D9" w:themeFill="background1" w:themeFillShade="D9"/>
          </w:tcPr>
          <w:p w14:paraId="57FAEB19" w14:textId="77777777" w:rsidR="002632EE" w:rsidRDefault="00A15921">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49</w:t>
            </w:r>
          </w:p>
        </w:tc>
        <w:tc>
          <w:tcPr>
            <w:tcW w:w="2527" w:type="dxa"/>
            <w:shd w:val="clear" w:color="auto" w:fill="D9D9D9" w:themeFill="background1" w:themeFillShade="D9"/>
          </w:tcPr>
          <w:p w14:paraId="5019F227" w14:textId="77777777" w:rsidR="002632EE" w:rsidRDefault="00A15921">
            <w:pPr>
              <w:spacing w:after="0"/>
              <w:rPr>
                <w:rFonts w:ascii="Arial" w:eastAsia="MS Mincho" w:hAnsi="Arial" w:cs="Arial"/>
                <w:b/>
                <w:color w:val="000000" w:themeColor="text1"/>
              </w:rPr>
            </w:pPr>
            <w:r>
              <w:rPr>
                <w:rFonts w:ascii="Arial" w:eastAsia="MS Mincho" w:hAnsi="Arial" w:cs="Arial"/>
                <w:b/>
                <w:color w:val="000000" w:themeColor="text1"/>
              </w:rPr>
              <w:t>CT aspects of eV2XARC_Ph2 [eV2XARC_Ph2]</w:t>
            </w:r>
          </w:p>
        </w:tc>
        <w:tc>
          <w:tcPr>
            <w:tcW w:w="1240" w:type="dxa"/>
            <w:shd w:val="clear" w:color="auto" w:fill="D9D9D9" w:themeFill="background1" w:themeFillShade="D9"/>
          </w:tcPr>
          <w:p w14:paraId="0E6B945E" w14:textId="77777777" w:rsidR="002632EE" w:rsidRDefault="002632EE">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50279797" w14:textId="77777777" w:rsidR="002632EE" w:rsidRDefault="002632EE">
            <w:pPr>
              <w:spacing w:after="0"/>
              <w:rPr>
                <w:rFonts w:ascii="Arial" w:eastAsia="MS Mincho" w:hAnsi="Arial" w:cs="Arial"/>
                <w:bCs/>
                <w:color w:val="000000" w:themeColor="text1"/>
              </w:rPr>
            </w:pPr>
          </w:p>
        </w:tc>
        <w:tc>
          <w:tcPr>
            <w:tcW w:w="1589" w:type="dxa"/>
            <w:shd w:val="clear" w:color="auto" w:fill="D9D9D9" w:themeFill="background1" w:themeFillShade="D9"/>
          </w:tcPr>
          <w:p w14:paraId="19EF5399" w14:textId="77777777" w:rsidR="002632EE" w:rsidRDefault="002632EE">
            <w:pPr>
              <w:spacing w:after="0"/>
              <w:rPr>
                <w:rFonts w:ascii="Arial" w:eastAsia="MS Mincho" w:hAnsi="Arial" w:cs="Arial"/>
                <w:color w:val="000000" w:themeColor="text1"/>
              </w:rPr>
            </w:pPr>
          </w:p>
        </w:tc>
        <w:tc>
          <w:tcPr>
            <w:tcW w:w="1134" w:type="dxa"/>
            <w:shd w:val="clear" w:color="auto" w:fill="D9D9D9" w:themeFill="background1" w:themeFillShade="D9"/>
          </w:tcPr>
          <w:p w14:paraId="0D66E2F6"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3F1DAAB2" w14:textId="77777777" w:rsidR="002632EE" w:rsidRDefault="002632EE">
            <w:pPr>
              <w:spacing w:after="0"/>
              <w:rPr>
                <w:rFonts w:ascii="Arial" w:hAnsi="Arial" w:cs="Arial"/>
                <w:color w:val="000000" w:themeColor="text1"/>
                <w:lang w:val="en-US"/>
              </w:rPr>
            </w:pPr>
          </w:p>
        </w:tc>
      </w:tr>
      <w:tr w:rsidR="002632EE" w14:paraId="61B02759" w14:textId="77777777" w:rsidTr="00DC4D24">
        <w:trPr>
          <w:cantSplit/>
        </w:trPr>
        <w:tc>
          <w:tcPr>
            <w:tcW w:w="974" w:type="dxa"/>
            <w:shd w:val="clear" w:color="auto" w:fill="auto"/>
          </w:tcPr>
          <w:p w14:paraId="1DDC54B0"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8A9B17D"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110AE22D"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6993A30D"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5FE3073B"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239956A6" w14:textId="77777777" w:rsidR="002632EE" w:rsidRDefault="002632EE">
            <w:pPr>
              <w:spacing w:after="0"/>
              <w:rPr>
                <w:rFonts w:ascii="Arial" w:hAnsi="Arial" w:cs="Arial"/>
                <w:color w:val="000000" w:themeColor="text1"/>
                <w:lang w:val="en-US"/>
              </w:rPr>
            </w:pPr>
          </w:p>
        </w:tc>
        <w:tc>
          <w:tcPr>
            <w:tcW w:w="6662" w:type="dxa"/>
          </w:tcPr>
          <w:p w14:paraId="4C9DED94" w14:textId="77777777" w:rsidR="002632EE" w:rsidRDefault="002632EE">
            <w:pPr>
              <w:spacing w:after="0"/>
              <w:rPr>
                <w:rFonts w:ascii="Arial" w:hAnsi="Arial" w:cs="Arial"/>
                <w:color w:val="000000" w:themeColor="text1"/>
                <w:lang w:val="en-US"/>
              </w:rPr>
            </w:pPr>
          </w:p>
        </w:tc>
      </w:tr>
      <w:tr w:rsidR="002632EE" w14:paraId="24DDD7B6" w14:textId="77777777" w:rsidTr="00DC4D24">
        <w:trPr>
          <w:cantSplit/>
        </w:trPr>
        <w:tc>
          <w:tcPr>
            <w:tcW w:w="974" w:type="dxa"/>
            <w:shd w:val="clear" w:color="auto" w:fill="D9D9D9" w:themeFill="background1" w:themeFillShade="D9"/>
          </w:tcPr>
          <w:p w14:paraId="3DE26057" w14:textId="77777777" w:rsidR="002632EE" w:rsidRDefault="00A15921">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0</w:t>
            </w:r>
          </w:p>
        </w:tc>
        <w:tc>
          <w:tcPr>
            <w:tcW w:w="2527" w:type="dxa"/>
            <w:shd w:val="clear" w:color="auto" w:fill="D9D9D9" w:themeFill="background1" w:themeFillShade="D9"/>
          </w:tcPr>
          <w:p w14:paraId="3096CFBC" w14:textId="77777777" w:rsidR="002632EE" w:rsidRDefault="00A15921">
            <w:pPr>
              <w:spacing w:after="0"/>
              <w:rPr>
                <w:rFonts w:ascii="Arial" w:eastAsia="MS Mincho" w:hAnsi="Arial" w:cs="Arial"/>
                <w:b/>
                <w:color w:val="000000" w:themeColor="text1"/>
              </w:rPr>
            </w:pPr>
            <w:r>
              <w:rPr>
                <w:rFonts w:ascii="Arial" w:eastAsia="MS Mincho" w:hAnsi="Arial" w:cs="Arial"/>
                <w:b/>
                <w:color w:val="000000" w:themeColor="text1"/>
              </w:rPr>
              <w:t>CT aspects of MCOver5GS [MCOver5GS]</w:t>
            </w:r>
          </w:p>
        </w:tc>
        <w:tc>
          <w:tcPr>
            <w:tcW w:w="1240" w:type="dxa"/>
            <w:shd w:val="clear" w:color="auto" w:fill="D9D9D9" w:themeFill="background1" w:themeFillShade="D9"/>
          </w:tcPr>
          <w:p w14:paraId="24AC28E1" w14:textId="77777777" w:rsidR="002632EE" w:rsidRDefault="002632EE">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7BA90172" w14:textId="77777777" w:rsidR="002632EE" w:rsidRDefault="002632EE">
            <w:pPr>
              <w:spacing w:after="0"/>
              <w:rPr>
                <w:rFonts w:ascii="Arial" w:eastAsia="MS Mincho" w:hAnsi="Arial" w:cs="Arial"/>
                <w:bCs/>
                <w:color w:val="000000" w:themeColor="text1"/>
              </w:rPr>
            </w:pPr>
          </w:p>
        </w:tc>
        <w:tc>
          <w:tcPr>
            <w:tcW w:w="1589" w:type="dxa"/>
            <w:shd w:val="clear" w:color="auto" w:fill="D9D9D9" w:themeFill="background1" w:themeFillShade="D9"/>
          </w:tcPr>
          <w:p w14:paraId="1DA97E15" w14:textId="77777777" w:rsidR="002632EE" w:rsidRDefault="002632EE">
            <w:pPr>
              <w:spacing w:after="0"/>
              <w:rPr>
                <w:rFonts w:ascii="Arial" w:eastAsia="MS Mincho" w:hAnsi="Arial" w:cs="Arial"/>
                <w:color w:val="000000" w:themeColor="text1"/>
              </w:rPr>
            </w:pPr>
          </w:p>
        </w:tc>
        <w:tc>
          <w:tcPr>
            <w:tcW w:w="1134" w:type="dxa"/>
            <w:shd w:val="clear" w:color="auto" w:fill="D9D9D9" w:themeFill="background1" w:themeFillShade="D9"/>
          </w:tcPr>
          <w:p w14:paraId="0A56B549"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3B757A33" w14:textId="77777777" w:rsidR="002632EE" w:rsidRDefault="002632EE">
            <w:pPr>
              <w:spacing w:after="0"/>
              <w:rPr>
                <w:rFonts w:ascii="Arial" w:hAnsi="Arial" w:cs="Arial"/>
                <w:color w:val="000000" w:themeColor="text1"/>
                <w:lang w:val="en-US"/>
              </w:rPr>
            </w:pPr>
          </w:p>
        </w:tc>
      </w:tr>
      <w:tr w:rsidR="002632EE" w14:paraId="33FE5AA3" w14:textId="77777777" w:rsidTr="00DC4D24">
        <w:trPr>
          <w:cantSplit/>
        </w:trPr>
        <w:tc>
          <w:tcPr>
            <w:tcW w:w="974" w:type="dxa"/>
            <w:shd w:val="clear" w:color="auto" w:fill="auto"/>
          </w:tcPr>
          <w:p w14:paraId="6DA92B25"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DE915F8"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41FC7162"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0C968F7A"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070AEAC1"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48DCA0C4" w14:textId="77777777" w:rsidR="002632EE" w:rsidRDefault="002632EE">
            <w:pPr>
              <w:spacing w:after="0"/>
              <w:rPr>
                <w:rFonts w:ascii="Arial" w:hAnsi="Arial" w:cs="Arial"/>
                <w:color w:val="000000" w:themeColor="text1"/>
                <w:lang w:val="en-US"/>
              </w:rPr>
            </w:pPr>
          </w:p>
        </w:tc>
        <w:tc>
          <w:tcPr>
            <w:tcW w:w="6662" w:type="dxa"/>
          </w:tcPr>
          <w:p w14:paraId="531050F3" w14:textId="77777777" w:rsidR="002632EE" w:rsidRDefault="002632EE">
            <w:pPr>
              <w:spacing w:after="0"/>
              <w:rPr>
                <w:rFonts w:ascii="Arial" w:hAnsi="Arial" w:cs="Arial"/>
                <w:color w:val="000000" w:themeColor="text1"/>
                <w:lang w:val="en-US"/>
              </w:rPr>
            </w:pPr>
          </w:p>
        </w:tc>
      </w:tr>
      <w:tr w:rsidR="002632EE" w14:paraId="5FF713B3" w14:textId="77777777" w:rsidTr="00DC4D24">
        <w:trPr>
          <w:cantSplit/>
        </w:trPr>
        <w:tc>
          <w:tcPr>
            <w:tcW w:w="974" w:type="dxa"/>
            <w:shd w:val="clear" w:color="auto" w:fill="D9D9D9" w:themeFill="background1" w:themeFillShade="D9"/>
          </w:tcPr>
          <w:p w14:paraId="3FE7E952" w14:textId="77777777" w:rsidR="002632EE" w:rsidRDefault="00A15921">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1</w:t>
            </w:r>
          </w:p>
        </w:tc>
        <w:tc>
          <w:tcPr>
            <w:tcW w:w="2527" w:type="dxa"/>
            <w:shd w:val="clear" w:color="auto" w:fill="D9D9D9" w:themeFill="background1" w:themeFillShade="D9"/>
          </w:tcPr>
          <w:p w14:paraId="3EEEBAEB" w14:textId="77777777" w:rsidR="002632EE" w:rsidRDefault="00A15921">
            <w:pPr>
              <w:spacing w:after="0"/>
              <w:rPr>
                <w:rFonts w:ascii="Arial" w:eastAsia="MS Mincho" w:hAnsi="Arial" w:cs="Arial"/>
                <w:b/>
                <w:color w:val="000000" w:themeColor="text1"/>
              </w:rPr>
            </w:pPr>
            <w:r>
              <w:rPr>
                <w:rFonts w:ascii="Arial" w:eastAsia="MS Mincho" w:hAnsi="Arial" w:cs="Arial"/>
                <w:b/>
                <w:color w:val="000000" w:themeColor="text1"/>
              </w:rPr>
              <w:t>Enhancement of 5G PCC related services in Rel-17 [en5GPccSer17]</w:t>
            </w:r>
          </w:p>
        </w:tc>
        <w:tc>
          <w:tcPr>
            <w:tcW w:w="1240" w:type="dxa"/>
            <w:shd w:val="clear" w:color="auto" w:fill="D9D9D9" w:themeFill="background1" w:themeFillShade="D9"/>
          </w:tcPr>
          <w:p w14:paraId="678591D3" w14:textId="77777777" w:rsidR="002632EE" w:rsidRDefault="002632EE">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0A383E4C" w14:textId="77777777" w:rsidR="002632EE" w:rsidRDefault="002632EE">
            <w:pPr>
              <w:spacing w:after="0"/>
              <w:rPr>
                <w:rFonts w:ascii="Arial" w:eastAsia="MS Mincho" w:hAnsi="Arial" w:cs="Arial"/>
                <w:bCs/>
                <w:color w:val="000000" w:themeColor="text1"/>
              </w:rPr>
            </w:pPr>
          </w:p>
        </w:tc>
        <w:tc>
          <w:tcPr>
            <w:tcW w:w="1589" w:type="dxa"/>
            <w:shd w:val="clear" w:color="auto" w:fill="D9D9D9" w:themeFill="background1" w:themeFillShade="D9"/>
          </w:tcPr>
          <w:p w14:paraId="2ABA99A4" w14:textId="77777777" w:rsidR="002632EE" w:rsidRDefault="002632EE">
            <w:pPr>
              <w:spacing w:after="0"/>
              <w:rPr>
                <w:rFonts w:ascii="Arial" w:eastAsia="MS Mincho" w:hAnsi="Arial" w:cs="Arial"/>
                <w:color w:val="000000" w:themeColor="text1"/>
              </w:rPr>
            </w:pPr>
          </w:p>
        </w:tc>
        <w:tc>
          <w:tcPr>
            <w:tcW w:w="1134" w:type="dxa"/>
            <w:shd w:val="clear" w:color="auto" w:fill="D9D9D9" w:themeFill="background1" w:themeFillShade="D9"/>
          </w:tcPr>
          <w:p w14:paraId="53A4EC9D"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79161A2C" w14:textId="77777777" w:rsidR="002632EE" w:rsidRDefault="002632EE">
            <w:pPr>
              <w:spacing w:after="0"/>
              <w:rPr>
                <w:rFonts w:ascii="Arial" w:hAnsi="Arial" w:cs="Arial"/>
                <w:color w:val="000000" w:themeColor="text1"/>
                <w:lang w:val="en-US"/>
              </w:rPr>
            </w:pPr>
          </w:p>
        </w:tc>
      </w:tr>
      <w:tr w:rsidR="002632EE" w14:paraId="3FE606DC" w14:textId="77777777" w:rsidTr="00DC4D24">
        <w:trPr>
          <w:cantSplit/>
        </w:trPr>
        <w:tc>
          <w:tcPr>
            <w:tcW w:w="974" w:type="dxa"/>
            <w:shd w:val="clear" w:color="auto" w:fill="auto"/>
          </w:tcPr>
          <w:p w14:paraId="24BBB4D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015446B"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5AEE8C12"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0C806828"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3528834D"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6E41E05C" w14:textId="77777777" w:rsidR="002632EE" w:rsidRDefault="002632EE">
            <w:pPr>
              <w:spacing w:after="0"/>
              <w:rPr>
                <w:rFonts w:ascii="Arial" w:hAnsi="Arial" w:cs="Arial"/>
                <w:color w:val="000000" w:themeColor="text1"/>
                <w:lang w:val="en-US"/>
              </w:rPr>
            </w:pPr>
          </w:p>
        </w:tc>
        <w:tc>
          <w:tcPr>
            <w:tcW w:w="6662" w:type="dxa"/>
          </w:tcPr>
          <w:p w14:paraId="70491CE2" w14:textId="77777777" w:rsidR="002632EE" w:rsidRDefault="002632EE">
            <w:pPr>
              <w:spacing w:after="0"/>
              <w:rPr>
                <w:rFonts w:ascii="Arial" w:hAnsi="Arial" w:cs="Arial"/>
                <w:color w:val="000000" w:themeColor="text1"/>
                <w:lang w:val="en-US"/>
              </w:rPr>
            </w:pPr>
          </w:p>
        </w:tc>
      </w:tr>
      <w:tr w:rsidR="002632EE" w14:paraId="162BDB98" w14:textId="77777777" w:rsidTr="00DC4D24">
        <w:trPr>
          <w:cantSplit/>
        </w:trPr>
        <w:tc>
          <w:tcPr>
            <w:tcW w:w="974" w:type="dxa"/>
            <w:shd w:val="clear" w:color="auto" w:fill="D9D9D9" w:themeFill="background1" w:themeFillShade="D9"/>
          </w:tcPr>
          <w:p w14:paraId="76A1EA07" w14:textId="77777777" w:rsidR="002632EE" w:rsidRDefault="00A15921">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2</w:t>
            </w:r>
          </w:p>
        </w:tc>
        <w:tc>
          <w:tcPr>
            <w:tcW w:w="2527" w:type="dxa"/>
            <w:shd w:val="clear" w:color="auto" w:fill="D9D9D9" w:themeFill="background1" w:themeFillShade="D9"/>
          </w:tcPr>
          <w:p w14:paraId="3C9C1304" w14:textId="77777777" w:rsidR="002632EE" w:rsidRDefault="00A15921">
            <w:pPr>
              <w:spacing w:after="0"/>
              <w:rPr>
                <w:rFonts w:ascii="Arial" w:eastAsia="MS Mincho" w:hAnsi="Arial" w:cs="Arial"/>
                <w:b/>
                <w:color w:val="000000" w:themeColor="text1"/>
              </w:rPr>
            </w:pPr>
            <w:r>
              <w:rPr>
                <w:rFonts w:ascii="Arial" w:eastAsia="MS Mincho" w:hAnsi="Arial" w:cs="Arial"/>
                <w:b/>
                <w:color w:val="000000" w:themeColor="text1"/>
              </w:rPr>
              <w:t>Enhancements of 3GPP Northbound Interfaces and Application Layer APIs [NBI17]</w:t>
            </w:r>
          </w:p>
        </w:tc>
        <w:tc>
          <w:tcPr>
            <w:tcW w:w="1240" w:type="dxa"/>
            <w:shd w:val="clear" w:color="auto" w:fill="D9D9D9" w:themeFill="background1" w:themeFillShade="D9"/>
          </w:tcPr>
          <w:p w14:paraId="4A925FB0" w14:textId="77777777" w:rsidR="002632EE" w:rsidRDefault="002632EE">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6C6DB79B" w14:textId="77777777" w:rsidR="002632EE" w:rsidRDefault="002632EE">
            <w:pPr>
              <w:spacing w:after="0"/>
              <w:rPr>
                <w:rFonts w:ascii="Arial" w:eastAsia="MS Mincho" w:hAnsi="Arial" w:cs="Arial"/>
                <w:bCs/>
                <w:color w:val="000000" w:themeColor="text1"/>
              </w:rPr>
            </w:pPr>
          </w:p>
        </w:tc>
        <w:tc>
          <w:tcPr>
            <w:tcW w:w="1589" w:type="dxa"/>
            <w:shd w:val="clear" w:color="auto" w:fill="D9D9D9" w:themeFill="background1" w:themeFillShade="D9"/>
          </w:tcPr>
          <w:p w14:paraId="482998E3" w14:textId="77777777" w:rsidR="002632EE" w:rsidRDefault="002632EE">
            <w:pPr>
              <w:spacing w:after="0"/>
              <w:rPr>
                <w:rFonts w:ascii="Arial" w:eastAsia="MS Mincho" w:hAnsi="Arial" w:cs="Arial"/>
                <w:color w:val="000000" w:themeColor="text1"/>
              </w:rPr>
            </w:pPr>
          </w:p>
        </w:tc>
        <w:tc>
          <w:tcPr>
            <w:tcW w:w="1134" w:type="dxa"/>
            <w:shd w:val="clear" w:color="auto" w:fill="D9D9D9" w:themeFill="background1" w:themeFillShade="D9"/>
          </w:tcPr>
          <w:p w14:paraId="7EDB25BC"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3843A55E" w14:textId="77777777" w:rsidR="002632EE" w:rsidRDefault="002632EE">
            <w:pPr>
              <w:spacing w:after="0"/>
              <w:rPr>
                <w:rFonts w:ascii="Arial" w:hAnsi="Arial" w:cs="Arial"/>
                <w:color w:val="000000" w:themeColor="text1"/>
                <w:lang w:val="en-US"/>
              </w:rPr>
            </w:pPr>
          </w:p>
        </w:tc>
      </w:tr>
      <w:tr w:rsidR="002632EE" w14:paraId="69996A4B" w14:textId="77777777" w:rsidTr="00DC4D24">
        <w:trPr>
          <w:cantSplit/>
        </w:trPr>
        <w:tc>
          <w:tcPr>
            <w:tcW w:w="974" w:type="dxa"/>
            <w:shd w:val="clear" w:color="auto" w:fill="auto"/>
          </w:tcPr>
          <w:p w14:paraId="2B9424E5"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D583463"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6BDEB9F1"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5A9035AE"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69683A09"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5E8765B3" w14:textId="77777777" w:rsidR="002632EE" w:rsidRDefault="002632EE">
            <w:pPr>
              <w:spacing w:after="0"/>
              <w:rPr>
                <w:rFonts w:ascii="Arial" w:hAnsi="Arial" w:cs="Arial"/>
                <w:color w:val="000000" w:themeColor="text1"/>
                <w:lang w:val="en-US"/>
              </w:rPr>
            </w:pPr>
          </w:p>
        </w:tc>
        <w:tc>
          <w:tcPr>
            <w:tcW w:w="6662" w:type="dxa"/>
          </w:tcPr>
          <w:p w14:paraId="0B557C97" w14:textId="77777777" w:rsidR="002632EE" w:rsidRDefault="002632EE">
            <w:pPr>
              <w:spacing w:after="0"/>
              <w:rPr>
                <w:rFonts w:ascii="Arial" w:hAnsi="Arial" w:cs="Arial"/>
                <w:color w:val="000000" w:themeColor="text1"/>
                <w:lang w:val="en-US"/>
              </w:rPr>
            </w:pPr>
          </w:p>
        </w:tc>
      </w:tr>
      <w:tr w:rsidR="002632EE" w14:paraId="319E34BC" w14:textId="77777777" w:rsidTr="00DC4D24">
        <w:trPr>
          <w:cantSplit/>
        </w:trPr>
        <w:tc>
          <w:tcPr>
            <w:tcW w:w="974" w:type="dxa"/>
            <w:shd w:val="clear" w:color="auto" w:fill="D9D9D9" w:themeFill="background1" w:themeFillShade="D9"/>
          </w:tcPr>
          <w:p w14:paraId="3D8FBD5A" w14:textId="77777777" w:rsidR="002632EE" w:rsidRDefault="00A15921">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3</w:t>
            </w:r>
          </w:p>
        </w:tc>
        <w:tc>
          <w:tcPr>
            <w:tcW w:w="2527" w:type="dxa"/>
            <w:shd w:val="clear" w:color="auto" w:fill="D9D9D9" w:themeFill="background1" w:themeFillShade="D9"/>
          </w:tcPr>
          <w:p w14:paraId="4E5FF412" w14:textId="77777777" w:rsidR="002632EE" w:rsidRDefault="00A15921">
            <w:pPr>
              <w:spacing w:after="0"/>
              <w:rPr>
                <w:rFonts w:ascii="Arial" w:eastAsia="MS Mincho" w:hAnsi="Arial" w:cs="Arial"/>
                <w:b/>
                <w:color w:val="000000" w:themeColor="text1"/>
              </w:rPr>
            </w:pPr>
            <w:r>
              <w:rPr>
                <w:rFonts w:ascii="Arial" w:eastAsia="MS Mincho" w:hAnsi="Arial" w:cs="Arial"/>
                <w:b/>
                <w:color w:val="000000" w:themeColor="text1"/>
              </w:rPr>
              <w:t>Stage 3 aspects of enh3MCPTT [enh3MCPTT-CT]</w:t>
            </w:r>
          </w:p>
        </w:tc>
        <w:tc>
          <w:tcPr>
            <w:tcW w:w="1240" w:type="dxa"/>
            <w:shd w:val="clear" w:color="auto" w:fill="D9D9D9" w:themeFill="background1" w:themeFillShade="D9"/>
          </w:tcPr>
          <w:p w14:paraId="5223303A" w14:textId="77777777" w:rsidR="002632EE" w:rsidRDefault="002632EE">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2AFE0B2C" w14:textId="77777777" w:rsidR="002632EE" w:rsidRDefault="002632EE">
            <w:pPr>
              <w:spacing w:after="0"/>
              <w:rPr>
                <w:rFonts w:ascii="Arial" w:eastAsia="MS Mincho" w:hAnsi="Arial" w:cs="Arial"/>
                <w:bCs/>
                <w:color w:val="000000" w:themeColor="text1"/>
              </w:rPr>
            </w:pPr>
          </w:p>
        </w:tc>
        <w:tc>
          <w:tcPr>
            <w:tcW w:w="1589" w:type="dxa"/>
            <w:shd w:val="clear" w:color="auto" w:fill="D9D9D9" w:themeFill="background1" w:themeFillShade="D9"/>
          </w:tcPr>
          <w:p w14:paraId="6EFF5240" w14:textId="77777777" w:rsidR="002632EE" w:rsidRDefault="002632EE">
            <w:pPr>
              <w:spacing w:after="0"/>
              <w:rPr>
                <w:rFonts w:ascii="Arial" w:eastAsia="MS Mincho" w:hAnsi="Arial" w:cs="Arial"/>
                <w:color w:val="000000" w:themeColor="text1"/>
              </w:rPr>
            </w:pPr>
          </w:p>
        </w:tc>
        <w:tc>
          <w:tcPr>
            <w:tcW w:w="1134" w:type="dxa"/>
            <w:shd w:val="clear" w:color="auto" w:fill="D9D9D9" w:themeFill="background1" w:themeFillShade="D9"/>
          </w:tcPr>
          <w:p w14:paraId="54035517"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1EE4264E" w14:textId="77777777" w:rsidR="002632EE" w:rsidRDefault="002632EE">
            <w:pPr>
              <w:spacing w:after="0"/>
              <w:rPr>
                <w:rFonts w:ascii="Arial" w:hAnsi="Arial" w:cs="Arial"/>
                <w:color w:val="000000" w:themeColor="text1"/>
                <w:lang w:val="en-US"/>
              </w:rPr>
            </w:pPr>
          </w:p>
        </w:tc>
      </w:tr>
      <w:tr w:rsidR="002632EE" w14:paraId="424D043E" w14:textId="77777777" w:rsidTr="00DC4D24">
        <w:trPr>
          <w:cantSplit/>
        </w:trPr>
        <w:tc>
          <w:tcPr>
            <w:tcW w:w="974" w:type="dxa"/>
            <w:shd w:val="clear" w:color="auto" w:fill="auto"/>
          </w:tcPr>
          <w:p w14:paraId="1D59E531"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CBA5AED"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343EEC92"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6D0678E6"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2C5903EB"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6DF82BA8" w14:textId="77777777" w:rsidR="002632EE" w:rsidRDefault="002632EE">
            <w:pPr>
              <w:spacing w:after="0"/>
              <w:rPr>
                <w:rFonts w:ascii="Arial" w:hAnsi="Arial" w:cs="Arial"/>
                <w:color w:val="000000" w:themeColor="text1"/>
                <w:lang w:val="en-US"/>
              </w:rPr>
            </w:pPr>
          </w:p>
        </w:tc>
        <w:tc>
          <w:tcPr>
            <w:tcW w:w="6662" w:type="dxa"/>
          </w:tcPr>
          <w:p w14:paraId="64AFAB57" w14:textId="77777777" w:rsidR="002632EE" w:rsidRDefault="002632EE">
            <w:pPr>
              <w:spacing w:after="0"/>
              <w:rPr>
                <w:rFonts w:ascii="Arial" w:hAnsi="Arial" w:cs="Arial"/>
                <w:color w:val="000000" w:themeColor="text1"/>
                <w:lang w:val="en-US"/>
              </w:rPr>
            </w:pPr>
          </w:p>
        </w:tc>
      </w:tr>
      <w:tr w:rsidR="002632EE" w14:paraId="0E2D5979" w14:textId="77777777" w:rsidTr="00DC4D24">
        <w:trPr>
          <w:cantSplit/>
        </w:trPr>
        <w:tc>
          <w:tcPr>
            <w:tcW w:w="974" w:type="dxa"/>
            <w:shd w:val="clear" w:color="auto" w:fill="D9D9D9" w:themeFill="background1" w:themeFillShade="D9"/>
          </w:tcPr>
          <w:p w14:paraId="1FA89DFC" w14:textId="77777777" w:rsidR="002632EE" w:rsidRDefault="00A15921">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4</w:t>
            </w:r>
          </w:p>
        </w:tc>
        <w:tc>
          <w:tcPr>
            <w:tcW w:w="2527" w:type="dxa"/>
            <w:shd w:val="clear" w:color="auto" w:fill="D9D9D9" w:themeFill="background1" w:themeFillShade="D9"/>
          </w:tcPr>
          <w:p w14:paraId="22C18FC2" w14:textId="77777777" w:rsidR="002632EE" w:rsidRDefault="00A15921">
            <w:pPr>
              <w:spacing w:after="0"/>
              <w:rPr>
                <w:rFonts w:ascii="Arial" w:hAnsi="Arial" w:cs="Arial"/>
                <w:b/>
                <w:bCs/>
                <w:color w:val="000000" w:themeColor="text1"/>
                <w:lang w:val="en-US"/>
              </w:rPr>
            </w:pPr>
            <w:r>
              <w:rPr>
                <w:rFonts w:ascii="Arial" w:eastAsia="MS Mincho" w:hAnsi="Arial" w:cs="Arial"/>
                <w:b/>
                <w:color w:val="000000" w:themeColor="text1"/>
              </w:rPr>
              <w:t>Enhanced Service Enabler Architecture Layer for Verticals [eSEAL]</w:t>
            </w:r>
          </w:p>
        </w:tc>
        <w:tc>
          <w:tcPr>
            <w:tcW w:w="1240" w:type="dxa"/>
            <w:shd w:val="clear" w:color="auto" w:fill="D9D9D9" w:themeFill="background1" w:themeFillShade="D9"/>
          </w:tcPr>
          <w:p w14:paraId="76B4DCB1"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3835CA1"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1853660"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5E83C8F4"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00C12ECF" w14:textId="77777777" w:rsidR="002632EE" w:rsidRDefault="002632EE">
            <w:pPr>
              <w:spacing w:after="0"/>
              <w:rPr>
                <w:rFonts w:ascii="Arial" w:hAnsi="Arial" w:cs="Arial"/>
                <w:color w:val="000000" w:themeColor="text1"/>
                <w:lang w:val="en-US"/>
              </w:rPr>
            </w:pPr>
          </w:p>
        </w:tc>
      </w:tr>
      <w:tr w:rsidR="002632EE" w14:paraId="1D96A7AE" w14:textId="77777777" w:rsidTr="00DC4D24">
        <w:trPr>
          <w:cantSplit/>
        </w:trPr>
        <w:tc>
          <w:tcPr>
            <w:tcW w:w="974" w:type="dxa"/>
            <w:shd w:val="clear" w:color="auto" w:fill="auto"/>
          </w:tcPr>
          <w:p w14:paraId="7CCE391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E722827"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4C7B1FC8"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2A7F1DAA"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69A1CCB6"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7F3746AB" w14:textId="77777777" w:rsidR="002632EE" w:rsidRDefault="002632EE">
            <w:pPr>
              <w:spacing w:after="0"/>
              <w:rPr>
                <w:rFonts w:ascii="Arial" w:hAnsi="Arial" w:cs="Arial"/>
                <w:color w:val="000000" w:themeColor="text1"/>
                <w:lang w:val="en-US"/>
              </w:rPr>
            </w:pPr>
          </w:p>
        </w:tc>
        <w:tc>
          <w:tcPr>
            <w:tcW w:w="6662" w:type="dxa"/>
          </w:tcPr>
          <w:p w14:paraId="069F0530" w14:textId="77777777" w:rsidR="002632EE" w:rsidRDefault="002632EE">
            <w:pPr>
              <w:spacing w:after="0"/>
              <w:rPr>
                <w:rFonts w:ascii="Arial" w:hAnsi="Arial" w:cs="Arial"/>
                <w:color w:val="000000" w:themeColor="text1"/>
                <w:lang w:val="en-US"/>
              </w:rPr>
            </w:pPr>
          </w:p>
        </w:tc>
      </w:tr>
      <w:tr w:rsidR="002632EE" w14:paraId="32B80F01" w14:textId="77777777" w:rsidTr="00DC4D24">
        <w:trPr>
          <w:cantSplit/>
        </w:trPr>
        <w:tc>
          <w:tcPr>
            <w:tcW w:w="974" w:type="dxa"/>
            <w:shd w:val="clear" w:color="auto" w:fill="FDE9D9" w:themeFill="accent6" w:themeFillTint="33"/>
          </w:tcPr>
          <w:p w14:paraId="37AB7C41" w14:textId="77777777" w:rsidR="002632EE" w:rsidRDefault="00A15921">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5</w:t>
            </w:r>
          </w:p>
        </w:tc>
        <w:tc>
          <w:tcPr>
            <w:tcW w:w="2527" w:type="dxa"/>
            <w:shd w:val="clear" w:color="auto" w:fill="FDE9D9" w:themeFill="accent6" w:themeFillTint="33"/>
          </w:tcPr>
          <w:p w14:paraId="48CA8C60"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System enhancement for redundant PDU session [TEI17_SE_RPS]</w:t>
            </w:r>
          </w:p>
        </w:tc>
        <w:tc>
          <w:tcPr>
            <w:tcW w:w="1240" w:type="dxa"/>
            <w:shd w:val="clear" w:color="auto" w:fill="FDE9D9" w:themeFill="accent6" w:themeFillTint="33"/>
          </w:tcPr>
          <w:p w14:paraId="1D7812A6"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227020A1"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2A08E6A"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24844EC1"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02CDF837" w14:textId="77777777" w:rsidR="002632EE" w:rsidRDefault="002632EE">
            <w:pPr>
              <w:spacing w:after="0"/>
              <w:rPr>
                <w:rFonts w:ascii="Arial" w:hAnsi="Arial" w:cs="Arial"/>
                <w:color w:val="000000" w:themeColor="text1"/>
                <w:lang w:val="en-US"/>
              </w:rPr>
            </w:pPr>
          </w:p>
        </w:tc>
      </w:tr>
      <w:tr w:rsidR="002632EE" w14:paraId="35330B35" w14:textId="77777777" w:rsidTr="00DC4D24">
        <w:trPr>
          <w:cantSplit/>
        </w:trPr>
        <w:tc>
          <w:tcPr>
            <w:tcW w:w="974" w:type="dxa"/>
            <w:shd w:val="clear" w:color="auto" w:fill="auto"/>
          </w:tcPr>
          <w:p w14:paraId="5A24559B" w14:textId="77777777" w:rsidR="002632EE" w:rsidRDefault="002632EE">
            <w:pPr>
              <w:spacing w:after="0"/>
              <w:rPr>
                <w:rFonts w:ascii="Arial" w:hAnsi="Arial" w:cs="Arial"/>
                <w:b/>
                <w:bCs/>
                <w:color w:val="000000" w:themeColor="text1"/>
              </w:rPr>
            </w:pPr>
          </w:p>
        </w:tc>
        <w:tc>
          <w:tcPr>
            <w:tcW w:w="2527" w:type="dxa"/>
            <w:shd w:val="clear" w:color="auto" w:fill="auto"/>
          </w:tcPr>
          <w:p w14:paraId="3EF50DA6"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5A197A30"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1E7157F6"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7D4827A5"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5425D662" w14:textId="77777777" w:rsidR="002632EE" w:rsidRDefault="002632EE">
            <w:pPr>
              <w:spacing w:after="0"/>
              <w:rPr>
                <w:rFonts w:ascii="Arial" w:hAnsi="Arial" w:cs="Arial"/>
                <w:color w:val="000000" w:themeColor="text1"/>
                <w:lang w:val="en-US"/>
              </w:rPr>
            </w:pPr>
          </w:p>
        </w:tc>
        <w:tc>
          <w:tcPr>
            <w:tcW w:w="6662" w:type="dxa"/>
          </w:tcPr>
          <w:p w14:paraId="4A9E47BD" w14:textId="77777777" w:rsidR="002632EE" w:rsidRDefault="002632EE">
            <w:pPr>
              <w:spacing w:after="0"/>
              <w:rPr>
                <w:rFonts w:ascii="Arial" w:hAnsi="Arial" w:cs="Arial"/>
                <w:color w:val="000000" w:themeColor="text1"/>
                <w:lang w:val="en-US"/>
              </w:rPr>
            </w:pPr>
          </w:p>
        </w:tc>
      </w:tr>
      <w:tr w:rsidR="002632EE" w14:paraId="69BEC708" w14:textId="77777777" w:rsidTr="00DC4D24">
        <w:trPr>
          <w:cantSplit/>
        </w:trPr>
        <w:tc>
          <w:tcPr>
            <w:tcW w:w="974" w:type="dxa"/>
            <w:shd w:val="clear" w:color="auto" w:fill="FDE9D9" w:themeFill="accent6" w:themeFillTint="33"/>
          </w:tcPr>
          <w:p w14:paraId="0241B92A" w14:textId="77777777" w:rsidR="002632EE" w:rsidRDefault="00A15921">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6</w:t>
            </w:r>
          </w:p>
        </w:tc>
        <w:tc>
          <w:tcPr>
            <w:tcW w:w="2527" w:type="dxa"/>
            <w:shd w:val="clear" w:color="auto" w:fill="FDE9D9" w:themeFill="accent6" w:themeFillTint="33"/>
          </w:tcPr>
          <w:p w14:paraId="2E69299F"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CT aspects of Support for Minimization of service Interruption [MINT]</w:t>
            </w:r>
          </w:p>
        </w:tc>
        <w:tc>
          <w:tcPr>
            <w:tcW w:w="1240" w:type="dxa"/>
            <w:shd w:val="clear" w:color="auto" w:fill="FDE9D9" w:themeFill="accent6" w:themeFillTint="33"/>
          </w:tcPr>
          <w:p w14:paraId="136E766F"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0FC23740"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8CE4B32"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0D2798CE"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431DCFEE" w14:textId="77777777" w:rsidR="002632EE" w:rsidRDefault="002632EE">
            <w:pPr>
              <w:spacing w:after="0"/>
              <w:rPr>
                <w:rFonts w:ascii="Arial" w:hAnsi="Arial" w:cs="Arial"/>
                <w:color w:val="000000" w:themeColor="text1"/>
                <w:lang w:val="en-US"/>
              </w:rPr>
            </w:pPr>
          </w:p>
        </w:tc>
      </w:tr>
      <w:tr w:rsidR="002632EE" w14:paraId="629E8565" w14:textId="77777777" w:rsidTr="00DC4D24">
        <w:trPr>
          <w:cantSplit/>
        </w:trPr>
        <w:tc>
          <w:tcPr>
            <w:tcW w:w="974" w:type="dxa"/>
            <w:shd w:val="clear" w:color="auto" w:fill="auto"/>
          </w:tcPr>
          <w:p w14:paraId="56E67B7C" w14:textId="77777777" w:rsidR="002632EE" w:rsidRDefault="002632EE">
            <w:pPr>
              <w:spacing w:after="0"/>
              <w:rPr>
                <w:rFonts w:ascii="Arial" w:hAnsi="Arial" w:cs="Arial"/>
                <w:b/>
                <w:bCs/>
                <w:color w:val="000000" w:themeColor="text1"/>
              </w:rPr>
            </w:pPr>
          </w:p>
        </w:tc>
        <w:tc>
          <w:tcPr>
            <w:tcW w:w="2527" w:type="dxa"/>
            <w:shd w:val="clear" w:color="auto" w:fill="auto"/>
          </w:tcPr>
          <w:p w14:paraId="631C2E5E"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4B2BC2AF"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68D89B0C"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58C115A4"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02681F35" w14:textId="77777777" w:rsidR="002632EE" w:rsidRDefault="002632EE">
            <w:pPr>
              <w:spacing w:after="0"/>
              <w:rPr>
                <w:rFonts w:ascii="Arial" w:hAnsi="Arial" w:cs="Arial"/>
                <w:color w:val="000000" w:themeColor="text1"/>
                <w:lang w:val="en-US"/>
              </w:rPr>
            </w:pPr>
          </w:p>
        </w:tc>
        <w:tc>
          <w:tcPr>
            <w:tcW w:w="6662" w:type="dxa"/>
          </w:tcPr>
          <w:p w14:paraId="6F81D392" w14:textId="77777777" w:rsidR="002632EE" w:rsidRDefault="002632EE">
            <w:pPr>
              <w:spacing w:after="0"/>
              <w:rPr>
                <w:rFonts w:ascii="Arial" w:hAnsi="Arial" w:cs="Arial"/>
                <w:color w:val="000000" w:themeColor="text1"/>
                <w:lang w:val="en-US"/>
              </w:rPr>
            </w:pPr>
          </w:p>
        </w:tc>
      </w:tr>
      <w:tr w:rsidR="002632EE" w14:paraId="0D0F8C4F" w14:textId="77777777" w:rsidTr="00DC4D24">
        <w:trPr>
          <w:cantSplit/>
        </w:trPr>
        <w:tc>
          <w:tcPr>
            <w:tcW w:w="974" w:type="dxa"/>
            <w:shd w:val="clear" w:color="auto" w:fill="D9D9D9" w:themeFill="background1" w:themeFillShade="D9"/>
          </w:tcPr>
          <w:p w14:paraId="7670601C" w14:textId="77777777" w:rsidR="002632EE" w:rsidRDefault="00A15921">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7</w:t>
            </w:r>
          </w:p>
        </w:tc>
        <w:tc>
          <w:tcPr>
            <w:tcW w:w="2527" w:type="dxa"/>
            <w:shd w:val="clear" w:color="auto" w:fill="D9D9D9" w:themeFill="background1" w:themeFillShade="D9"/>
          </w:tcPr>
          <w:p w14:paraId="50240C01"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IMS voice service support and network usability guarantee for UE’s E-UTRA capability disabled scenario in SA 5GS [ING_5GS]</w:t>
            </w:r>
          </w:p>
        </w:tc>
        <w:tc>
          <w:tcPr>
            <w:tcW w:w="1240" w:type="dxa"/>
            <w:shd w:val="clear" w:color="auto" w:fill="D9D9D9" w:themeFill="background1" w:themeFillShade="D9"/>
          </w:tcPr>
          <w:p w14:paraId="11ED69B1"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BFC7148"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E92CA05"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605D0D1D"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6CCCEF91" w14:textId="77777777" w:rsidR="002632EE" w:rsidRDefault="002632EE">
            <w:pPr>
              <w:spacing w:after="0"/>
              <w:rPr>
                <w:rFonts w:ascii="Arial" w:hAnsi="Arial" w:cs="Arial"/>
                <w:color w:val="000000" w:themeColor="text1"/>
                <w:lang w:val="en-US"/>
              </w:rPr>
            </w:pPr>
          </w:p>
        </w:tc>
      </w:tr>
      <w:tr w:rsidR="002632EE" w14:paraId="6D425704" w14:textId="77777777" w:rsidTr="00DC4D24">
        <w:trPr>
          <w:cantSplit/>
        </w:trPr>
        <w:tc>
          <w:tcPr>
            <w:tcW w:w="974" w:type="dxa"/>
            <w:shd w:val="clear" w:color="auto" w:fill="auto"/>
          </w:tcPr>
          <w:p w14:paraId="28866547" w14:textId="77777777" w:rsidR="002632EE" w:rsidRDefault="002632EE">
            <w:pPr>
              <w:spacing w:after="0"/>
              <w:rPr>
                <w:rFonts w:ascii="Arial" w:hAnsi="Arial" w:cs="Arial"/>
                <w:b/>
                <w:bCs/>
                <w:color w:val="000000" w:themeColor="text1"/>
              </w:rPr>
            </w:pPr>
          </w:p>
        </w:tc>
        <w:tc>
          <w:tcPr>
            <w:tcW w:w="2527" w:type="dxa"/>
            <w:shd w:val="clear" w:color="auto" w:fill="auto"/>
          </w:tcPr>
          <w:p w14:paraId="46E81F92"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52100884"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4C23A00C"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0DBFBC03"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0F9C75CA" w14:textId="77777777" w:rsidR="002632EE" w:rsidRDefault="002632EE">
            <w:pPr>
              <w:spacing w:after="0"/>
              <w:rPr>
                <w:rFonts w:ascii="Arial" w:hAnsi="Arial" w:cs="Arial"/>
                <w:color w:val="000000" w:themeColor="text1"/>
                <w:lang w:val="en-US"/>
              </w:rPr>
            </w:pPr>
          </w:p>
        </w:tc>
        <w:tc>
          <w:tcPr>
            <w:tcW w:w="6662" w:type="dxa"/>
          </w:tcPr>
          <w:p w14:paraId="005F90CA" w14:textId="77777777" w:rsidR="002632EE" w:rsidRDefault="002632EE">
            <w:pPr>
              <w:spacing w:after="0"/>
              <w:rPr>
                <w:rFonts w:ascii="Arial" w:hAnsi="Arial" w:cs="Arial"/>
                <w:color w:val="000000" w:themeColor="text1"/>
                <w:lang w:val="en-US"/>
              </w:rPr>
            </w:pPr>
          </w:p>
        </w:tc>
      </w:tr>
      <w:tr w:rsidR="002632EE" w14:paraId="51EAD363" w14:textId="77777777" w:rsidTr="00DC4D24">
        <w:trPr>
          <w:cantSplit/>
        </w:trPr>
        <w:tc>
          <w:tcPr>
            <w:tcW w:w="974" w:type="dxa"/>
            <w:shd w:val="clear" w:color="auto" w:fill="D9D9D9" w:themeFill="background1" w:themeFillShade="D9"/>
          </w:tcPr>
          <w:p w14:paraId="25113928" w14:textId="77777777" w:rsidR="002632EE" w:rsidRDefault="00A15921">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8</w:t>
            </w:r>
          </w:p>
        </w:tc>
        <w:tc>
          <w:tcPr>
            <w:tcW w:w="2527" w:type="dxa"/>
            <w:shd w:val="clear" w:color="auto" w:fill="D9D9D9" w:themeFill="background1" w:themeFillShade="D9"/>
          </w:tcPr>
          <w:p w14:paraId="20CA6968"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CT aspects for enabling MSGin5G Service [5GMARCH]</w:t>
            </w:r>
          </w:p>
        </w:tc>
        <w:tc>
          <w:tcPr>
            <w:tcW w:w="1240" w:type="dxa"/>
            <w:shd w:val="clear" w:color="auto" w:fill="D9D9D9" w:themeFill="background1" w:themeFillShade="D9"/>
          </w:tcPr>
          <w:p w14:paraId="103A8543"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01723F2"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2CAD522"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3A5F2124"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6E8726DD" w14:textId="77777777" w:rsidR="002632EE" w:rsidRDefault="002632EE">
            <w:pPr>
              <w:spacing w:after="0"/>
              <w:rPr>
                <w:rFonts w:ascii="Arial" w:hAnsi="Arial" w:cs="Arial"/>
                <w:color w:val="000000" w:themeColor="text1"/>
                <w:lang w:val="en-US"/>
              </w:rPr>
            </w:pPr>
          </w:p>
        </w:tc>
      </w:tr>
      <w:tr w:rsidR="002632EE" w14:paraId="233D0095" w14:textId="77777777" w:rsidTr="00DC4D24">
        <w:trPr>
          <w:cantSplit/>
        </w:trPr>
        <w:tc>
          <w:tcPr>
            <w:tcW w:w="974" w:type="dxa"/>
            <w:shd w:val="clear" w:color="auto" w:fill="auto"/>
          </w:tcPr>
          <w:p w14:paraId="38BC5468" w14:textId="77777777" w:rsidR="002632EE" w:rsidRDefault="002632EE">
            <w:pPr>
              <w:spacing w:after="0"/>
              <w:rPr>
                <w:rFonts w:ascii="Arial" w:hAnsi="Arial" w:cs="Arial"/>
                <w:b/>
                <w:bCs/>
                <w:color w:val="000000" w:themeColor="text1"/>
              </w:rPr>
            </w:pPr>
          </w:p>
        </w:tc>
        <w:tc>
          <w:tcPr>
            <w:tcW w:w="2527" w:type="dxa"/>
            <w:shd w:val="clear" w:color="auto" w:fill="auto"/>
          </w:tcPr>
          <w:p w14:paraId="2BFEF2A6"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6EAF8E1D"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5FEBD722"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75A92311"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74B33CB5" w14:textId="77777777" w:rsidR="002632EE" w:rsidRDefault="002632EE">
            <w:pPr>
              <w:spacing w:after="0"/>
              <w:rPr>
                <w:rFonts w:ascii="Arial" w:hAnsi="Arial" w:cs="Arial"/>
                <w:color w:val="000000" w:themeColor="text1"/>
                <w:lang w:val="en-US"/>
              </w:rPr>
            </w:pPr>
          </w:p>
        </w:tc>
        <w:tc>
          <w:tcPr>
            <w:tcW w:w="6662" w:type="dxa"/>
          </w:tcPr>
          <w:p w14:paraId="1B2CDD93" w14:textId="77777777" w:rsidR="002632EE" w:rsidRDefault="002632EE">
            <w:pPr>
              <w:spacing w:after="0"/>
              <w:rPr>
                <w:rFonts w:ascii="Arial" w:hAnsi="Arial" w:cs="Arial"/>
                <w:color w:val="000000" w:themeColor="text1"/>
                <w:lang w:val="en-US"/>
              </w:rPr>
            </w:pPr>
          </w:p>
        </w:tc>
      </w:tr>
      <w:tr w:rsidR="002632EE" w14:paraId="4357D0BB" w14:textId="77777777" w:rsidTr="00DC4D24">
        <w:trPr>
          <w:cantSplit/>
        </w:trPr>
        <w:tc>
          <w:tcPr>
            <w:tcW w:w="974" w:type="dxa"/>
            <w:shd w:val="clear" w:color="auto" w:fill="FDE9D9" w:themeFill="accent6" w:themeFillTint="33"/>
          </w:tcPr>
          <w:p w14:paraId="764C2619" w14:textId="77777777" w:rsidR="002632EE" w:rsidRDefault="00A15921">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59</w:t>
            </w:r>
          </w:p>
        </w:tc>
        <w:tc>
          <w:tcPr>
            <w:tcW w:w="2527" w:type="dxa"/>
            <w:shd w:val="clear" w:color="auto" w:fill="FDE9D9" w:themeFill="accent6" w:themeFillTint="33"/>
          </w:tcPr>
          <w:p w14:paraId="625E8258"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Restoration of profiles related to UDR [ReP_UDR]</w:t>
            </w:r>
          </w:p>
        </w:tc>
        <w:tc>
          <w:tcPr>
            <w:tcW w:w="1240" w:type="dxa"/>
            <w:shd w:val="clear" w:color="auto" w:fill="FDE9D9" w:themeFill="accent6" w:themeFillTint="33"/>
          </w:tcPr>
          <w:p w14:paraId="5EBB4E25"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2B1DC06"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C52B251"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5B8F82A0"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2B930C9E" w14:textId="77777777" w:rsidR="002632EE" w:rsidRDefault="002632EE">
            <w:pPr>
              <w:spacing w:after="0"/>
              <w:rPr>
                <w:rFonts w:ascii="Arial" w:hAnsi="Arial" w:cs="Arial"/>
                <w:color w:val="000000" w:themeColor="text1"/>
                <w:lang w:val="en-US"/>
              </w:rPr>
            </w:pPr>
          </w:p>
        </w:tc>
      </w:tr>
      <w:tr w:rsidR="002632EE" w14:paraId="5840453E" w14:textId="77777777" w:rsidTr="00DC4D24">
        <w:trPr>
          <w:cantSplit/>
        </w:trPr>
        <w:tc>
          <w:tcPr>
            <w:tcW w:w="974" w:type="dxa"/>
            <w:shd w:val="clear" w:color="auto" w:fill="auto"/>
          </w:tcPr>
          <w:p w14:paraId="1AEF6CC7" w14:textId="77777777" w:rsidR="002632EE" w:rsidRDefault="002632EE">
            <w:pPr>
              <w:spacing w:after="0"/>
              <w:rPr>
                <w:rFonts w:ascii="Arial" w:hAnsi="Arial" w:cs="Arial"/>
                <w:b/>
                <w:bCs/>
                <w:color w:val="000000" w:themeColor="text1"/>
              </w:rPr>
            </w:pPr>
          </w:p>
        </w:tc>
        <w:tc>
          <w:tcPr>
            <w:tcW w:w="2527" w:type="dxa"/>
            <w:shd w:val="clear" w:color="auto" w:fill="auto"/>
          </w:tcPr>
          <w:p w14:paraId="6E2CD5C6"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4911F1B5"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5072926E"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56687275"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7FFBCCF0" w14:textId="77777777" w:rsidR="002632EE" w:rsidRDefault="002632EE">
            <w:pPr>
              <w:spacing w:after="0"/>
              <w:rPr>
                <w:rFonts w:ascii="Arial" w:hAnsi="Arial" w:cs="Arial"/>
                <w:color w:val="000000" w:themeColor="text1"/>
                <w:lang w:val="en-US"/>
              </w:rPr>
            </w:pPr>
          </w:p>
        </w:tc>
        <w:tc>
          <w:tcPr>
            <w:tcW w:w="6662" w:type="dxa"/>
          </w:tcPr>
          <w:p w14:paraId="79F21C9A" w14:textId="77777777" w:rsidR="002632EE" w:rsidRDefault="002632EE">
            <w:pPr>
              <w:spacing w:after="0"/>
              <w:rPr>
                <w:rFonts w:ascii="Arial" w:hAnsi="Arial" w:cs="Arial"/>
                <w:color w:val="000000" w:themeColor="text1"/>
                <w:lang w:val="en-US"/>
              </w:rPr>
            </w:pPr>
          </w:p>
        </w:tc>
      </w:tr>
      <w:tr w:rsidR="002632EE" w14:paraId="5626BADE" w14:textId="77777777" w:rsidTr="00DC4D24">
        <w:trPr>
          <w:cantSplit/>
        </w:trPr>
        <w:tc>
          <w:tcPr>
            <w:tcW w:w="974" w:type="dxa"/>
            <w:shd w:val="clear" w:color="auto" w:fill="FDE9D9" w:themeFill="accent6" w:themeFillTint="33"/>
          </w:tcPr>
          <w:p w14:paraId="34AD3AC2" w14:textId="77777777" w:rsidR="002632EE" w:rsidRDefault="00A15921">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0</w:t>
            </w:r>
          </w:p>
        </w:tc>
        <w:tc>
          <w:tcPr>
            <w:tcW w:w="2527" w:type="dxa"/>
            <w:shd w:val="clear" w:color="auto" w:fill="FDE9D9" w:themeFill="accent6" w:themeFillTint="33"/>
          </w:tcPr>
          <w:p w14:paraId="74B3F925" w14:textId="77777777" w:rsidR="002632EE" w:rsidRDefault="00A15921">
            <w:pPr>
              <w:spacing w:after="0"/>
              <w:rPr>
                <w:rFonts w:ascii="Arial" w:eastAsia="MS Mincho" w:hAnsi="Arial" w:cs="Arial"/>
                <w:b/>
                <w:color w:val="000000" w:themeColor="text1"/>
              </w:rPr>
            </w:pPr>
            <w:r>
              <w:rPr>
                <w:rFonts w:ascii="Arial" w:eastAsia="MS Mincho" w:hAnsi="Arial" w:cs="Arial"/>
                <w:b/>
                <w:color w:val="000000" w:themeColor="text1"/>
              </w:rPr>
              <w:t>Enhancement on the GTP-U entity restart [EGTPUR]</w:t>
            </w:r>
          </w:p>
        </w:tc>
        <w:tc>
          <w:tcPr>
            <w:tcW w:w="1240" w:type="dxa"/>
            <w:shd w:val="clear" w:color="auto" w:fill="FDE9D9" w:themeFill="accent6" w:themeFillTint="33"/>
          </w:tcPr>
          <w:p w14:paraId="3769E406" w14:textId="77777777" w:rsidR="002632EE" w:rsidRDefault="002632EE">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745D7D16" w14:textId="77777777" w:rsidR="002632EE" w:rsidRDefault="002632EE">
            <w:pPr>
              <w:spacing w:after="0"/>
              <w:rPr>
                <w:rFonts w:ascii="Arial" w:eastAsia="MS Mincho" w:hAnsi="Arial" w:cs="Arial"/>
                <w:bCs/>
                <w:color w:val="000000" w:themeColor="text1"/>
              </w:rPr>
            </w:pPr>
          </w:p>
        </w:tc>
        <w:tc>
          <w:tcPr>
            <w:tcW w:w="1589" w:type="dxa"/>
            <w:shd w:val="clear" w:color="auto" w:fill="FDE9D9" w:themeFill="accent6" w:themeFillTint="33"/>
          </w:tcPr>
          <w:p w14:paraId="4194BD10" w14:textId="77777777" w:rsidR="002632EE" w:rsidRDefault="002632EE">
            <w:pPr>
              <w:spacing w:after="0"/>
              <w:rPr>
                <w:rFonts w:ascii="Arial" w:eastAsia="MS Mincho" w:hAnsi="Arial" w:cs="Arial"/>
                <w:color w:val="000000" w:themeColor="text1"/>
              </w:rPr>
            </w:pPr>
          </w:p>
        </w:tc>
        <w:tc>
          <w:tcPr>
            <w:tcW w:w="1134" w:type="dxa"/>
            <w:shd w:val="clear" w:color="auto" w:fill="FDE9D9" w:themeFill="accent6" w:themeFillTint="33"/>
          </w:tcPr>
          <w:p w14:paraId="0225E343"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028C29A8" w14:textId="77777777" w:rsidR="002632EE" w:rsidRDefault="002632EE">
            <w:pPr>
              <w:spacing w:after="0"/>
              <w:rPr>
                <w:rFonts w:ascii="Arial" w:hAnsi="Arial" w:cs="Arial"/>
                <w:color w:val="000000" w:themeColor="text1"/>
                <w:lang w:val="en-US"/>
              </w:rPr>
            </w:pPr>
          </w:p>
        </w:tc>
      </w:tr>
      <w:tr w:rsidR="002632EE" w14:paraId="760B1E56" w14:textId="77777777" w:rsidTr="00DC4D24">
        <w:trPr>
          <w:cantSplit/>
        </w:trPr>
        <w:tc>
          <w:tcPr>
            <w:tcW w:w="974" w:type="dxa"/>
            <w:shd w:val="clear" w:color="auto" w:fill="auto"/>
          </w:tcPr>
          <w:p w14:paraId="26DBC743" w14:textId="77777777" w:rsidR="002632EE" w:rsidRDefault="002632EE">
            <w:pPr>
              <w:spacing w:after="0"/>
              <w:rPr>
                <w:rFonts w:ascii="Arial" w:hAnsi="Arial" w:cs="Arial"/>
                <w:b/>
                <w:bCs/>
                <w:color w:val="000000" w:themeColor="text1"/>
              </w:rPr>
            </w:pPr>
          </w:p>
        </w:tc>
        <w:tc>
          <w:tcPr>
            <w:tcW w:w="2527" w:type="dxa"/>
            <w:shd w:val="clear" w:color="auto" w:fill="auto"/>
          </w:tcPr>
          <w:p w14:paraId="587827C3"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149A3630"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7B1D9AD0"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39C9136D"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71FB0BCB" w14:textId="77777777" w:rsidR="002632EE" w:rsidRDefault="002632EE">
            <w:pPr>
              <w:spacing w:after="0"/>
              <w:rPr>
                <w:rFonts w:ascii="Arial" w:hAnsi="Arial" w:cs="Arial"/>
                <w:color w:val="000000" w:themeColor="text1"/>
                <w:lang w:val="en-US"/>
              </w:rPr>
            </w:pPr>
          </w:p>
        </w:tc>
        <w:tc>
          <w:tcPr>
            <w:tcW w:w="6662" w:type="dxa"/>
          </w:tcPr>
          <w:p w14:paraId="47006AB9" w14:textId="77777777" w:rsidR="002632EE" w:rsidRDefault="002632EE">
            <w:pPr>
              <w:spacing w:after="0"/>
              <w:rPr>
                <w:rFonts w:ascii="Arial" w:hAnsi="Arial" w:cs="Arial"/>
                <w:color w:val="000000" w:themeColor="text1"/>
                <w:lang w:val="en-US"/>
              </w:rPr>
            </w:pPr>
          </w:p>
        </w:tc>
      </w:tr>
      <w:tr w:rsidR="002632EE" w14:paraId="0D19F037" w14:textId="77777777" w:rsidTr="00DC4D24">
        <w:trPr>
          <w:cantSplit/>
        </w:trPr>
        <w:tc>
          <w:tcPr>
            <w:tcW w:w="974" w:type="dxa"/>
            <w:shd w:val="clear" w:color="auto" w:fill="D9D9D9" w:themeFill="background1" w:themeFillShade="D9"/>
          </w:tcPr>
          <w:p w14:paraId="2397AEFF" w14:textId="77777777" w:rsidR="002632EE" w:rsidRDefault="00A15921">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1</w:t>
            </w:r>
          </w:p>
        </w:tc>
        <w:tc>
          <w:tcPr>
            <w:tcW w:w="2527" w:type="dxa"/>
            <w:shd w:val="clear" w:color="auto" w:fill="D9D9D9" w:themeFill="background1" w:themeFillShade="D9"/>
          </w:tcPr>
          <w:p w14:paraId="0D2139E4" w14:textId="77777777" w:rsidR="002632EE" w:rsidRDefault="00A15921">
            <w:pPr>
              <w:spacing w:after="0"/>
              <w:rPr>
                <w:rFonts w:ascii="Arial" w:eastAsia="MS Mincho" w:hAnsi="Arial" w:cs="Arial"/>
                <w:b/>
                <w:color w:val="000000" w:themeColor="text1"/>
              </w:rPr>
            </w:pPr>
            <w:r>
              <w:rPr>
                <w:rFonts w:ascii="Arial" w:eastAsia="MS Mincho" w:hAnsi="Arial" w:cs="Arial"/>
                <w:b/>
                <w:color w:val="000000" w:themeColor="text1"/>
              </w:rPr>
              <w:t>Multi-device enhancements for device transfers [MuDTran]</w:t>
            </w:r>
          </w:p>
        </w:tc>
        <w:tc>
          <w:tcPr>
            <w:tcW w:w="1240" w:type="dxa"/>
            <w:shd w:val="clear" w:color="auto" w:fill="D9D9D9" w:themeFill="background1" w:themeFillShade="D9"/>
          </w:tcPr>
          <w:p w14:paraId="4EB69DB8" w14:textId="77777777" w:rsidR="002632EE" w:rsidRDefault="002632EE">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4ECD7708" w14:textId="77777777" w:rsidR="002632EE" w:rsidRDefault="002632EE">
            <w:pPr>
              <w:spacing w:after="0"/>
              <w:rPr>
                <w:rFonts w:ascii="Arial" w:eastAsia="MS Mincho" w:hAnsi="Arial" w:cs="Arial"/>
                <w:bCs/>
                <w:color w:val="000000" w:themeColor="text1"/>
              </w:rPr>
            </w:pPr>
          </w:p>
        </w:tc>
        <w:tc>
          <w:tcPr>
            <w:tcW w:w="1589" w:type="dxa"/>
            <w:shd w:val="clear" w:color="auto" w:fill="D9D9D9" w:themeFill="background1" w:themeFillShade="D9"/>
          </w:tcPr>
          <w:p w14:paraId="3B5C49EB" w14:textId="77777777" w:rsidR="002632EE" w:rsidRDefault="002632EE">
            <w:pPr>
              <w:spacing w:after="0"/>
              <w:rPr>
                <w:rFonts w:ascii="Arial" w:eastAsia="MS Mincho" w:hAnsi="Arial" w:cs="Arial"/>
                <w:color w:val="000000" w:themeColor="text1"/>
              </w:rPr>
            </w:pPr>
          </w:p>
        </w:tc>
        <w:tc>
          <w:tcPr>
            <w:tcW w:w="1134" w:type="dxa"/>
            <w:shd w:val="clear" w:color="auto" w:fill="D9D9D9" w:themeFill="background1" w:themeFillShade="D9"/>
          </w:tcPr>
          <w:p w14:paraId="5E8C984E"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52BBE3AB" w14:textId="77777777" w:rsidR="002632EE" w:rsidRDefault="002632EE">
            <w:pPr>
              <w:spacing w:after="0"/>
              <w:rPr>
                <w:rFonts w:ascii="Arial" w:hAnsi="Arial" w:cs="Arial"/>
                <w:color w:val="000000" w:themeColor="text1"/>
                <w:lang w:val="en-US"/>
              </w:rPr>
            </w:pPr>
          </w:p>
        </w:tc>
      </w:tr>
      <w:tr w:rsidR="002632EE" w14:paraId="2A92C51B" w14:textId="77777777" w:rsidTr="00DC4D24">
        <w:trPr>
          <w:cantSplit/>
        </w:trPr>
        <w:tc>
          <w:tcPr>
            <w:tcW w:w="974" w:type="dxa"/>
            <w:shd w:val="clear" w:color="auto" w:fill="auto"/>
          </w:tcPr>
          <w:p w14:paraId="37212055" w14:textId="77777777" w:rsidR="002632EE" w:rsidRDefault="002632EE">
            <w:pPr>
              <w:spacing w:after="0"/>
              <w:rPr>
                <w:rFonts w:ascii="Arial" w:hAnsi="Arial" w:cs="Arial"/>
                <w:b/>
                <w:bCs/>
                <w:color w:val="000000" w:themeColor="text1"/>
              </w:rPr>
            </w:pPr>
          </w:p>
        </w:tc>
        <w:tc>
          <w:tcPr>
            <w:tcW w:w="2527" w:type="dxa"/>
            <w:shd w:val="clear" w:color="auto" w:fill="auto"/>
          </w:tcPr>
          <w:p w14:paraId="0CE2391E"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5DB5FE60"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29EC97D8"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748A13AE"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7021EEB9" w14:textId="77777777" w:rsidR="002632EE" w:rsidRDefault="002632EE">
            <w:pPr>
              <w:spacing w:after="0"/>
              <w:rPr>
                <w:rFonts w:ascii="Arial" w:hAnsi="Arial" w:cs="Arial"/>
                <w:color w:val="000000" w:themeColor="text1"/>
                <w:lang w:val="en-US"/>
              </w:rPr>
            </w:pPr>
          </w:p>
        </w:tc>
        <w:tc>
          <w:tcPr>
            <w:tcW w:w="6662" w:type="dxa"/>
          </w:tcPr>
          <w:p w14:paraId="60D01A6E" w14:textId="77777777" w:rsidR="002632EE" w:rsidRDefault="002632EE">
            <w:pPr>
              <w:spacing w:after="0"/>
              <w:rPr>
                <w:rFonts w:ascii="Arial" w:hAnsi="Arial" w:cs="Arial"/>
                <w:color w:val="000000" w:themeColor="text1"/>
                <w:lang w:val="en-US"/>
              </w:rPr>
            </w:pPr>
          </w:p>
        </w:tc>
      </w:tr>
      <w:tr w:rsidR="002632EE" w14:paraId="692413A0" w14:textId="77777777" w:rsidTr="00DC4D24">
        <w:trPr>
          <w:cantSplit/>
        </w:trPr>
        <w:tc>
          <w:tcPr>
            <w:tcW w:w="974" w:type="dxa"/>
            <w:shd w:val="clear" w:color="auto" w:fill="FDE9D9" w:themeFill="accent6" w:themeFillTint="33"/>
          </w:tcPr>
          <w:p w14:paraId="5BA059CD" w14:textId="77777777" w:rsidR="002632EE" w:rsidRDefault="00A15921">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2</w:t>
            </w:r>
          </w:p>
        </w:tc>
        <w:tc>
          <w:tcPr>
            <w:tcW w:w="2527" w:type="dxa"/>
            <w:shd w:val="clear" w:color="auto" w:fill="FDE9D9" w:themeFill="accent6" w:themeFillTint="33"/>
          </w:tcPr>
          <w:p w14:paraId="31A1E1C5" w14:textId="77777777" w:rsidR="002632EE" w:rsidRDefault="00A15921">
            <w:pPr>
              <w:spacing w:after="0"/>
              <w:rPr>
                <w:rFonts w:ascii="Arial" w:eastAsia="MS Mincho" w:hAnsi="Arial" w:cs="Arial"/>
                <w:b/>
                <w:color w:val="000000" w:themeColor="text1"/>
              </w:rPr>
            </w:pPr>
            <w:r>
              <w:rPr>
                <w:rFonts w:ascii="Arial" w:eastAsia="MS Mincho" w:hAnsi="Arial" w:cs="Arial"/>
                <w:b/>
                <w:color w:val="000000" w:themeColor="text1"/>
              </w:rPr>
              <w:t>CT aspects of Architecture Enhancement for NR Reduced Capability Devices [ARCH_NR_REDCAP]</w:t>
            </w:r>
          </w:p>
        </w:tc>
        <w:tc>
          <w:tcPr>
            <w:tcW w:w="1240" w:type="dxa"/>
            <w:shd w:val="clear" w:color="auto" w:fill="FDE9D9" w:themeFill="accent6" w:themeFillTint="33"/>
          </w:tcPr>
          <w:p w14:paraId="2A5F034E" w14:textId="77777777" w:rsidR="002632EE" w:rsidRDefault="002632EE">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1A0E9EC8" w14:textId="77777777" w:rsidR="002632EE" w:rsidRDefault="002632EE">
            <w:pPr>
              <w:spacing w:after="0"/>
              <w:rPr>
                <w:rFonts w:ascii="Arial" w:eastAsia="MS Mincho" w:hAnsi="Arial" w:cs="Arial"/>
                <w:bCs/>
                <w:color w:val="000000" w:themeColor="text1"/>
              </w:rPr>
            </w:pPr>
          </w:p>
        </w:tc>
        <w:tc>
          <w:tcPr>
            <w:tcW w:w="1589" w:type="dxa"/>
            <w:shd w:val="clear" w:color="auto" w:fill="FDE9D9" w:themeFill="accent6" w:themeFillTint="33"/>
          </w:tcPr>
          <w:p w14:paraId="3DEE1129" w14:textId="77777777" w:rsidR="002632EE" w:rsidRDefault="002632EE">
            <w:pPr>
              <w:spacing w:after="0"/>
              <w:rPr>
                <w:rFonts w:ascii="Arial" w:eastAsia="MS Mincho" w:hAnsi="Arial" w:cs="Arial"/>
                <w:color w:val="000000" w:themeColor="text1"/>
              </w:rPr>
            </w:pPr>
          </w:p>
        </w:tc>
        <w:tc>
          <w:tcPr>
            <w:tcW w:w="1134" w:type="dxa"/>
            <w:shd w:val="clear" w:color="auto" w:fill="FDE9D9" w:themeFill="accent6" w:themeFillTint="33"/>
          </w:tcPr>
          <w:p w14:paraId="711515B4"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50EE82FD" w14:textId="77777777" w:rsidR="002632EE" w:rsidRDefault="002632EE">
            <w:pPr>
              <w:spacing w:after="0"/>
              <w:rPr>
                <w:rFonts w:ascii="Arial" w:hAnsi="Arial" w:cs="Arial"/>
                <w:color w:val="000000" w:themeColor="text1"/>
                <w:lang w:val="en-US"/>
              </w:rPr>
            </w:pPr>
          </w:p>
        </w:tc>
      </w:tr>
      <w:tr w:rsidR="002632EE" w14:paraId="2D805703" w14:textId="77777777" w:rsidTr="00DC4D24">
        <w:trPr>
          <w:cantSplit/>
        </w:trPr>
        <w:tc>
          <w:tcPr>
            <w:tcW w:w="974" w:type="dxa"/>
            <w:shd w:val="clear" w:color="auto" w:fill="auto"/>
          </w:tcPr>
          <w:p w14:paraId="2811DAA9" w14:textId="77777777" w:rsidR="002632EE" w:rsidRDefault="002632EE">
            <w:pPr>
              <w:spacing w:after="0"/>
              <w:rPr>
                <w:rFonts w:ascii="Arial" w:hAnsi="Arial" w:cs="Arial"/>
                <w:b/>
                <w:bCs/>
                <w:color w:val="000000" w:themeColor="text1"/>
              </w:rPr>
            </w:pPr>
          </w:p>
        </w:tc>
        <w:tc>
          <w:tcPr>
            <w:tcW w:w="2527" w:type="dxa"/>
            <w:shd w:val="clear" w:color="auto" w:fill="auto"/>
          </w:tcPr>
          <w:p w14:paraId="4FFE50B2"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6A6AAB8E"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19446032"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6F2B306F"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66EDFD18" w14:textId="77777777" w:rsidR="002632EE" w:rsidRDefault="002632EE">
            <w:pPr>
              <w:spacing w:after="0"/>
              <w:rPr>
                <w:rFonts w:ascii="Arial" w:hAnsi="Arial" w:cs="Arial"/>
                <w:color w:val="000000" w:themeColor="text1"/>
                <w:lang w:val="en-US"/>
              </w:rPr>
            </w:pPr>
          </w:p>
        </w:tc>
        <w:tc>
          <w:tcPr>
            <w:tcW w:w="6662" w:type="dxa"/>
          </w:tcPr>
          <w:p w14:paraId="53137BC7" w14:textId="77777777" w:rsidR="002632EE" w:rsidRDefault="002632EE">
            <w:pPr>
              <w:spacing w:after="0"/>
              <w:rPr>
                <w:rFonts w:ascii="Arial" w:hAnsi="Arial" w:cs="Arial"/>
                <w:color w:val="000000" w:themeColor="text1"/>
                <w:lang w:val="en-US"/>
              </w:rPr>
            </w:pPr>
          </w:p>
        </w:tc>
      </w:tr>
      <w:tr w:rsidR="002632EE" w14:paraId="08BC7436" w14:textId="77777777" w:rsidTr="00DC4D24">
        <w:trPr>
          <w:cantSplit/>
        </w:trPr>
        <w:tc>
          <w:tcPr>
            <w:tcW w:w="974" w:type="dxa"/>
            <w:shd w:val="clear" w:color="auto" w:fill="FDE9D9" w:themeFill="accent6" w:themeFillTint="33"/>
          </w:tcPr>
          <w:p w14:paraId="2F96E023" w14:textId="77777777" w:rsidR="002632EE" w:rsidRDefault="00A15921">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3</w:t>
            </w:r>
          </w:p>
        </w:tc>
        <w:tc>
          <w:tcPr>
            <w:tcW w:w="2527" w:type="dxa"/>
            <w:shd w:val="clear" w:color="auto" w:fill="FDE9D9" w:themeFill="accent6" w:themeFillTint="33"/>
          </w:tcPr>
          <w:p w14:paraId="4A217495" w14:textId="77777777" w:rsidR="002632EE" w:rsidRDefault="00A15921">
            <w:pPr>
              <w:spacing w:after="0"/>
              <w:rPr>
                <w:rFonts w:ascii="Arial" w:eastAsia="MS Mincho" w:hAnsi="Arial" w:cs="Arial"/>
                <w:b/>
                <w:color w:val="000000" w:themeColor="text1"/>
              </w:rPr>
            </w:pPr>
            <w:r>
              <w:rPr>
                <w:rFonts w:ascii="Arial" w:eastAsia="MS Mincho" w:hAnsi="Arial" w:cs="Arial"/>
                <w:b/>
                <w:color w:val="000000" w:themeColor="text1"/>
              </w:rPr>
              <w:t>Enhancements of 3GPP profiles for cryptographic algorithms and security protocols [eCryptP</w:t>
            </w:r>
            <w:r>
              <w:rPr>
                <w:rFonts w:ascii="Arial" w:eastAsiaTheme="minorEastAsia" w:hAnsi="Arial" w:cs="Arial" w:hint="eastAsia"/>
                <w:b/>
                <w:color w:val="000000" w:themeColor="text1"/>
                <w:lang w:eastAsia="zh-CN"/>
              </w:rPr>
              <w:t>r</w:t>
            </w:r>
            <w:r>
              <w:rPr>
                <w:rFonts w:ascii="Arial" w:eastAsia="MS Mincho" w:hAnsi="Arial" w:cs="Arial"/>
                <w:b/>
                <w:color w:val="000000" w:themeColor="text1"/>
              </w:rPr>
              <w:t>]</w:t>
            </w:r>
          </w:p>
        </w:tc>
        <w:tc>
          <w:tcPr>
            <w:tcW w:w="1240" w:type="dxa"/>
            <w:shd w:val="clear" w:color="auto" w:fill="FDE9D9" w:themeFill="accent6" w:themeFillTint="33"/>
          </w:tcPr>
          <w:p w14:paraId="0082581E" w14:textId="77777777" w:rsidR="002632EE" w:rsidRDefault="002632EE">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237B1E2A" w14:textId="77777777" w:rsidR="002632EE" w:rsidRDefault="002632EE">
            <w:pPr>
              <w:spacing w:after="0"/>
              <w:rPr>
                <w:rFonts w:ascii="Arial" w:eastAsia="MS Mincho" w:hAnsi="Arial" w:cs="Arial"/>
                <w:bCs/>
                <w:color w:val="000000" w:themeColor="text1"/>
              </w:rPr>
            </w:pPr>
          </w:p>
        </w:tc>
        <w:tc>
          <w:tcPr>
            <w:tcW w:w="1589" w:type="dxa"/>
            <w:shd w:val="clear" w:color="auto" w:fill="FDE9D9" w:themeFill="accent6" w:themeFillTint="33"/>
          </w:tcPr>
          <w:p w14:paraId="4540EBA1" w14:textId="77777777" w:rsidR="002632EE" w:rsidRDefault="002632EE">
            <w:pPr>
              <w:spacing w:after="0"/>
              <w:rPr>
                <w:rFonts w:ascii="Arial" w:eastAsia="MS Mincho" w:hAnsi="Arial" w:cs="Arial"/>
                <w:color w:val="000000" w:themeColor="text1"/>
              </w:rPr>
            </w:pPr>
          </w:p>
        </w:tc>
        <w:tc>
          <w:tcPr>
            <w:tcW w:w="1134" w:type="dxa"/>
            <w:shd w:val="clear" w:color="auto" w:fill="FDE9D9" w:themeFill="accent6" w:themeFillTint="33"/>
          </w:tcPr>
          <w:p w14:paraId="669C5192"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15F23A8A" w14:textId="77777777" w:rsidR="002632EE" w:rsidRDefault="002632EE">
            <w:pPr>
              <w:spacing w:after="0"/>
              <w:rPr>
                <w:rFonts w:ascii="Arial" w:hAnsi="Arial" w:cs="Arial"/>
                <w:color w:val="000000" w:themeColor="text1"/>
                <w:lang w:val="en-US"/>
              </w:rPr>
            </w:pPr>
          </w:p>
        </w:tc>
      </w:tr>
      <w:tr w:rsidR="002632EE" w14:paraId="498A981E" w14:textId="77777777" w:rsidTr="00DC4D24">
        <w:trPr>
          <w:cantSplit/>
        </w:trPr>
        <w:tc>
          <w:tcPr>
            <w:tcW w:w="974" w:type="dxa"/>
            <w:shd w:val="clear" w:color="auto" w:fill="auto"/>
          </w:tcPr>
          <w:p w14:paraId="40C2F84F" w14:textId="77777777" w:rsidR="002632EE" w:rsidRDefault="002632EE">
            <w:pPr>
              <w:spacing w:after="0"/>
              <w:rPr>
                <w:rFonts w:ascii="Arial" w:hAnsi="Arial" w:cs="Arial"/>
                <w:b/>
                <w:bCs/>
                <w:color w:val="000000" w:themeColor="text1"/>
              </w:rPr>
            </w:pPr>
          </w:p>
        </w:tc>
        <w:tc>
          <w:tcPr>
            <w:tcW w:w="2527" w:type="dxa"/>
            <w:shd w:val="clear" w:color="auto" w:fill="auto"/>
          </w:tcPr>
          <w:p w14:paraId="12BCCD7D"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7023DF44"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2B393003"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4BF3A3C1"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5CDDF396" w14:textId="77777777" w:rsidR="002632EE" w:rsidRDefault="002632EE">
            <w:pPr>
              <w:spacing w:after="0"/>
              <w:rPr>
                <w:rFonts w:ascii="Arial" w:hAnsi="Arial" w:cs="Arial"/>
                <w:color w:val="000000" w:themeColor="text1"/>
                <w:lang w:val="en-US"/>
              </w:rPr>
            </w:pPr>
          </w:p>
        </w:tc>
        <w:tc>
          <w:tcPr>
            <w:tcW w:w="6662" w:type="dxa"/>
          </w:tcPr>
          <w:p w14:paraId="49D69E7A" w14:textId="77777777" w:rsidR="002632EE" w:rsidRDefault="002632EE">
            <w:pPr>
              <w:spacing w:after="0"/>
              <w:rPr>
                <w:rFonts w:ascii="Arial" w:hAnsi="Arial" w:cs="Arial"/>
                <w:color w:val="000000" w:themeColor="text1"/>
                <w:lang w:val="en-US"/>
              </w:rPr>
            </w:pPr>
          </w:p>
        </w:tc>
      </w:tr>
      <w:tr w:rsidR="002632EE" w14:paraId="2A3A0885" w14:textId="77777777" w:rsidTr="00DC4D24">
        <w:trPr>
          <w:cantSplit/>
        </w:trPr>
        <w:tc>
          <w:tcPr>
            <w:tcW w:w="974" w:type="dxa"/>
            <w:shd w:val="clear" w:color="auto" w:fill="D9D9D9" w:themeFill="background1" w:themeFillShade="D9"/>
          </w:tcPr>
          <w:p w14:paraId="64FAA305" w14:textId="77777777" w:rsidR="002632EE" w:rsidRDefault="00A15921">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4</w:t>
            </w:r>
          </w:p>
        </w:tc>
        <w:tc>
          <w:tcPr>
            <w:tcW w:w="2527" w:type="dxa"/>
            <w:shd w:val="clear" w:color="auto" w:fill="D9D9D9" w:themeFill="background1" w:themeFillShade="D9"/>
          </w:tcPr>
          <w:p w14:paraId="7E4CD4C6" w14:textId="77777777" w:rsidR="002632EE" w:rsidRDefault="00A15921">
            <w:pPr>
              <w:spacing w:after="0"/>
              <w:rPr>
                <w:rFonts w:ascii="Arial" w:eastAsia="MS Mincho" w:hAnsi="Arial" w:cs="Arial"/>
                <w:b/>
                <w:color w:val="000000" w:themeColor="text1"/>
              </w:rPr>
            </w:pPr>
            <w:r>
              <w:rPr>
                <w:rFonts w:ascii="Arial" w:eastAsia="MS Mincho" w:hAnsi="Arial" w:cs="Arial"/>
                <w:b/>
                <w:color w:val="000000" w:themeColor="text1"/>
              </w:rPr>
              <w:t>IMS Optimization for HSS Group ID in an SBA environment [TEI17_IMSGID]</w:t>
            </w:r>
          </w:p>
        </w:tc>
        <w:tc>
          <w:tcPr>
            <w:tcW w:w="1240" w:type="dxa"/>
            <w:shd w:val="clear" w:color="auto" w:fill="D9D9D9" w:themeFill="background1" w:themeFillShade="D9"/>
          </w:tcPr>
          <w:p w14:paraId="648BA797" w14:textId="77777777" w:rsidR="002632EE" w:rsidRDefault="002632EE">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5CA928D7" w14:textId="77777777" w:rsidR="002632EE" w:rsidRDefault="002632EE">
            <w:pPr>
              <w:spacing w:after="0"/>
              <w:rPr>
                <w:rFonts w:ascii="Arial" w:eastAsia="MS Mincho" w:hAnsi="Arial" w:cs="Arial"/>
                <w:bCs/>
                <w:color w:val="000000" w:themeColor="text1"/>
              </w:rPr>
            </w:pPr>
          </w:p>
        </w:tc>
        <w:tc>
          <w:tcPr>
            <w:tcW w:w="1589" w:type="dxa"/>
            <w:shd w:val="clear" w:color="auto" w:fill="D9D9D9" w:themeFill="background1" w:themeFillShade="D9"/>
          </w:tcPr>
          <w:p w14:paraId="6090A9E7" w14:textId="77777777" w:rsidR="002632EE" w:rsidRDefault="002632EE">
            <w:pPr>
              <w:spacing w:after="0"/>
              <w:rPr>
                <w:rFonts w:ascii="Arial" w:eastAsia="MS Mincho" w:hAnsi="Arial" w:cs="Arial"/>
                <w:color w:val="000000" w:themeColor="text1"/>
              </w:rPr>
            </w:pPr>
          </w:p>
        </w:tc>
        <w:tc>
          <w:tcPr>
            <w:tcW w:w="1134" w:type="dxa"/>
            <w:shd w:val="clear" w:color="auto" w:fill="D9D9D9" w:themeFill="background1" w:themeFillShade="D9"/>
          </w:tcPr>
          <w:p w14:paraId="28D2EF0B"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3F293098" w14:textId="77777777" w:rsidR="002632EE" w:rsidRDefault="002632EE">
            <w:pPr>
              <w:spacing w:after="0"/>
              <w:rPr>
                <w:rFonts w:ascii="Arial" w:hAnsi="Arial" w:cs="Arial"/>
                <w:color w:val="000000" w:themeColor="text1"/>
                <w:lang w:val="en-US"/>
              </w:rPr>
            </w:pPr>
          </w:p>
        </w:tc>
      </w:tr>
      <w:tr w:rsidR="002632EE" w14:paraId="60CCD20E" w14:textId="77777777" w:rsidTr="00DC4D24">
        <w:trPr>
          <w:cantSplit/>
        </w:trPr>
        <w:tc>
          <w:tcPr>
            <w:tcW w:w="974" w:type="dxa"/>
            <w:shd w:val="clear" w:color="auto" w:fill="auto"/>
          </w:tcPr>
          <w:p w14:paraId="0F658CDE" w14:textId="77777777" w:rsidR="002632EE" w:rsidRDefault="002632EE">
            <w:pPr>
              <w:spacing w:after="0"/>
              <w:rPr>
                <w:rFonts w:ascii="Arial" w:hAnsi="Arial" w:cs="Arial"/>
                <w:b/>
                <w:bCs/>
                <w:color w:val="000000" w:themeColor="text1"/>
              </w:rPr>
            </w:pPr>
          </w:p>
        </w:tc>
        <w:tc>
          <w:tcPr>
            <w:tcW w:w="2527" w:type="dxa"/>
            <w:shd w:val="clear" w:color="auto" w:fill="auto"/>
          </w:tcPr>
          <w:p w14:paraId="45D9DD1E"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520491C7"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14595CE2"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434CF88F"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7AE85119" w14:textId="77777777" w:rsidR="002632EE" w:rsidRDefault="002632EE">
            <w:pPr>
              <w:spacing w:after="0"/>
              <w:rPr>
                <w:rFonts w:ascii="Arial" w:hAnsi="Arial" w:cs="Arial"/>
                <w:color w:val="000000" w:themeColor="text1"/>
                <w:lang w:val="en-US"/>
              </w:rPr>
            </w:pPr>
          </w:p>
        </w:tc>
        <w:tc>
          <w:tcPr>
            <w:tcW w:w="6662" w:type="dxa"/>
          </w:tcPr>
          <w:p w14:paraId="3D7C3367" w14:textId="77777777" w:rsidR="002632EE" w:rsidRDefault="002632EE">
            <w:pPr>
              <w:spacing w:after="0"/>
              <w:rPr>
                <w:rFonts w:ascii="Arial" w:hAnsi="Arial" w:cs="Arial"/>
                <w:color w:val="000000" w:themeColor="text1"/>
                <w:lang w:val="en-US"/>
              </w:rPr>
            </w:pPr>
          </w:p>
        </w:tc>
      </w:tr>
      <w:tr w:rsidR="002632EE" w14:paraId="4C3BD8F3" w14:textId="77777777" w:rsidTr="00DC4D24">
        <w:trPr>
          <w:cantSplit/>
        </w:trPr>
        <w:tc>
          <w:tcPr>
            <w:tcW w:w="974" w:type="dxa"/>
            <w:shd w:val="clear" w:color="auto" w:fill="FDE9D9" w:themeFill="accent6" w:themeFillTint="33"/>
          </w:tcPr>
          <w:p w14:paraId="2CA3428C" w14:textId="77777777" w:rsidR="002632EE" w:rsidRDefault="00A15921">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5</w:t>
            </w:r>
          </w:p>
        </w:tc>
        <w:tc>
          <w:tcPr>
            <w:tcW w:w="2527" w:type="dxa"/>
            <w:shd w:val="clear" w:color="auto" w:fill="FDE9D9" w:themeFill="accent6" w:themeFillTint="33"/>
          </w:tcPr>
          <w:p w14:paraId="0E3CB813" w14:textId="77777777" w:rsidR="002632EE" w:rsidRDefault="00A15921">
            <w:pPr>
              <w:spacing w:after="0"/>
              <w:rPr>
                <w:rFonts w:ascii="Arial" w:eastAsia="MS Mincho" w:hAnsi="Arial" w:cs="Arial"/>
                <w:b/>
                <w:color w:val="000000" w:themeColor="text1"/>
              </w:rPr>
            </w:pPr>
            <w:r>
              <w:rPr>
                <w:rFonts w:ascii="Arial" w:eastAsia="MS Mincho" w:hAnsi="Arial" w:cs="Arial"/>
                <w:b/>
                <w:color w:val="000000" w:themeColor="text1"/>
              </w:rPr>
              <w:t>CT aspects of NB-IoT/eMTC Non-Terrestrial Networks in EPS [IoT_SAT_ARCH_EPS]</w:t>
            </w:r>
          </w:p>
        </w:tc>
        <w:tc>
          <w:tcPr>
            <w:tcW w:w="1240" w:type="dxa"/>
            <w:shd w:val="clear" w:color="auto" w:fill="FDE9D9" w:themeFill="accent6" w:themeFillTint="33"/>
          </w:tcPr>
          <w:p w14:paraId="4A6E61C1" w14:textId="77777777" w:rsidR="002632EE" w:rsidRDefault="002632EE">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07A91371" w14:textId="77777777" w:rsidR="002632EE" w:rsidRDefault="002632EE">
            <w:pPr>
              <w:spacing w:after="0"/>
              <w:rPr>
                <w:rFonts w:ascii="Arial" w:eastAsia="MS Mincho" w:hAnsi="Arial" w:cs="Arial"/>
                <w:bCs/>
                <w:color w:val="000000" w:themeColor="text1"/>
              </w:rPr>
            </w:pPr>
          </w:p>
        </w:tc>
        <w:tc>
          <w:tcPr>
            <w:tcW w:w="1589" w:type="dxa"/>
            <w:shd w:val="clear" w:color="auto" w:fill="FDE9D9" w:themeFill="accent6" w:themeFillTint="33"/>
          </w:tcPr>
          <w:p w14:paraId="7C5B7FDB" w14:textId="77777777" w:rsidR="002632EE" w:rsidRDefault="002632EE">
            <w:pPr>
              <w:spacing w:after="0"/>
              <w:rPr>
                <w:rFonts w:ascii="Arial" w:eastAsia="MS Mincho" w:hAnsi="Arial" w:cs="Arial"/>
                <w:color w:val="000000" w:themeColor="text1"/>
              </w:rPr>
            </w:pPr>
          </w:p>
        </w:tc>
        <w:tc>
          <w:tcPr>
            <w:tcW w:w="1134" w:type="dxa"/>
            <w:shd w:val="clear" w:color="auto" w:fill="FDE9D9" w:themeFill="accent6" w:themeFillTint="33"/>
          </w:tcPr>
          <w:p w14:paraId="5D450265"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3B79D70D" w14:textId="77777777" w:rsidR="002632EE" w:rsidRDefault="002632EE">
            <w:pPr>
              <w:spacing w:after="0"/>
              <w:rPr>
                <w:rFonts w:ascii="Arial" w:hAnsi="Arial" w:cs="Arial"/>
                <w:color w:val="000000" w:themeColor="text1"/>
                <w:lang w:val="en-US"/>
              </w:rPr>
            </w:pPr>
          </w:p>
        </w:tc>
      </w:tr>
      <w:tr w:rsidR="002632EE" w14:paraId="5406B2C7" w14:textId="77777777" w:rsidTr="00DC4D24">
        <w:trPr>
          <w:cantSplit/>
        </w:trPr>
        <w:tc>
          <w:tcPr>
            <w:tcW w:w="974" w:type="dxa"/>
            <w:shd w:val="clear" w:color="auto" w:fill="auto"/>
          </w:tcPr>
          <w:p w14:paraId="2EFECA34" w14:textId="77777777" w:rsidR="002632EE" w:rsidRDefault="002632EE">
            <w:pPr>
              <w:spacing w:after="0"/>
              <w:rPr>
                <w:rFonts w:ascii="Arial" w:hAnsi="Arial" w:cs="Arial"/>
                <w:b/>
                <w:bCs/>
                <w:color w:val="000000" w:themeColor="text1"/>
              </w:rPr>
            </w:pPr>
          </w:p>
        </w:tc>
        <w:tc>
          <w:tcPr>
            <w:tcW w:w="2527" w:type="dxa"/>
            <w:shd w:val="clear" w:color="auto" w:fill="auto"/>
          </w:tcPr>
          <w:p w14:paraId="7FA00441"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38D029E0"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24E33E62"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3CDCFE6F"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0519B115" w14:textId="77777777" w:rsidR="002632EE" w:rsidRDefault="002632EE">
            <w:pPr>
              <w:spacing w:after="0"/>
              <w:rPr>
                <w:rFonts w:ascii="Arial" w:hAnsi="Arial" w:cs="Arial"/>
                <w:color w:val="000000" w:themeColor="text1"/>
                <w:lang w:val="en-US"/>
              </w:rPr>
            </w:pPr>
          </w:p>
        </w:tc>
        <w:tc>
          <w:tcPr>
            <w:tcW w:w="6662" w:type="dxa"/>
          </w:tcPr>
          <w:p w14:paraId="45AB346A" w14:textId="77777777" w:rsidR="002632EE" w:rsidRDefault="002632EE">
            <w:pPr>
              <w:spacing w:after="0"/>
              <w:rPr>
                <w:rFonts w:ascii="Arial" w:hAnsi="Arial" w:cs="Arial"/>
                <w:color w:val="000000" w:themeColor="text1"/>
                <w:lang w:val="en-US"/>
              </w:rPr>
            </w:pPr>
          </w:p>
        </w:tc>
      </w:tr>
      <w:tr w:rsidR="002632EE" w14:paraId="4CB686AA" w14:textId="77777777" w:rsidTr="00DC4D24">
        <w:trPr>
          <w:cantSplit/>
        </w:trPr>
        <w:tc>
          <w:tcPr>
            <w:tcW w:w="974" w:type="dxa"/>
            <w:shd w:val="clear" w:color="auto" w:fill="FDE9D9" w:themeFill="accent6" w:themeFillTint="33"/>
          </w:tcPr>
          <w:p w14:paraId="20056831" w14:textId="77777777" w:rsidR="002632EE" w:rsidRDefault="00A15921">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6</w:t>
            </w:r>
          </w:p>
        </w:tc>
        <w:tc>
          <w:tcPr>
            <w:tcW w:w="2527" w:type="dxa"/>
            <w:shd w:val="clear" w:color="auto" w:fill="FDE9D9" w:themeFill="accent6" w:themeFillTint="33"/>
          </w:tcPr>
          <w:p w14:paraId="0A7AE8DC"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Repository for the 3GPP Allocated Port Numbers for New 3GPP Interfaces [PortAl]</w:t>
            </w:r>
          </w:p>
        </w:tc>
        <w:tc>
          <w:tcPr>
            <w:tcW w:w="1240" w:type="dxa"/>
            <w:shd w:val="clear" w:color="auto" w:fill="FDE9D9" w:themeFill="accent6" w:themeFillTint="33"/>
          </w:tcPr>
          <w:p w14:paraId="2843F739"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26FFB21"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D020E63"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42EEA6EF"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5886F6CA" w14:textId="77777777" w:rsidR="002632EE" w:rsidRDefault="002632EE">
            <w:pPr>
              <w:spacing w:after="0"/>
              <w:rPr>
                <w:rFonts w:ascii="Arial" w:hAnsi="Arial" w:cs="Arial"/>
                <w:color w:val="000000" w:themeColor="text1"/>
                <w:lang w:val="en-US"/>
              </w:rPr>
            </w:pPr>
          </w:p>
        </w:tc>
      </w:tr>
      <w:tr w:rsidR="002632EE" w14:paraId="1401B7F4" w14:textId="77777777" w:rsidTr="00DC4D24">
        <w:trPr>
          <w:cantSplit/>
        </w:trPr>
        <w:tc>
          <w:tcPr>
            <w:tcW w:w="974" w:type="dxa"/>
            <w:shd w:val="clear" w:color="auto" w:fill="auto"/>
          </w:tcPr>
          <w:p w14:paraId="1158F516" w14:textId="77777777" w:rsidR="002632EE" w:rsidRDefault="002632EE">
            <w:pPr>
              <w:spacing w:after="0"/>
              <w:rPr>
                <w:rFonts w:ascii="Arial" w:hAnsi="Arial" w:cs="Arial"/>
                <w:b/>
                <w:bCs/>
                <w:color w:val="000000" w:themeColor="text1"/>
              </w:rPr>
            </w:pPr>
          </w:p>
        </w:tc>
        <w:tc>
          <w:tcPr>
            <w:tcW w:w="2527" w:type="dxa"/>
            <w:shd w:val="clear" w:color="auto" w:fill="auto"/>
          </w:tcPr>
          <w:p w14:paraId="1CBF11DB"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691CAF43"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0C7C79BB"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1E56ACFD"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7E372645" w14:textId="77777777" w:rsidR="002632EE" w:rsidRDefault="002632EE">
            <w:pPr>
              <w:spacing w:after="0"/>
              <w:rPr>
                <w:rFonts w:ascii="Arial" w:hAnsi="Arial" w:cs="Arial"/>
                <w:color w:val="000000" w:themeColor="text1"/>
                <w:lang w:val="en-US"/>
              </w:rPr>
            </w:pPr>
          </w:p>
        </w:tc>
        <w:tc>
          <w:tcPr>
            <w:tcW w:w="6662" w:type="dxa"/>
          </w:tcPr>
          <w:p w14:paraId="24C42665" w14:textId="77777777" w:rsidR="002632EE" w:rsidRDefault="002632EE">
            <w:pPr>
              <w:spacing w:after="0"/>
              <w:rPr>
                <w:rFonts w:ascii="Arial" w:hAnsi="Arial" w:cs="Arial"/>
                <w:color w:val="000000" w:themeColor="text1"/>
                <w:lang w:val="en-US"/>
              </w:rPr>
            </w:pPr>
          </w:p>
        </w:tc>
      </w:tr>
      <w:tr w:rsidR="002632EE" w14:paraId="4D574618" w14:textId="77777777" w:rsidTr="00DC4D24">
        <w:trPr>
          <w:cantSplit/>
        </w:trPr>
        <w:tc>
          <w:tcPr>
            <w:tcW w:w="974" w:type="dxa"/>
            <w:shd w:val="clear" w:color="auto" w:fill="FDE9D9" w:themeFill="accent6" w:themeFillTint="33"/>
          </w:tcPr>
          <w:p w14:paraId="20FAB527" w14:textId="77777777" w:rsidR="002632EE" w:rsidRDefault="00A15921">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7</w:t>
            </w:r>
          </w:p>
        </w:tc>
        <w:tc>
          <w:tcPr>
            <w:tcW w:w="2527" w:type="dxa"/>
            <w:shd w:val="clear" w:color="auto" w:fill="FDE9D9" w:themeFill="accent6" w:themeFillTint="33"/>
          </w:tcPr>
          <w:p w14:paraId="4D0464C5"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Non-Seamless WLAN offload Authentication in 5GS [NSWO_5G]</w:t>
            </w:r>
          </w:p>
        </w:tc>
        <w:tc>
          <w:tcPr>
            <w:tcW w:w="1240" w:type="dxa"/>
            <w:shd w:val="clear" w:color="auto" w:fill="FDE9D9" w:themeFill="accent6" w:themeFillTint="33"/>
          </w:tcPr>
          <w:p w14:paraId="3C9ABDF9"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1776BC39"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11F841D"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711C2938"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60663DA1" w14:textId="77777777" w:rsidR="002632EE" w:rsidRDefault="002632EE">
            <w:pPr>
              <w:spacing w:after="0"/>
              <w:rPr>
                <w:rFonts w:ascii="Arial" w:hAnsi="Arial" w:cs="Arial"/>
                <w:color w:val="000000" w:themeColor="text1"/>
                <w:lang w:val="en-US"/>
              </w:rPr>
            </w:pPr>
          </w:p>
        </w:tc>
      </w:tr>
      <w:tr w:rsidR="002632EE" w14:paraId="3787AEA6" w14:textId="77777777" w:rsidTr="00DC4D24">
        <w:trPr>
          <w:cantSplit/>
        </w:trPr>
        <w:tc>
          <w:tcPr>
            <w:tcW w:w="974" w:type="dxa"/>
            <w:shd w:val="clear" w:color="auto" w:fill="auto"/>
          </w:tcPr>
          <w:p w14:paraId="2828E32F" w14:textId="77777777" w:rsidR="002632EE" w:rsidRDefault="002632EE">
            <w:pPr>
              <w:spacing w:after="0"/>
              <w:rPr>
                <w:rFonts w:ascii="Arial" w:hAnsi="Arial" w:cs="Arial"/>
                <w:b/>
                <w:bCs/>
                <w:color w:val="000000" w:themeColor="text1"/>
              </w:rPr>
            </w:pPr>
          </w:p>
        </w:tc>
        <w:tc>
          <w:tcPr>
            <w:tcW w:w="2527" w:type="dxa"/>
            <w:shd w:val="clear" w:color="auto" w:fill="auto"/>
          </w:tcPr>
          <w:p w14:paraId="43A03B18"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7507EA52"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4BB54D7D"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056A9E70"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664CE2FC" w14:textId="77777777" w:rsidR="002632EE" w:rsidRDefault="002632EE">
            <w:pPr>
              <w:spacing w:after="0"/>
              <w:rPr>
                <w:rFonts w:ascii="Arial" w:hAnsi="Arial" w:cs="Arial"/>
                <w:color w:val="000000" w:themeColor="text1"/>
                <w:lang w:val="en-US"/>
              </w:rPr>
            </w:pPr>
          </w:p>
        </w:tc>
        <w:tc>
          <w:tcPr>
            <w:tcW w:w="6662" w:type="dxa"/>
          </w:tcPr>
          <w:p w14:paraId="2EACD582" w14:textId="77777777" w:rsidR="002632EE" w:rsidRDefault="002632EE">
            <w:pPr>
              <w:spacing w:after="0"/>
              <w:rPr>
                <w:rFonts w:ascii="Arial" w:hAnsi="Arial" w:cs="Arial"/>
                <w:color w:val="000000" w:themeColor="text1"/>
                <w:lang w:val="en-US"/>
              </w:rPr>
            </w:pPr>
          </w:p>
        </w:tc>
      </w:tr>
      <w:tr w:rsidR="002632EE" w14:paraId="5BCB4504" w14:textId="77777777" w:rsidTr="00DC4D24">
        <w:trPr>
          <w:cantSplit/>
        </w:trPr>
        <w:tc>
          <w:tcPr>
            <w:tcW w:w="974" w:type="dxa"/>
            <w:shd w:val="clear" w:color="auto" w:fill="D9D9D9" w:themeFill="background1" w:themeFillShade="D9"/>
          </w:tcPr>
          <w:p w14:paraId="6B43E8A6" w14:textId="77777777" w:rsidR="002632EE" w:rsidRDefault="00A15921">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8</w:t>
            </w:r>
          </w:p>
        </w:tc>
        <w:tc>
          <w:tcPr>
            <w:tcW w:w="2527" w:type="dxa"/>
            <w:shd w:val="clear" w:color="auto" w:fill="D9D9D9" w:themeFill="background1" w:themeFillShade="D9"/>
          </w:tcPr>
          <w:p w14:paraId="27411A0C"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CT aspects of AKMA TLS protocol profiles [AKMA_TLS]</w:t>
            </w:r>
          </w:p>
        </w:tc>
        <w:tc>
          <w:tcPr>
            <w:tcW w:w="1240" w:type="dxa"/>
            <w:shd w:val="clear" w:color="auto" w:fill="D9D9D9" w:themeFill="background1" w:themeFillShade="D9"/>
          </w:tcPr>
          <w:p w14:paraId="07910E03"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2D33FC9"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D42F2C9"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6C68F105"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10F32B28" w14:textId="77777777" w:rsidR="002632EE" w:rsidRDefault="002632EE">
            <w:pPr>
              <w:spacing w:after="0"/>
              <w:rPr>
                <w:rFonts w:ascii="Arial" w:hAnsi="Arial" w:cs="Arial"/>
                <w:color w:val="000000" w:themeColor="text1"/>
                <w:lang w:val="en-US"/>
              </w:rPr>
            </w:pPr>
          </w:p>
        </w:tc>
      </w:tr>
      <w:tr w:rsidR="002632EE" w14:paraId="62E7A6E6" w14:textId="77777777" w:rsidTr="00DC4D24">
        <w:trPr>
          <w:cantSplit/>
        </w:trPr>
        <w:tc>
          <w:tcPr>
            <w:tcW w:w="974" w:type="dxa"/>
            <w:shd w:val="clear" w:color="auto" w:fill="auto"/>
          </w:tcPr>
          <w:p w14:paraId="2023A018" w14:textId="77777777" w:rsidR="002632EE" w:rsidRDefault="002632EE">
            <w:pPr>
              <w:spacing w:after="0"/>
              <w:rPr>
                <w:rFonts w:ascii="Arial" w:hAnsi="Arial" w:cs="Arial"/>
                <w:b/>
                <w:bCs/>
                <w:color w:val="000000" w:themeColor="text1"/>
              </w:rPr>
            </w:pPr>
          </w:p>
        </w:tc>
        <w:tc>
          <w:tcPr>
            <w:tcW w:w="2527" w:type="dxa"/>
            <w:shd w:val="clear" w:color="auto" w:fill="auto"/>
          </w:tcPr>
          <w:p w14:paraId="11C172F1"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45634032"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0BA2A44B"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79859AD3"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159178BB" w14:textId="77777777" w:rsidR="002632EE" w:rsidRDefault="002632EE">
            <w:pPr>
              <w:spacing w:after="0"/>
              <w:rPr>
                <w:rFonts w:ascii="Arial" w:hAnsi="Arial" w:cs="Arial"/>
                <w:color w:val="000000" w:themeColor="text1"/>
                <w:lang w:val="en-US"/>
              </w:rPr>
            </w:pPr>
          </w:p>
        </w:tc>
        <w:tc>
          <w:tcPr>
            <w:tcW w:w="6662" w:type="dxa"/>
          </w:tcPr>
          <w:p w14:paraId="08D15CF4" w14:textId="77777777" w:rsidR="002632EE" w:rsidRDefault="002632EE">
            <w:pPr>
              <w:spacing w:after="0"/>
              <w:rPr>
                <w:rFonts w:ascii="Arial" w:hAnsi="Arial" w:cs="Arial"/>
                <w:color w:val="000000" w:themeColor="text1"/>
                <w:lang w:val="en-US"/>
              </w:rPr>
            </w:pPr>
          </w:p>
        </w:tc>
      </w:tr>
      <w:tr w:rsidR="002632EE" w14:paraId="56F1F3F8" w14:textId="77777777" w:rsidTr="00DC4D24">
        <w:trPr>
          <w:cantSplit/>
        </w:trPr>
        <w:tc>
          <w:tcPr>
            <w:tcW w:w="974" w:type="dxa"/>
            <w:shd w:val="clear" w:color="auto" w:fill="D9D9D9" w:themeFill="background1" w:themeFillShade="D9"/>
          </w:tcPr>
          <w:p w14:paraId="6BFAB07A" w14:textId="77777777" w:rsidR="002632EE" w:rsidRDefault="00A15921">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69</w:t>
            </w:r>
          </w:p>
        </w:tc>
        <w:tc>
          <w:tcPr>
            <w:tcW w:w="2527" w:type="dxa"/>
            <w:shd w:val="clear" w:color="auto" w:fill="D9D9D9" w:themeFill="background1" w:themeFillShade="D9"/>
          </w:tcPr>
          <w:p w14:paraId="0B5119E1"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Modifying PASSporT signing and verification [SPECTRE_Ph3]</w:t>
            </w:r>
          </w:p>
        </w:tc>
        <w:tc>
          <w:tcPr>
            <w:tcW w:w="1240" w:type="dxa"/>
            <w:shd w:val="clear" w:color="auto" w:fill="D9D9D9" w:themeFill="background1" w:themeFillShade="D9"/>
          </w:tcPr>
          <w:p w14:paraId="415A9365"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AD56E8B"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8FEB710"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5EC1E895"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50047B10" w14:textId="77777777" w:rsidR="002632EE" w:rsidRDefault="002632EE">
            <w:pPr>
              <w:spacing w:after="0"/>
              <w:rPr>
                <w:rFonts w:ascii="Arial" w:hAnsi="Arial" w:cs="Arial"/>
                <w:color w:val="000000" w:themeColor="text1"/>
                <w:lang w:val="en-US"/>
              </w:rPr>
            </w:pPr>
          </w:p>
        </w:tc>
      </w:tr>
      <w:tr w:rsidR="002632EE" w14:paraId="36FA1F94" w14:textId="77777777" w:rsidTr="00DC4D24">
        <w:trPr>
          <w:cantSplit/>
        </w:trPr>
        <w:tc>
          <w:tcPr>
            <w:tcW w:w="974" w:type="dxa"/>
            <w:shd w:val="clear" w:color="auto" w:fill="auto"/>
          </w:tcPr>
          <w:p w14:paraId="1B296529" w14:textId="77777777" w:rsidR="002632EE" w:rsidRDefault="002632EE">
            <w:pPr>
              <w:spacing w:after="0"/>
              <w:rPr>
                <w:rFonts w:ascii="Arial" w:hAnsi="Arial" w:cs="Arial"/>
                <w:b/>
                <w:bCs/>
                <w:color w:val="000000" w:themeColor="text1"/>
              </w:rPr>
            </w:pPr>
          </w:p>
        </w:tc>
        <w:tc>
          <w:tcPr>
            <w:tcW w:w="2527" w:type="dxa"/>
            <w:shd w:val="clear" w:color="auto" w:fill="auto"/>
          </w:tcPr>
          <w:p w14:paraId="1E1A973C"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7D289B41"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19D9113D"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3777181E"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6EE51142" w14:textId="77777777" w:rsidR="002632EE" w:rsidRDefault="002632EE">
            <w:pPr>
              <w:spacing w:after="0"/>
              <w:rPr>
                <w:rFonts w:ascii="Arial" w:hAnsi="Arial" w:cs="Arial"/>
                <w:color w:val="000000" w:themeColor="text1"/>
                <w:lang w:val="en-US"/>
              </w:rPr>
            </w:pPr>
          </w:p>
        </w:tc>
        <w:tc>
          <w:tcPr>
            <w:tcW w:w="6662" w:type="dxa"/>
            <w:shd w:val="clear" w:color="auto" w:fill="auto"/>
          </w:tcPr>
          <w:p w14:paraId="64D4136D" w14:textId="77777777" w:rsidR="002632EE" w:rsidRDefault="002632EE">
            <w:pPr>
              <w:spacing w:after="0"/>
              <w:rPr>
                <w:rFonts w:ascii="Arial" w:hAnsi="Arial" w:cs="Arial"/>
                <w:color w:val="000000" w:themeColor="text1"/>
                <w:lang w:val="en-US"/>
              </w:rPr>
            </w:pPr>
          </w:p>
        </w:tc>
      </w:tr>
      <w:tr w:rsidR="002632EE" w14:paraId="7D76E432" w14:textId="77777777" w:rsidTr="00DC4D24">
        <w:trPr>
          <w:cantSplit/>
        </w:trPr>
        <w:tc>
          <w:tcPr>
            <w:tcW w:w="974" w:type="dxa"/>
            <w:shd w:val="clear" w:color="auto" w:fill="FDE9D9" w:themeFill="accent6" w:themeFillTint="33"/>
          </w:tcPr>
          <w:p w14:paraId="349A4895" w14:textId="77777777" w:rsidR="002632EE" w:rsidRDefault="00A15921">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0</w:t>
            </w:r>
          </w:p>
        </w:tc>
        <w:tc>
          <w:tcPr>
            <w:tcW w:w="2527" w:type="dxa"/>
            <w:shd w:val="clear" w:color="auto" w:fill="FDE9D9" w:themeFill="accent6" w:themeFillTint="33"/>
          </w:tcPr>
          <w:p w14:paraId="1DDF517A"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CT aspects of enhancement of RAN Slicing for NR [NRslice]</w:t>
            </w:r>
          </w:p>
        </w:tc>
        <w:tc>
          <w:tcPr>
            <w:tcW w:w="1240" w:type="dxa"/>
            <w:shd w:val="clear" w:color="auto" w:fill="FDE9D9" w:themeFill="accent6" w:themeFillTint="33"/>
          </w:tcPr>
          <w:p w14:paraId="1B456487"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02E5327"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C38DD48"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4C8DCC07"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76D8FD35" w14:textId="77777777" w:rsidR="002632EE" w:rsidRDefault="002632EE">
            <w:pPr>
              <w:spacing w:after="0"/>
              <w:rPr>
                <w:rFonts w:ascii="Arial" w:hAnsi="Arial" w:cs="Arial"/>
                <w:color w:val="000000" w:themeColor="text1"/>
                <w:lang w:val="en-US"/>
              </w:rPr>
            </w:pPr>
          </w:p>
        </w:tc>
      </w:tr>
      <w:tr w:rsidR="002632EE" w14:paraId="611AFECD" w14:textId="77777777" w:rsidTr="00DC4D24">
        <w:trPr>
          <w:cantSplit/>
        </w:trPr>
        <w:tc>
          <w:tcPr>
            <w:tcW w:w="974" w:type="dxa"/>
            <w:shd w:val="clear" w:color="auto" w:fill="auto"/>
          </w:tcPr>
          <w:p w14:paraId="551D3B70" w14:textId="77777777" w:rsidR="002632EE" w:rsidRDefault="002632EE">
            <w:pPr>
              <w:spacing w:after="0"/>
              <w:rPr>
                <w:rFonts w:ascii="Arial" w:hAnsi="Arial" w:cs="Arial"/>
                <w:b/>
                <w:bCs/>
                <w:color w:val="000000" w:themeColor="text1"/>
              </w:rPr>
            </w:pPr>
          </w:p>
        </w:tc>
        <w:tc>
          <w:tcPr>
            <w:tcW w:w="2527" w:type="dxa"/>
            <w:shd w:val="clear" w:color="auto" w:fill="auto"/>
          </w:tcPr>
          <w:p w14:paraId="5D7E1978"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49A3EC02"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30A1D348"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4B3340BB"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08471C08" w14:textId="77777777" w:rsidR="002632EE" w:rsidRDefault="002632EE">
            <w:pPr>
              <w:spacing w:after="0"/>
              <w:rPr>
                <w:rFonts w:ascii="Arial" w:hAnsi="Arial" w:cs="Arial"/>
                <w:color w:val="000000" w:themeColor="text1"/>
                <w:lang w:val="en-US"/>
              </w:rPr>
            </w:pPr>
          </w:p>
        </w:tc>
        <w:tc>
          <w:tcPr>
            <w:tcW w:w="6662" w:type="dxa"/>
          </w:tcPr>
          <w:p w14:paraId="2B0B0712" w14:textId="77777777" w:rsidR="002632EE" w:rsidRDefault="002632EE">
            <w:pPr>
              <w:spacing w:after="0"/>
              <w:rPr>
                <w:rFonts w:ascii="Arial" w:hAnsi="Arial" w:cs="Arial"/>
                <w:color w:val="000000" w:themeColor="text1"/>
                <w:lang w:val="en-US"/>
              </w:rPr>
            </w:pPr>
          </w:p>
        </w:tc>
      </w:tr>
      <w:tr w:rsidR="002632EE" w14:paraId="07CD32F2" w14:textId="77777777" w:rsidTr="00DC4D24">
        <w:trPr>
          <w:cantSplit/>
        </w:trPr>
        <w:tc>
          <w:tcPr>
            <w:tcW w:w="974" w:type="dxa"/>
            <w:shd w:val="clear" w:color="auto" w:fill="D9D9D9" w:themeFill="background1" w:themeFillShade="D9"/>
          </w:tcPr>
          <w:p w14:paraId="63ADE054" w14:textId="77777777" w:rsidR="002632EE" w:rsidRDefault="00A15921">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1</w:t>
            </w:r>
          </w:p>
        </w:tc>
        <w:tc>
          <w:tcPr>
            <w:tcW w:w="2527" w:type="dxa"/>
            <w:shd w:val="clear" w:color="auto" w:fill="D9D9D9" w:themeFill="background1" w:themeFillShade="D9"/>
          </w:tcPr>
          <w:p w14:paraId="2083D8E6"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CT aspects of 5GMS AF Event Exposure [EVEX]</w:t>
            </w:r>
          </w:p>
        </w:tc>
        <w:tc>
          <w:tcPr>
            <w:tcW w:w="1240" w:type="dxa"/>
            <w:shd w:val="clear" w:color="auto" w:fill="D9D9D9" w:themeFill="background1" w:themeFillShade="D9"/>
          </w:tcPr>
          <w:p w14:paraId="7D24B5FC"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4667ADD"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A841C91"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6948CDED"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2910E27A" w14:textId="77777777" w:rsidR="002632EE" w:rsidRDefault="002632EE">
            <w:pPr>
              <w:spacing w:after="0"/>
              <w:rPr>
                <w:rFonts w:ascii="Arial" w:hAnsi="Arial" w:cs="Arial"/>
                <w:color w:val="000000" w:themeColor="text1"/>
                <w:lang w:val="en-US"/>
              </w:rPr>
            </w:pPr>
          </w:p>
        </w:tc>
      </w:tr>
      <w:tr w:rsidR="002632EE" w14:paraId="2D7EC927" w14:textId="77777777" w:rsidTr="00DC4D24">
        <w:trPr>
          <w:cantSplit/>
        </w:trPr>
        <w:tc>
          <w:tcPr>
            <w:tcW w:w="974" w:type="dxa"/>
            <w:shd w:val="clear" w:color="auto" w:fill="auto"/>
          </w:tcPr>
          <w:p w14:paraId="66283279" w14:textId="77777777" w:rsidR="002632EE" w:rsidRDefault="002632EE">
            <w:pPr>
              <w:spacing w:after="0"/>
              <w:rPr>
                <w:rFonts w:ascii="Arial" w:hAnsi="Arial" w:cs="Arial"/>
                <w:b/>
                <w:bCs/>
                <w:color w:val="000000" w:themeColor="text1"/>
              </w:rPr>
            </w:pPr>
          </w:p>
        </w:tc>
        <w:tc>
          <w:tcPr>
            <w:tcW w:w="2527" w:type="dxa"/>
            <w:shd w:val="clear" w:color="auto" w:fill="auto"/>
          </w:tcPr>
          <w:p w14:paraId="2F252D84"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404FE776"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546F70C8"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52469D78"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7A13E53F" w14:textId="77777777" w:rsidR="002632EE" w:rsidRDefault="002632EE">
            <w:pPr>
              <w:spacing w:after="0"/>
              <w:rPr>
                <w:rFonts w:ascii="Arial" w:hAnsi="Arial" w:cs="Arial"/>
                <w:color w:val="000000" w:themeColor="text1"/>
                <w:lang w:val="en-US"/>
              </w:rPr>
            </w:pPr>
          </w:p>
        </w:tc>
        <w:tc>
          <w:tcPr>
            <w:tcW w:w="6662" w:type="dxa"/>
          </w:tcPr>
          <w:p w14:paraId="684EAE3A" w14:textId="77777777" w:rsidR="002632EE" w:rsidRDefault="002632EE">
            <w:pPr>
              <w:spacing w:after="0"/>
              <w:rPr>
                <w:rFonts w:ascii="Arial" w:hAnsi="Arial" w:cs="Arial"/>
                <w:color w:val="000000" w:themeColor="text1"/>
                <w:lang w:val="en-US"/>
              </w:rPr>
            </w:pPr>
          </w:p>
        </w:tc>
      </w:tr>
      <w:tr w:rsidR="002632EE" w14:paraId="0C798700" w14:textId="77777777" w:rsidTr="00DC4D24">
        <w:trPr>
          <w:cantSplit/>
        </w:trPr>
        <w:tc>
          <w:tcPr>
            <w:tcW w:w="974" w:type="dxa"/>
            <w:shd w:val="clear" w:color="auto" w:fill="D9D9D9" w:themeFill="background1" w:themeFillShade="D9"/>
          </w:tcPr>
          <w:p w14:paraId="73F7AE16" w14:textId="77777777" w:rsidR="002632EE" w:rsidRDefault="00A15921">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2</w:t>
            </w:r>
          </w:p>
        </w:tc>
        <w:tc>
          <w:tcPr>
            <w:tcW w:w="2527" w:type="dxa"/>
            <w:shd w:val="clear" w:color="auto" w:fill="D9D9D9" w:themeFill="background1" w:themeFillShade="D9"/>
          </w:tcPr>
          <w:p w14:paraId="7FDE88C9"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Update of conformance test specifications to Rel-17 [UEConTest_R17]</w:t>
            </w:r>
          </w:p>
        </w:tc>
        <w:tc>
          <w:tcPr>
            <w:tcW w:w="1240" w:type="dxa"/>
            <w:shd w:val="clear" w:color="auto" w:fill="D9D9D9" w:themeFill="background1" w:themeFillShade="D9"/>
          </w:tcPr>
          <w:p w14:paraId="17327E88"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72CF676" w14:textId="77777777" w:rsidR="002632EE" w:rsidRDefault="002632EE">
            <w:pPr>
              <w:spacing w:after="0"/>
              <w:rPr>
                <w:rFonts w:ascii="Arial" w:eastAsiaTheme="minorEastAsia" w:hAnsi="Arial" w:cs="Arial"/>
                <w:bCs/>
                <w:snapToGrid w:val="0"/>
                <w:color w:val="000000" w:themeColor="text1"/>
                <w:lang w:val="en-US" w:eastAsia="zh-CN"/>
              </w:rPr>
            </w:pPr>
          </w:p>
        </w:tc>
        <w:tc>
          <w:tcPr>
            <w:tcW w:w="1589" w:type="dxa"/>
            <w:shd w:val="clear" w:color="auto" w:fill="D9D9D9" w:themeFill="background1" w:themeFillShade="D9"/>
          </w:tcPr>
          <w:p w14:paraId="62F7B22E"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537B7A15"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43075CA2" w14:textId="77777777" w:rsidR="002632EE" w:rsidRDefault="002632EE">
            <w:pPr>
              <w:spacing w:after="0"/>
              <w:rPr>
                <w:rFonts w:ascii="Arial" w:hAnsi="Arial" w:cs="Arial"/>
                <w:color w:val="000000" w:themeColor="text1"/>
                <w:lang w:val="en-US"/>
              </w:rPr>
            </w:pPr>
          </w:p>
        </w:tc>
      </w:tr>
      <w:tr w:rsidR="002632EE" w14:paraId="72265F1A" w14:textId="77777777" w:rsidTr="00DC4D24">
        <w:trPr>
          <w:cantSplit/>
        </w:trPr>
        <w:tc>
          <w:tcPr>
            <w:tcW w:w="974" w:type="dxa"/>
            <w:shd w:val="clear" w:color="auto" w:fill="auto"/>
          </w:tcPr>
          <w:p w14:paraId="2D3CBDCE" w14:textId="77777777" w:rsidR="002632EE" w:rsidRDefault="002632EE">
            <w:pPr>
              <w:spacing w:after="0"/>
              <w:rPr>
                <w:rFonts w:ascii="Arial" w:hAnsi="Arial" w:cs="Arial"/>
                <w:b/>
                <w:bCs/>
                <w:color w:val="000000" w:themeColor="text1"/>
              </w:rPr>
            </w:pPr>
          </w:p>
        </w:tc>
        <w:tc>
          <w:tcPr>
            <w:tcW w:w="2527" w:type="dxa"/>
            <w:shd w:val="clear" w:color="auto" w:fill="auto"/>
          </w:tcPr>
          <w:p w14:paraId="0E4A4129"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51B273A5" w14:textId="77777777" w:rsidR="002632EE" w:rsidRDefault="002632EE">
            <w:pPr>
              <w:spacing w:after="0"/>
              <w:jc w:val="center"/>
              <w:rPr>
                <w:rFonts w:ascii="Arial" w:hAnsi="Arial" w:cs="Arial"/>
                <w:bCs/>
                <w:color w:val="000000" w:themeColor="text1"/>
                <w:lang w:val="en-US"/>
              </w:rPr>
            </w:pPr>
          </w:p>
        </w:tc>
        <w:tc>
          <w:tcPr>
            <w:tcW w:w="3674" w:type="dxa"/>
            <w:shd w:val="clear" w:color="auto" w:fill="auto"/>
          </w:tcPr>
          <w:p w14:paraId="460B7228" w14:textId="77777777" w:rsidR="002632EE" w:rsidRDefault="002632EE">
            <w:pPr>
              <w:spacing w:after="0"/>
              <w:rPr>
                <w:rFonts w:ascii="Arial" w:hAnsi="Arial" w:cs="Arial"/>
                <w:bCs/>
                <w:color w:val="000000" w:themeColor="text1"/>
                <w:lang w:val="en-US"/>
              </w:rPr>
            </w:pPr>
          </w:p>
        </w:tc>
        <w:tc>
          <w:tcPr>
            <w:tcW w:w="1589" w:type="dxa"/>
            <w:shd w:val="clear" w:color="auto" w:fill="auto"/>
          </w:tcPr>
          <w:p w14:paraId="402753FB" w14:textId="77777777" w:rsidR="002632EE" w:rsidRDefault="002632EE">
            <w:pPr>
              <w:spacing w:after="0"/>
              <w:rPr>
                <w:rFonts w:ascii="Arial" w:hAnsi="Arial" w:cs="Arial"/>
                <w:bCs/>
                <w:color w:val="000000" w:themeColor="text1"/>
                <w:lang w:val="en-US"/>
              </w:rPr>
            </w:pPr>
          </w:p>
        </w:tc>
        <w:tc>
          <w:tcPr>
            <w:tcW w:w="1134" w:type="dxa"/>
            <w:shd w:val="clear" w:color="auto" w:fill="auto"/>
          </w:tcPr>
          <w:p w14:paraId="3FCD89CB" w14:textId="77777777" w:rsidR="002632EE" w:rsidRDefault="002632EE">
            <w:pPr>
              <w:spacing w:after="0"/>
              <w:rPr>
                <w:rFonts w:ascii="Arial" w:hAnsi="Arial" w:cs="Arial"/>
                <w:bCs/>
                <w:color w:val="000000" w:themeColor="text1"/>
                <w:lang w:val="en-US"/>
              </w:rPr>
            </w:pPr>
          </w:p>
        </w:tc>
        <w:tc>
          <w:tcPr>
            <w:tcW w:w="6662" w:type="dxa"/>
          </w:tcPr>
          <w:p w14:paraId="4B2C00C5" w14:textId="77777777" w:rsidR="002632EE" w:rsidRDefault="002632EE">
            <w:pPr>
              <w:spacing w:after="0"/>
              <w:rPr>
                <w:rFonts w:ascii="Arial" w:hAnsi="Arial" w:cs="Arial"/>
                <w:color w:val="000000" w:themeColor="text1"/>
                <w:lang w:val="en-US"/>
              </w:rPr>
            </w:pPr>
          </w:p>
        </w:tc>
      </w:tr>
      <w:tr w:rsidR="002632EE" w14:paraId="589FB738" w14:textId="77777777" w:rsidTr="00DC4D24">
        <w:trPr>
          <w:cantSplit/>
        </w:trPr>
        <w:tc>
          <w:tcPr>
            <w:tcW w:w="974" w:type="dxa"/>
            <w:shd w:val="clear" w:color="auto" w:fill="D9D9D9" w:themeFill="background1" w:themeFillShade="D9"/>
          </w:tcPr>
          <w:p w14:paraId="451B6AF8" w14:textId="77777777" w:rsidR="002632EE" w:rsidRDefault="00A15921">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3</w:t>
            </w:r>
          </w:p>
        </w:tc>
        <w:tc>
          <w:tcPr>
            <w:tcW w:w="2527" w:type="dxa"/>
            <w:shd w:val="clear" w:color="auto" w:fill="D9D9D9" w:themeFill="background1" w:themeFillShade="D9"/>
          </w:tcPr>
          <w:p w14:paraId="47E3961E"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Any other Rel-17 Work item or Study item</w:t>
            </w:r>
          </w:p>
        </w:tc>
        <w:tc>
          <w:tcPr>
            <w:tcW w:w="1240" w:type="dxa"/>
            <w:shd w:val="clear" w:color="auto" w:fill="D9D9D9" w:themeFill="background1" w:themeFillShade="D9"/>
          </w:tcPr>
          <w:p w14:paraId="0102D791"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51480E8"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EA23D11"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110D92FD"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50CCB745" w14:textId="77777777" w:rsidR="002632EE" w:rsidRDefault="002632EE">
            <w:pPr>
              <w:spacing w:after="0"/>
              <w:rPr>
                <w:rFonts w:ascii="Arial" w:hAnsi="Arial" w:cs="Arial"/>
                <w:color w:val="000000" w:themeColor="text1"/>
                <w:lang w:val="en-US"/>
              </w:rPr>
            </w:pPr>
          </w:p>
        </w:tc>
      </w:tr>
      <w:tr w:rsidR="002632EE" w14:paraId="10D77316" w14:textId="77777777" w:rsidTr="00DC4D24">
        <w:trPr>
          <w:cantSplit/>
        </w:trPr>
        <w:tc>
          <w:tcPr>
            <w:tcW w:w="974" w:type="dxa"/>
            <w:shd w:val="clear" w:color="auto" w:fill="auto"/>
          </w:tcPr>
          <w:p w14:paraId="0244C16E" w14:textId="77777777" w:rsidR="002632EE" w:rsidRDefault="002632EE">
            <w:pPr>
              <w:spacing w:after="0"/>
              <w:rPr>
                <w:rFonts w:ascii="Arial" w:hAnsi="Arial" w:cs="Arial"/>
                <w:b/>
                <w:bCs/>
                <w:color w:val="000000" w:themeColor="text1"/>
              </w:rPr>
            </w:pPr>
          </w:p>
        </w:tc>
        <w:tc>
          <w:tcPr>
            <w:tcW w:w="2527" w:type="dxa"/>
            <w:shd w:val="clear" w:color="auto" w:fill="auto"/>
          </w:tcPr>
          <w:p w14:paraId="22BD4386"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51D425C0"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52B91ED3"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22E069F5"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164DA5A9" w14:textId="77777777" w:rsidR="002632EE" w:rsidRDefault="002632EE">
            <w:pPr>
              <w:spacing w:after="0"/>
              <w:rPr>
                <w:rFonts w:ascii="Arial" w:hAnsi="Arial" w:cs="Arial"/>
                <w:color w:val="000000" w:themeColor="text1"/>
                <w:lang w:val="en-US"/>
              </w:rPr>
            </w:pPr>
          </w:p>
        </w:tc>
        <w:tc>
          <w:tcPr>
            <w:tcW w:w="6662" w:type="dxa"/>
          </w:tcPr>
          <w:p w14:paraId="3BD90D13" w14:textId="77777777" w:rsidR="002632EE" w:rsidRDefault="002632EE">
            <w:pPr>
              <w:spacing w:after="0"/>
              <w:rPr>
                <w:rFonts w:ascii="Arial" w:hAnsi="Arial" w:cs="Arial"/>
                <w:color w:val="000000" w:themeColor="text1"/>
                <w:lang w:val="en-US"/>
              </w:rPr>
            </w:pPr>
          </w:p>
        </w:tc>
      </w:tr>
      <w:tr w:rsidR="002632EE" w14:paraId="16581F4F" w14:textId="77777777" w:rsidTr="00DC4D24">
        <w:trPr>
          <w:cantSplit/>
        </w:trPr>
        <w:tc>
          <w:tcPr>
            <w:tcW w:w="974" w:type="dxa"/>
            <w:shd w:val="clear" w:color="auto" w:fill="FFCC99"/>
          </w:tcPr>
          <w:p w14:paraId="3466DD06"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18</w:t>
            </w:r>
          </w:p>
        </w:tc>
        <w:tc>
          <w:tcPr>
            <w:tcW w:w="2527" w:type="dxa"/>
            <w:shd w:val="clear" w:color="auto" w:fill="FFCC99"/>
          </w:tcPr>
          <w:p w14:paraId="6939F456" w14:textId="77777777" w:rsidR="002632EE" w:rsidRDefault="00A15921">
            <w:pPr>
              <w:spacing w:after="0"/>
              <w:rPr>
                <w:rFonts w:ascii="Arial" w:hAnsi="Arial" w:cs="Arial"/>
                <w:b/>
                <w:bCs/>
                <w:color w:val="000000" w:themeColor="text1"/>
                <w:lang w:val="en-US"/>
              </w:rPr>
            </w:pPr>
            <w:r>
              <w:rPr>
                <w:rFonts w:ascii="Arial" w:eastAsia="MS Mincho" w:hAnsi="Arial" w:cs="Arial"/>
                <w:b/>
                <w:color w:val="000000" w:themeColor="text1"/>
              </w:rPr>
              <w:t>Release 18</w:t>
            </w:r>
          </w:p>
        </w:tc>
        <w:tc>
          <w:tcPr>
            <w:tcW w:w="1240" w:type="dxa"/>
            <w:shd w:val="clear" w:color="auto" w:fill="FFCC99"/>
          </w:tcPr>
          <w:p w14:paraId="6F5F7A2E"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3CDF28FA" w14:textId="77777777" w:rsidR="002632EE" w:rsidRDefault="002632EE">
            <w:pPr>
              <w:spacing w:after="0"/>
              <w:rPr>
                <w:rFonts w:ascii="Arial" w:hAnsi="Arial" w:cs="Arial"/>
                <w:bCs/>
                <w:snapToGrid w:val="0"/>
                <w:color w:val="000000" w:themeColor="text1"/>
                <w:lang w:val="en-US"/>
              </w:rPr>
            </w:pPr>
          </w:p>
        </w:tc>
        <w:tc>
          <w:tcPr>
            <w:tcW w:w="1589" w:type="dxa"/>
            <w:shd w:val="clear" w:color="auto" w:fill="FFCC99"/>
          </w:tcPr>
          <w:p w14:paraId="5833D8CF" w14:textId="77777777" w:rsidR="002632EE" w:rsidRDefault="002632EE">
            <w:pPr>
              <w:spacing w:after="0"/>
              <w:rPr>
                <w:rFonts w:ascii="Arial" w:hAnsi="Arial" w:cs="Arial"/>
                <w:color w:val="000000" w:themeColor="text1"/>
                <w:lang w:val="en-US"/>
              </w:rPr>
            </w:pPr>
          </w:p>
        </w:tc>
        <w:tc>
          <w:tcPr>
            <w:tcW w:w="1134" w:type="dxa"/>
            <w:shd w:val="clear" w:color="auto" w:fill="FFCC99"/>
          </w:tcPr>
          <w:p w14:paraId="58115CCE" w14:textId="77777777" w:rsidR="002632EE" w:rsidRDefault="002632EE">
            <w:pPr>
              <w:spacing w:after="0"/>
              <w:rPr>
                <w:rFonts w:ascii="Arial" w:hAnsi="Arial" w:cs="Arial"/>
                <w:color w:val="000000" w:themeColor="text1"/>
                <w:lang w:val="en-US"/>
              </w:rPr>
            </w:pPr>
          </w:p>
        </w:tc>
        <w:tc>
          <w:tcPr>
            <w:tcW w:w="6662" w:type="dxa"/>
            <w:shd w:val="clear" w:color="auto" w:fill="FFCC99"/>
          </w:tcPr>
          <w:p w14:paraId="2D224259" w14:textId="77777777" w:rsidR="002632EE" w:rsidRDefault="002632EE">
            <w:pPr>
              <w:spacing w:after="0"/>
              <w:rPr>
                <w:rFonts w:ascii="Arial" w:hAnsi="Arial" w:cs="Arial"/>
                <w:color w:val="000000" w:themeColor="text1"/>
                <w:lang w:val="en-US"/>
              </w:rPr>
            </w:pPr>
          </w:p>
        </w:tc>
      </w:tr>
      <w:tr w:rsidR="002632EE" w14:paraId="0FC0416A" w14:textId="77777777" w:rsidTr="00DC4D24">
        <w:trPr>
          <w:cantSplit/>
        </w:trPr>
        <w:tc>
          <w:tcPr>
            <w:tcW w:w="974" w:type="dxa"/>
            <w:shd w:val="clear" w:color="auto" w:fill="D9D9D9" w:themeFill="background1" w:themeFillShade="D9"/>
          </w:tcPr>
          <w:p w14:paraId="4DB5DE68"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18.1</w:t>
            </w:r>
          </w:p>
        </w:tc>
        <w:tc>
          <w:tcPr>
            <w:tcW w:w="2527" w:type="dxa"/>
            <w:shd w:val="clear" w:color="auto" w:fill="D9D9D9" w:themeFill="background1" w:themeFillShade="D9"/>
          </w:tcPr>
          <w:p w14:paraId="55222B46" w14:textId="77777777" w:rsidR="002632EE" w:rsidRDefault="00A15921">
            <w:pPr>
              <w:spacing w:after="0"/>
              <w:rPr>
                <w:rFonts w:ascii="Arial" w:hAnsi="Arial" w:cs="Arial"/>
                <w:b/>
                <w:bCs/>
                <w:color w:val="000000" w:themeColor="text1"/>
                <w:lang w:val="en-US"/>
              </w:rPr>
            </w:pPr>
            <w:r>
              <w:rPr>
                <w:rFonts w:ascii="Arial" w:hAnsi="Arial" w:cs="Arial"/>
                <w:b/>
                <w:color w:val="000000" w:themeColor="text1"/>
              </w:rPr>
              <w:t>Rel-18 work planning</w:t>
            </w:r>
          </w:p>
        </w:tc>
        <w:tc>
          <w:tcPr>
            <w:tcW w:w="1240" w:type="dxa"/>
            <w:shd w:val="clear" w:color="auto" w:fill="D9D9D9" w:themeFill="background1" w:themeFillShade="D9"/>
          </w:tcPr>
          <w:p w14:paraId="1AE30110"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1AC741E"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FEF6A4F"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3ECE1026"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024E452B" w14:textId="77777777" w:rsidR="002632EE" w:rsidRDefault="002632EE">
            <w:pPr>
              <w:spacing w:after="0"/>
              <w:rPr>
                <w:rFonts w:ascii="Arial" w:hAnsi="Arial" w:cs="Arial"/>
                <w:color w:val="000000" w:themeColor="text1"/>
                <w:lang w:val="en-US"/>
              </w:rPr>
            </w:pPr>
          </w:p>
        </w:tc>
      </w:tr>
      <w:tr w:rsidR="002632EE" w14:paraId="0C34641A" w14:textId="77777777" w:rsidTr="00DC4D24">
        <w:trPr>
          <w:cantSplit/>
        </w:trPr>
        <w:tc>
          <w:tcPr>
            <w:tcW w:w="974" w:type="dxa"/>
            <w:shd w:val="clear" w:color="auto" w:fill="D9D9D9" w:themeFill="background1" w:themeFillShade="D9"/>
          </w:tcPr>
          <w:p w14:paraId="5D9A3B3A"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18.2</w:t>
            </w:r>
          </w:p>
        </w:tc>
        <w:tc>
          <w:tcPr>
            <w:tcW w:w="2527" w:type="dxa"/>
            <w:shd w:val="clear" w:color="auto" w:fill="D9D9D9" w:themeFill="background1" w:themeFillShade="D9"/>
          </w:tcPr>
          <w:p w14:paraId="00DF0800"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New WIDs for Rel-18</w:t>
            </w:r>
          </w:p>
        </w:tc>
        <w:tc>
          <w:tcPr>
            <w:tcW w:w="1240" w:type="dxa"/>
            <w:shd w:val="clear" w:color="auto" w:fill="D9D9D9" w:themeFill="background1" w:themeFillShade="D9"/>
          </w:tcPr>
          <w:p w14:paraId="07429902"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0F48D43"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0DC16C5"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76627A70"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3B000E61" w14:textId="77777777" w:rsidR="002632EE" w:rsidRDefault="002632EE">
            <w:pPr>
              <w:spacing w:after="0"/>
              <w:rPr>
                <w:rFonts w:ascii="Arial" w:hAnsi="Arial" w:cs="Arial"/>
                <w:color w:val="000000" w:themeColor="text1"/>
                <w:lang w:val="en-US"/>
              </w:rPr>
            </w:pPr>
          </w:p>
        </w:tc>
      </w:tr>
      <w:tr w:rsidR="002632EE" w14:paraId="41443ED3" w14:textId="77777777" w:rsidTr="00DC4D24">
        <w:trPr>
          <w:cantSplit/>
        </w:trPr>
        <w:tc>
          <w:tcPr>
            <w:tcW w:w="974" w:type="dxa"/>
            <w:shd w:val="clear" w:color="auto" w:fill="D9D9D9" w:themeFill="background1" w:themeFillShade="D9"/>
          </w:tcPr>
          <w:p w14:paraId="50F0EA26"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18.3</w:t>
            </w:r>
          </w:p>
        </w:tc>
        <w:tc>
          <w:tcPr>
            <w:tcW w:w="2527" w:type="dxa"/>
            <w:shd w:val="clear" w:color="auto" w:fill="D9D9D9" w:themeFill="background1" w:themeFillShade="D9"/>
          </w:tcPr>
          <w:p w14:paraId="45539031"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Revised WIDs for Rel-18</w:t>
            </w:r>
          </w:p>
        </w:tc>
        <w:tc>
          <w:tcPr>
            <w:tcW w:w="1240" w:type="dxa"/>
            <w:shd w:val="clear" w:color="auto" w:fill="D9D9D9" w:themeFill="background1" w:themeFillShade="D9"/>
          </w:tcPr>
          <w:p w14:paraId="31CF8038"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076A4B6"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2998EB7"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3804EFF4"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3076310B" w14:textId="77777777" w:rsidR="002632EE" w:rsidRDefault="002632EE">
            <w:pPr>
              <w:spacing w:after="0"/>
              <w:rPr>
                <w:rFonts w:ascii="Arial" w:hAnsi="Arial" w:cs="Arial"/>
                <w:color w:val="000000" w:themeColor="text1"/>
                <w:lang w:val="en-US"/>
              </w:rPr>
            </w:pPr>
          </w:p>
        </w:tc>
      </w:tr>
      <w:tr w:rsidR="002632EE" w14:paraId="0A1D37F2" w14:textId="77777777" w:rsidTr="00DC4D24">
        <w:trPr>
          <w:cantSplit/>
        </w:trPr>
        <w:tc>
          <w:tcPr>
            <w:tcW w:w="974" w:type="dxa"/>
            <w:shd w:val="clear" w:color="auto" w:fill="FDE9D9" w:themeFill="accent6" w:themeFillTint="33"/>
          </w:tcPr>
          <w:p w14:paraId="722AF798" w14:textId="77777777" w:rsidR="002632EE" w:rsidRDefault="00A15921">
            <w:pPr>
              <w:spacing w:after="0"/>
              <w:rPr>
                <w:rFonts w:ascii="Arial" w:hAnsi="Arial" w:cs="Arial"/>
                <w:b/>
                <w:bCs/>
                <w:color w:val="000000" w:themeColor="text1"/>
                <w:lang w:val="en-US"/>
              </w:rPr>
            </w:pPr>
            <w:r>
              <w:rPr>
                <w:rFonts w:ascii="Arial" w:hAnsi="Arial" w:cs="Arial"/>
                <w:b/>
                <w:bCs/>
                <w:color w:val="000000" w:themeColor="text1"/>
                <w:lang w:val="en-US"/>
              </w:rPr>
              <w:t>18.4</w:t>
            </w:r>
          </w:p>
        </w:tc>
        <w:tc>
          <w:tcPr>
            <w:tcW w:w="2527" w:type="dxa"/>
            <w:tcBorders>
              <w:bottom w:val="single" w:sz="4" w:space="0" w:color="auto"/>
            </w:tcBorders>
            <w:shd w:val="clear" w:color="auto" w:fill="FDE9D9" w:themeFill="accent6" w:themeFillTint="33"/>
          </w:tcPr>
          <w:p w14:paraId="75698557" w14:textId="77777777" w:rsidR="002632EE" w:rsidRDefault="00A15921">
            <w:pPr>
              <w:spacing w:after="0"/>
              <w:rPr>
                <w:rFonts w:ascii="Arial" w:hAnsi="Arial" w:cs="Arial"/>
                <w:b/>
                <w:bCs/>
                <w:color w:val="000000" w:themeColor="text1"/>
                <w:lang w:val="en-US"/>
              </w:rPr>
            </w:pPr>
            <w:r>
              <w:rPr>
                <w:rFonts w:ascii="Arial" w:hAnsi="Arial" w:cs="Arial"/>
                <w:b/>
                <w:color w:val="000000" w:themeColor="text1"/>
              </w:rPr>
              <w:t>TEI18 [TEI18]</w:t>
            </w:r>
          </w:p>
        </w:tc>
        <w:tc>
          <w:tcPr>
            <w:tcW w:w="1240" w:type="dxa"/>
            <w:tcBorders>
              <w:bottom w:val="single" w:sz="4" w:space="0" w:color="auto"/>
            </w:tcBorders>
            <w:shd w:val="clear" w:color="auto" w:fill="FDE9D9" w:themeFill="accent6" w:themeFillTint="33"/>
          </w:tcPr>
          <w:p w14:paraId="6C2D5603" w14:textId="77777777" w:rsidR="002632EE" w:rsidRDefault="002632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249913A" w14:textId="77777777" w:rsidR="002632EE" w:rsidRDefault="002632E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7B551357" w14:textId="77777777" w:rsidR="002632EE" w:rsidRDefault="002632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9D3F66E" w14:textId="77777777" w:rsidR="002632EE" w:rsidRDefault="002632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3A19D53" w14:textId="77777777" w:rsidR="002632EE" w:rsidRDefault="002632EE">
            <w:pPr>
              <w:spacing w:after="0"/>
              <w:rPr>
                <w:rFonts w:ascii="Arial" w:hAnsi="Arial" w:cs="Arial"/>
                <w:color w:val="000000" w:themeColor="text1"/>
                <w:lang w:val="en-US"/>
              </w:rPr>
            </w:pPr>
          </w:p>
        </w:tc>
      </w:tr>
      <w:tr w:rsidR="002632EE" w14:paraId="543032F2" w14:textId="77777777" w:rsidTr="00DC4D24">
        <w:trPr>
          <w:cantSplit/>
        </w:trPr>
        <w:tc>
          <w:tcPr>
            <w:tcW w:w="974" w:type="dxa"/>
            <w:tcBorders>
              <w:bottom w:val="nil"/>
            </w:tcBorders>
            <w:shd w:val="clear" w:color="auto" w:fill="auto"/>
          </w:tcPr>
          <w:p w14:paraId="1DF7FAA2" w14:textId="77777777" w:rsidR="002632EE" w:rsidRDefault="002632EE">
            <w:pPr>
              <w:spacing w:after="0"/>
              <w:rPr>
                <w:rFonts w:ascii="Arial" w:hAnsi="Arial" w:cs="Arial"/>
                <w:b/>
                <w:bCs/>
                <w:color w:val="000000" w:themeColor="text1"/>
              </w:rPr>
            </w:pPr>
          </w:p>
        </w:tc>
        <w:tc>
          <w:tcPr>
            <w:tcW w:w="2527" w:type="dxa"/>
            <w:tcBorders>
              <w:bottom w:val="nil"/>
            </w:tcBorders>
            <w:shd w:val="clear" w:color="auto" w:fill="99CCFF"/>
          </w:tcPr>
          <w:p w14:paraId="4D56E9C6" w14:textId="64AA4DD7" w:rsidR="002632EE" w:rsidRDefault="00244945">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tcBorders>
              <w:bottom w:val="single" w:sz="4" w:space="0" w:color="auto"/>
            </w:tcBorders>
            <w:shd w:val="clear" w:color="auto" w:fill="auto"/>
          </w:tcPr>
          <w:p w14:paraId="1A53315D" w14:textId="77777777" w:rsidR="002632EE" w:rsidRDefault="00351108">
            <w:pPr>
              <w:spacing w:after="0"/>
              <w:jc w:val="center"/>
              <w:rPr>
                <w:rFonts w:ascii="Arial" w:eastAsia="宋体" w:hAnsi="Arial" w:cs="Arial"/>
                <w:bCs/>
                <w:color w:val="0000FF"/>
                <w:lang w:eastAsia="zh-CN"/>
              </w:rPr>
            </w:pPr>
            <w:hyperlink r:id="rId69" w:history="1">
              <w:r w:rsidR="002632EE">
                <w:rPr>
                  <w:rStyle w:val="Hyperlink"/>
                  <w:rFonts w:ascii="Arial" w:eastAsia="宋体" w:hAnsi="Arial" w:cs="Arial" w:hint="eastAsia"/>
                  <w:bCs/>
                  <w:lang w:eastAsia="zh-CN"/>
                </w:rPr>
                <w:t>4056</w:t>
              </w:r>
            </w:hyperlink>
          </w:p>
        </w:tc>
        <w:tc>
          <w:tcPr>
            <w:tcW w:w="3674" w:type="dxa"/>
            <w:tcBorders>
              <w:bottom w:val="single" w:sz="4" w:space="0" w:color="auto"/>
            </w:tcBorders>
            <w:shd w:val="clear" w:color="auto" w:fill="auto"/>
          </w:tcPr>
          <w:p w14:paraId="04998DDD" w14:textId="77777777" w:rsidR="002632EE" w:rsidRDefault="00A1592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29.502 0798 Rel-18 PDU Session Priority</w:t>
            </w:r>
          </w:p>
        </w:tc>
        <w:tc>
          <w:tcPr>
            <w:tcW w:w="1589" w:type="dxa"/>
            <w:tcBorders>
              <w:bottom w:val="single" w:sz="4" w:space="0" w:color="auto"/>
            </w:tcBorders>
            <w:shd w:val="clear" w:color="auto" w:fill="auto"/>
          </w:tcPr>
          <w:p w14:paraId="11E3F8EE" w14:textId="77777777" w:rsidR="002632EE" w:rsidRDefault="00A15921">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 Nokia</w:t>
            </w:r>
          </w:p>
        </w:tc>
        <w:tc>
          <w:tcPr>
            <w:tcW w:w="1134" w:type="dxa"/>
            <w:tcBorders>
              <w:bottom w:val="single" w:sz="4" w:space="0" w:color="auto"/>
            </w:tcBorders>
            <w:shd w:val="clear" w:color="auto" w:fill="auto"/>
          </w:tcPr>
          <w:p w14:paraId="71D18B4A" w14:textId="2F01D0FD" w:rsidR="002632EE" w:rsidRDefault="006A0576">
            <w:pPr>
              <w:spacing w:after="0"/>
              <w:rPr>
                <w:rFonts w:ascii="Arial" w:hAnsi="Arial" w:cs="Arial"/>
                <w:color w:val="000000" w:themeColor="text1"/>
                <w:lang w:val="en-US"/>
              </w:rPr>
            </w:pPr>
            <w:r>
              <w:rPr>
                <w:rFonts w:ascii="Arial" w:hAnsi="Arial" w:cs="Arial"/>
                <w:color w:val="000000" w:themeColor="text1"/>
                <w:lang w:val="en-US"/>
              </w:rPr>
              <w:t>Revised to C4-244402</w:t>
            </w:r>
          </w:p>
        </w:tc>
        <w:tc>
          <w:tcPr>
            <w:tcW w:w="6662" w:type="dxa"/>
            <w:tcBorders>
              <w:bottom w:val="nil"/>
            </w:tcBorders>
            <w:shd w:val="clear" w:color="auto" w:fill="auto"/>
          </w:tcPr>
          <w:p w14:paraId="0ED98501"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5GS_Ph1-CT, TEI18</w:t>
            </w:r>
          </w:p>
          <w:p w14:paraId="46BC71E9"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D2E3FD4" w14:textId="77777777" w:rsidR="0052244C" w:rsidRDefault="0052244C">
            <w:pPr>
              <w:spacing w:after="0"/>
              <w:rPr>
                <w:rFonts w:ascii="Arial" w:eastAsia="宋体" w:hAnsi="Arial" w:cs="Arial"/>
                <w:color w:val="000000" w:themeColor="text1"/>
                <w:lang w:val="en-US" w:eastAsia="zh-CN"/>
              </w:rPr>
            </w:pPr>
          </w:p>
          <w:p w14:paraId="49D0393A" w14:textId="0F782A14" w:rsidR="0052244C" w:rsidRDefault="0052244C">
            <w:pPr>
              <w:spacing w:after="0"/>
              <w:rPr>
                <w:rFonts w:ascii="Arial" w:eastAsia="宋体" w:hAnsi="Arial" w:cs="Arial"/>
                <w:color w:val="000000" w:themeColor="text1"/>
                <w:lang w:val="en-US" w:eastAsia="zh-CN"/>
              </w:rPr>
            </w:pPr>
            <w:r w:rsidRPr="00E10775">
              <w:rPr>
                <w:rFonts w:ascii="Arial" w:eastAsia="宋体" w:hAnsi="Arial" w:cs="Arial"/>
                <w:color w:val="0000FF"/>
                <w:lang w:val="en-US" w:eastAsia="zh-CN"/>
              </w:rPr>
              <w:t>O</w:t>
            </w:r>
            <w:r w:rsidRPr="00E10775">
              <w:rPr>
                <w:rFonts w:ascii="Arial" w:eastAsia="宋体" w:hAnsi="Arial" w:cs="Arial" w:hint="eastAsia"/>
                <w:color w:val="0000FF"/>
                <w:lang w:val="en-US" w:eastAsia="zh-CN"/>
              </w:rPr>
              <w:t>verlapping with 4114</w:t>
            </w:r>
          </w:p>
        </w:tc>
      </w:tr>
      <w:tr w:rsidR="006A0576" w14:paraId="20C40B14" w14:textId="77777777" w:rsidTr="00DC4D24">
        <w:trPr>
          <w:cantSplit/>
        </w:trPr>
        <w:tc>
          <w:tcPr>
            <w:tcW w:w="974" w:type="dxa"/>
            <w:tcBorders>
              <w:top w:val="nil"/>
            </w:tcBorders>
            <w:shd w:val="clear" w:color="auto" w:fill="auto"/>
          </w:tcPr>
          <w:p w14:paraId="435BD5CF" w14:textId="77777777" w:rsidR="006A0576" w:rsidRDefault="006A0576" w:rsidP="006A0576">
            <w:pPr>
              <w:spacing w:after="0"/>
              <w:rPr>
                <w:rFonts w:ascii="Arial" w:hAnsi="Arial" w:cs="Arial"/>
                <w:b/>
                <w:bCs/>
                <w:color w:val="000000" w:themeColor="text1"/>
              </w:rPr>
            </w:pPr>
          </w:p>
        </w:tc>
        <w:tc>
          <w:tcPr>
            <w:tcW w:w="2527" w:type="dxa"/>
            <w:tcBorders>
              <w:top w:val="nil"/>
              <w:bottom w:val="single" w:sz="4" w:space="0" w:color="auto"/>
            </w:tcBorders>
            <w:shd w:val="clear" w:color="auto" w:fill="99CCFF"/>
          </w:tcPr>
          <w:p w14:paraId="35263C11" w14:textId="77777777" w:rsidR="006A0576" w:rsidRDefault="006A0576" w:rsidP="006A0576">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00FFFF"/>
          </w:tcPr>
          <w:p w14:paraId="16DB3829" w14:textId="1D0F5ED5" w:rsidR="006A0576" w:rsidRDefault="00351108" w:rsidP="006A0576">
            <w:pPr>
              <w:spacing w:after="0"/>
              <w:jc w:val="center"/>
            </w:pPr>
            <w:hyperlink r:id="rId70" w:history="1">
              <w:r w:rsidR="006A0576">
                <w:rPr>
                  <w:rStyle w:val="Hyperlink"/>
                </w:rPr>
                <w:t>4402</w:t>
              </w:r>
            </w:hyperlink>
          </w:p>
        </w:tc>
        <w:tc>
          <w:tcPr>
            <w:tcW w:w="3674" w:type="dxa"/>
            <w:tcBorders>
              <w:top w:val="single" w:sz="4" w:space="0" w:color="auto"/>
              <w:bottom w:val="single" w:sz="4" w:space="0" w:color="auto"/>
            </w:tcBorders>
            <w:shd w:val="clear" w:color="auto" w:fill="00FFFF"/>
          </w:tcPr>
          <w:p w14:paraId="73064A84" w14:textId="0B060C0E" w:rsidR="006A0576" w:rsidRDefault="006A0576" w:rsidP="006A057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29.502 0798 Rel-18 PDU Session Priority</w:t>
            </w:r>
          </w:p>
        </w:tc>
        <w:tc>
          <w:tcPr>
            <w:tcW w:w="1589" w:type="dxa"/>
            <w:tcBorders>
              <w:top w:val="single" w:sz="4" w:space="0" w:color="auto"/>
              <w:bottom w:val="single" w:sz="4" w:space="0" w:color="auto"/>
            </w:tcBorders>
            <w:shd w:val="clear" w:color="auto" w:fill="00FFFF"/>
          </w:tcPr>
          <w:p w14:paraId="5365B10C" w14:textId="2D90CDE4" w:rsidR="006A0576" w:rsidRDefault="006A0576" w:rsidP="006A0576">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 Nokia, ZTE</w:t>
            </w:r>
          </w:p>
        </w:tc>
        <w:tc>
          <w:tcPr>
            <w:tcW w:w="1134" w:type="dxa"/>
            <w:tcBorders>
              <w:top w:val="single" w:sz="4" w:space="0" w:color="auto"/>
              <w:bottom w:val="single" w:sz="4" w:space="0" w:color="auto"/>
            </w:tcBorders>
            <w:shd w:val="clear" w:color="auto" w:fill="00FFFF"/>
          </w:tcPr>
          <w:p w14:paraId="7F460660" w14:textId="77777777" w:rsidR="006A0576" w:rsidRDefault="006A0576" w:rsidP="006A0576">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C6F9C18" w14:textId="77777777" w:rsidR="006A0576" w:rsidRDefault="006A0576" w:rsidP="006A0576">
            <w:pPr>
              <w:spacing w:after="0"/>
              <w:rPr>
                <w:rFonts w:ascii="Arial" w:eastAsia="宋体" w:hAnsi="Arial" w:cs="Arial"/>
                <w:color w:val="000000" w:themeColor="text1"/>
                <w:lang w:val="en-US" w:eastAsia="zh-CN"/>
              </w:rPr>
            </w:pPr>
          </w:p>
        </w:tc>
      </w:tr>
      <w:tr w:rsidR="002632EE" w14:paraId="42D9B333" w14:textId="77777777" w:rsidTr="00DC4D24">
        <w:trPr>
          <w:cantSplit/>
        </w:trPr>
        <w:tc>
          <w:tcPr>
            <w:tcW w:w="974" w:type="dxa"/>
            <w:tcBorders>
              <w:bottom w:val="nil"/>
            </w:tcBorders>
            <w:shd w:val="clear" w:color="auto" w:fill="auto"/>
          </w:tcPr>
          <w:p w14:paraId="581F55B0" w14:textId="77777777" w:rsidR="002632EE" w:rsidRDefault="002632EE">
            <w:pPr>
              <w:spacing w:after="0"/>
              <w:rPr>
                <w:rFonts w:ascii="Arial" w:hAnsi="Arial" w:cs="Arial"/>
                <w:b/>
                <w:bCs/>
                <w:color w:val="000000" w:themeColor="text1"/>
                <w:lang w:val="en-US"/>
              </w:rPr>
            </w:pPr>
          </w:p>
        </w:tc>
        <w:tc>
          <w:tcPr>
            <w:tcW w:w="2527" w:type="dxa"/>
            <w:tcBorders>
              <w:bottom w:val="nil"/>
            </w:tcBorders>
            <w:shd w:val="clear" w:color="auto" w:fill="99CCFF"/>
          </w:tcPr>
          <w:p w14:paraId="452730BB" w14:textId="74792CF6" w:rsidR="002632EE" w:rsidRDefault="00244945">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0B855013" w14:textId="77777777" w:rsidR="002632EE" w:rsidRDefault="00351108">
            <w:pPr>
              <w:spacing w:after="0"/>
              <w:jc w:val="center"/>
              <w:rPr>
                <w:rFonts w:ascii="Arial" w:eastAsia="宋体" w:hAnsi="Arial" w:cs="Arial"/>
                <w:bCs/>
                <w:color w:val="0000FF"/>
                <w:lang w:val="en-US" w:eastAsia="zh-CN"/>
              </w:rPr>
            </w:pPr>
            <w:hyperlink r:id="rId71" w:history="1">
              <w:r w:rsidR="002632EE">
                <w:rPr>
                  <w:rStyle w:val="Hyperlink"/>
                  <w:rFonts w:ascii="Arial" w:eastAsia="宋体" w:hAnsi="Arial" w:cs="Arial" w:hint="eastAsia"/>
                  <w:bCs/>
                  <w:lang w:val="en-US" w:eastAsia="zh-CN"/>
                </w:rPr>
                <w:t>4057</w:t>
              </w:r>
            </w:hyperlink>
          </w:p>
        </w:tc>
        <w:tc>
          <w:tcPr>
            <w:tcW w:w="3674" w:type="dxa"/>
            <w:tcBorders>
              <w:bottom w:val="single" w:sz="4" w:space="0" w:color="auto"/>
            </w:tcBorders>
            <w:shd w:val="clear" w:color="auto" w:fill="auto"/>
          </w:tcPr>
          <w:p w14:paraId="145DB016" w14:textId="77777777" w:rsidR="002632EE" w:rsidRDefault="00A1592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0799 Rel-19 PDU Session Priority</w:t>
            </w:r>
          </w:p>
        </w:tc>
        <w:tc>
          <w:tcPr>
            <w:tcW w:w="1589" w:type="dxa"/>
            <w:tcBorders>
              <w:bottom w:val="single" w:sz="4" w:space="0" w:color="auto"/>
            </w:tcBorders>
            <w:shd w:val="clear" w:color="auto" w:fill="auto"/>
          </w:tcPr>
          <w:p w14:paraId="693904E5"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4B7DBB47" w14:textId="0A7CF3E3" w:rsidR="002632EE" w:rsidRDefault="006A0576">
            <w:pPr>
              <w:spacing w:after="0"/>
              <w:rPr>
                <w:rFonts w:ascii="Arial" w:hAnsi="Arial" w:cs="Arial"/>
                <w:color w:val="000000" w:themeColor="text1"/>
                <w:lang w:val="en-US"/>
              </w:rPr>
            </w:pPr>
            <w:r>
              <w:rPr>
                <w:rFonts w:ascii="Arial" w:hAnsi="Arial" w:cs="Arial"/>
                <w:color w:val="000000" w:themeColor="text1"/>
                <w:lang w:val="en-US"/>
              </w:rPr>
              <w:t>Revised to C4-244403</w:t>
            </w:r>
          </w:p>
        </w:tc>
        <w:tc>
          <w:tcPr>
            <w:tcW w:w="6662" w:type="dxa"/>
            <w:tcBorders>
              <w:bottom w:val="nil"/>
            </w:tcBorders>
            <w:shd w:val="clear" w:color="auto" w:fill="auto"/>
          </w:tcPr>
          <w:p w14:paraId="318676D3"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5GS_Ph1-CT, TEI18</w:t>
            </w:r>
          </w:p>
          <w:p w14:paraId="0E8942F0"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6A0576" w14:paraId="08D063B6" w14:textId="77777777" w:rsidTr="00DC4D24">
        <w:trPr>
          <w:cantSplit/>
        </w:trPr>
        <w:tc>
          <w:tcPr>
            <w:tcW w:w="974" w:type="dxa"/>
            <w:tcBorders>
              <w:top w:val="nil"/>
            </w:tcBorders>
            <w:shd w:val="clear" w:color="auto" w:fill="auto"/>
          </w:tcPr>
          <w:p w14:paraId="46DA3986" w14:textId="77777777" w:rsidR="006A0576" w:rsidRDefault="006A0576" w:rsidP="006A0576">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3CDDA35F" w14:textId="77777777" w:rsidR="006A0576" w:rsidRDefault="006A0576" w:rsidP="006A0576">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1DD13740" w14:textId="30AA906D" w:rsidR="006A0576" w:rsidRDefault="00351108" w:rsidP="006A0576">
            <w:pPr>
              <w:spacing w:after="0"/>
              <w:jc w:val="center"/>
            </w:pPr>
            <w:hyperlink r:id="rId72" w:history="1">
              <w:r w:rsidR="006A0576">
                <w:rPr>
                  <w:rStyle w:val="Hyperlink"/>
                </w:rPr>
                <w:t>4403</w:t>
              </w:r>
            </w:hyperlink>
          </w:p>
        </w:tc>
        <w:tc>
          <w:tcPr>
            <w:tcW w:w="3674" w:type="dxa"/>
            <w:tcBorders>
              <w:top w:val="single" w:sz="4" w:space="0" w:color="auto"/>
              <w:bottom w:val="single" w:sz="4" w:space="0" w:color="auto"/>
            </w:tcBorders>
            <w:shd w:val="clear" w:color="auto" w:fill="00FFFF"/>
          </w:tcPr>
          <w:p w14:paraId="7E414D84" w14:textId="149E665D" w:rsidR="006A0576" w:rsidRDefault="006A0576" w:rsidP="006A057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0799 Rel-19 PDU Session Priority</w:t>
            </w:r>
          </w:p>
        </w:tc>
        <w:tc>
          <w:tcPr>
            <w:tcW w:w="1589" w:type="dxa"/>
            <w:tcBorders>
              <w:top w:val="single" w:sz="4" w:space="0" w:color="auto"/>
              <w:bottom w:val="single" w:sz="4" w:space="0" w:color="auto"/>
            </w:tcBorders>
            <w:shd w:val="clear" w:color="auto" w:fill="00FFFF"/>
          </w:tcPr>
          <w:p w14:paraId="2A47B4CB" w14:textId="12690671" w:rsidR="006A0576" w:rsidRDefault="006A0576" w:rsidP="006A057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 ZTE</w:t>
            </w:r>
          </w:p>
        </w:tc>
        <w:tc>
          <w:tcPr>
            <w:tcW w:w="1134" w:type="dxa"/>
            <w:tcBorders>
              <w:top w:val="single" w:sz="4" w:space="0" w:color="auto"/>
              <w:bottom w:val="single" w:sz="4" w:space="0" w:color="auto"/>
            </w:tcBorders>
            <w:shd w:val="clear" w:color="auto" w:fill="00FFFF"/>
          </w:tcPr>
          <w:p w14:paraId="1BEFA2B2" w14:textId="77777777" w:rsidR="006A0576" w:rsidRDefault="006A0576" w:rsidP="006A0576">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3413D10" w14:textId="77777777" w:rsidR="006A0576" w:rsidRDefault="006A0576" w:rsidP="006A0576">
            <w:pPr>
              <w:spacing w:after="0"/>
              <w:rPr>
                <w:rFonts w:ascii="Arial" w:eastAsia="宋体" w:hAnsi="Arial" w:cs="Arial"/>
                <w:color w:val="000000" w:themeColor="text1"/>
                <w:lang w:val="en-US" w:eastAsia="zh-CN"/>
              </w:rPr>
            </w:pPr>
          </w:p>
        </w:tc>
      </w:tr>
      <w:tr w:rsidR="0052244C" w14:paraId="570B41E6" w14:textId="77777777" w:rsidTr="00DC4D24">
        <w:trPr>
          <w:cantSplit/>
        </w:trPr>
        <w:tc>
          <w:tcPr>
            <w:tcW w:w="974" w:type="dxa"/>
            <w:shd w:val="clear" w:color="auto" w:fill="auto"/>
          </w:tcPr>
          <w:p w14:paraId="546533CA" w14:textId="77777777" w:rsidR="0052244C" w:rsidRDefault="0052244C" w:rsidP="003511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980A71F" w14:textId="77777777" w:rsidR="0052244C" w:rsidRDefault="0052244C" w:rsidP="00351108">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679828D3" w14:textId="77777777" w:rsidR="0052244C" w:rsidRDefault="00351108" w:rsidP="00351108">
            <w:pPr>
              <w:spacing w:after="0"/>
              <w:jc w:val="center"/>
              <w:rPr>
                <w:rFonts w:ascii="Arial" w:eastAsia="宋体" w:hAnsi="Arial" w:cs="Arial"/>
                <w:bCs/>
                <w:color w:val="0000FF"/>
                <w:lang w:val="en-US" w:eastAsia="zh-CN"/>
              </w:rPr>
            </w:pPr>
            <w:hyperlink r:id="rId73" w:history="1">
              <w:r w:rsidR="0052244C">
                <w:rPr>
                  <w:rStyle w:val="Hyperlink"/>
                  <w:rFonts w:ascii="Arial" w:eastAsia="宋体" w:hAnsi="Arial" w:cs="Arial" w:hint="eastAsia"/>
                  <w:bCs/>
                  <w:lang w:val="en-US" w:eastAsia="zh-CN"/>
                </w:rPr>
                <w:t>4114</w:t>
              </w:r>
            </w:hyperlink>
          </w:p>
        </w:tc>
        <w:tc>
          <w:tcPr>
            <w:tcW w:w="3674" w:type="dxa"/>
            <w:tcBorders>
              <w:bottom w:val="single" w:sz="4" w:space="0" w:color="auto"/>
            </w:tcBorders>
            <w:shd w:val="clear" w:color="auto" w:fill="auto"/>
          </w:tcPr>
          <w:p w14:paraId="53631B51" w14:textId="77777777" w:rsidR="0052244C" w:rsidRDefault="0052244C" w:rsidP="003511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0807 Rel-18 PDU Session Priority</w:t>
            </w:r>
          </w:p>
        </w:tc>
        <w:tc>
          <w:tcPr>
            <w:tcW w:w="1589" w:type="dxa"/>
            <w:tcBorders>
              <w:bottom w:val="single" w:sz="4" w:space="0" w:color="auto"/>
            </w:tcBorders>
            <w:shd w:val="clear" w:color="auto" w:fill="auto"/>
          </w:tcPr>
          <w:p w14:paraId="1C1BC526" w14:textId="77777777" w:rsidR="0052244C" w:rsidRDefault="0052244C" w:rsidP="003511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70670AA9" w14:textId="1420B844" w:rsidR="0052244C" w:rsidRPr="009F5BE3" w:rsidRDefault="009F5BE3" w:rsidP="003511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4402</w:t>
            </w:r>
          </w:p>
        </w:tc>
        <w:tc>
          <w:tcPr>
            <w:tcW w:w="6662" w:type="dxa"/>
            <w:tcBorders>
              <w:bottom w:val="single" w:sz="4" w:space="0" w:color="auto"/>
            </w:tcBorders>
            <w:shd w:val="clear" w:color="auto" w:fill="auto"/>
          </w:tcPr>
          <w:p w14:paraId="3C10D6A7" w14:textId="77777777" w:rsidR="0052244C" w:rsidRDefault="0052244C" w:rsidP="003511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6D0795D0" w14:textId="77777777" w:rsidR="0052244C" w:rsidRDefault="0052244C" w:rsidP="003511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2244C" w14:paraId="48DE2B0A" w14:textId="77777777" w:rsidTr="00DC4D24">
        <w:trPr>
          <w:cantSplit/>
        </w:trPr>
        <w:tc>
          <w:tcPr>
            <w:tcW w:w="974" w:type="dxa"/>
            <w:shd w:val="clear" w:color="auto" w:fill="auto"/>
          </w:tcPr>
          <w:p w14:paraId="65EBFFC6" w14:textId="77777777" w:rsidR="0052244C" w:rsidRDefault="0052244C" w:rsidP="003511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9C04C5C" w14:textId="77777777" w:rsidR="0052244C" w:rsidRDefault="0052244C" w:rsidP="00351108">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513E41CF" w14:textId="77777777" w:rsidR="0052244C" w:rsidRDefault="00351108" w:rsidP="00351108">
            <w:pPr>
              <w:spacing w:after="0"/>
              <w:jc w:val="center"/>
              <w:rPr>
                <w:rFonts w:ascii="Arial" w:eastAsia="宋体" w:hAnsi="Arial" w:cs="Arial"/>
                <w:bCs/>
                <w:color w:val="0000FF"/>
                <w:lang w:val="en-US" w:eastAsia="zh-CN"/>
              </w:rPr>
            </w:pPr>
            <w:hyperlink r:id="rId74" w:history="1">
              <w:r w:rsidR="0052244C">
                <w:rPr>
                  <w:rStyle w:val="Hyperlink"/>
                  <w:rFonts w:ascii="Arial" w:eastAsia="宋体" w:hAnsi="Arial" w:cs="Arial" w:hint="eastAsia"/>
                  <w:bCs/>
                  <w:lang w:val="en-US" w:eastAsia="zh-CN"/>
                </w:rPr>
                <w:t>4115</w:t>
              </w:r>
            </w:hyperlink>
          </w:p>
        </w:tc>
        <w:tc>
          <w:tcPr>
            <w:tcW w:w="3674" w:type="dxa"/>
            <w:tcBorders>
              <w:bottom w:val="single" w:sz="4" w:space="0" w:color="auto"/>
            </w:tcBorders>
            <w:shd w:val="clear" w:color="auto" w:fill="auto"/>
          </w:tcPr>
          <w:p w14:paraId="5C6F7A9D" w14:textId="77777777" w:rsidR="0052244C" w:rsidRDefault="0052244C" w:rsidP="003511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0808 Rel-19 PDU Session Priority</w:t>
            </w:r>
          </w:p>
        </w:tc>
        <w:tc>
          <w:tcPr>
            <w:tcW w:w="1589" w:type="dxa"/>
            <w:tcBorders>
              <w:bottom w:val="single" w:sz="4" w:space="0" w:color="auto"/>
            </w:tcBorders>
            <w:shd w:val="clear" w:color="auto" w:fill="auto"/>
          </w:tcPr>
          <w:p w14:paraId="3BBFBFC3" w14:textId="77777777" w:rsidR="0052244C" w:rsidRDefault="0052244C" w:rsidP="003511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462C76CE" w14:textId="7028620C" w:rsidR="0052244C" w:rsidRPr="009F5BE3" w:rsidRDefault="009F5BE3" w:rsidP="003511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4403</w:t>
            </w:r>
          </w:p>
        </w:tc>
        <w:tc>
          <w:tcPr>
            <w:tcW w:w="6662" w:type="dxa"/>
            <w:tcBorders>
              <w:bottom w:val="single" w:sz="4" w:space="0" w:color="auto"/>
            </w:tcBorders>
            <w:shd w:val="clear" w:color="auto" w:fill="auto"/>
          </w:tcPr>
          <w:p w14:paraId="32D683F2" w14:textId="77777777" w:rsidR="0052244C" w:rsidRDefault="0052244C" w:rsidP="003511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6A909CD9" w14:textId="77777777" w:rsidR="0052244C" w:rsidRDefault="0052244C" w:rsidP="003511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632EE" w14:paraId="25879FFD" w14:textId="77777777" w:rsidTr="00DC4D24">
        <w:trPr>
          <w:cantSplit/>
        </w:trPr>
        <w:tc>
          <w:tcPr>
            <w:tcW w:w="974" w:type="dxa"/>
            <w:tcBorders>
              <w:bottom w:val="nil"/>
            </w:tcBorders>
            <w:shd w:val="clear" w:color="auto" w:fill="auto"/>
          </w:tcPr>
          <w:p w14:paraId="34BC8657" w14:textId="77777777" w:rsidR="002632EE" w:rsidRDefault="002632EE">
            <w:pPr>
              <w:spacing w:after="0"/>
              <w:rPr>
                <w:rFonts w:ascii="Arial" w:hAnsi="Arial" w:cs="Arial"/>
                <w:b/>
                <w:bCs/>
                <w:color w:val="000000" w:themeColor="text1"/>
                <w:lang w:val="en-US"/>
              </w:rPr>
            </w:pPr>
          </w:p>
        </w:tc>
        <w:tc>
          <w:tcPr>
            <w:tcW w:w="2527" w:type="dxa"/>
            <w:tcBorders>
              <w:bottom w:val="nil"/>
            </w:tcBorders>
            <w:shd w:val="clear" w:color="auto" w:fill="99CCFF"/>
          </w:tcPr>
          <w:p w14:paraId="3F7A9724" w14:textId="67BEBCDF" w:rsidR="002632EE" w:rsidRDefault="00244945">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5D050A41" w14:textId="77777777" w:rsidR="002632EE" w:rsidRDefault="00351108">
            <w:pPr>
              <w:spacing w:after="0"/>
              <w:jc w:val="center"/>
              <w:rPr>
                <w:rFonts w:ascii="Arial" w:eastAsia="宋体" w:hAnsi="Arial" w:cs="Arial"/>
                <w:bCs/>
                <w:color w:val="0000FF"/>
                <w:lang w:val="en-US" w:eastAsia="zh-CN"/>
              </w:rPr>
            </w:pPr>
            <w:hyperlink r:id="rId75" w:history="1">
              <w:r w:rsidR="002632EE">
                <w:rPr>
                  <w:rStyle w:val="Hyperlink"/>
                  <w:rFonts w:ascii="Arial" w:eastAsia="宋体" w:hAnsi="Arial" w:cs="Arial" w:hint="eastAsia"/>
                  <w:bCs/>
                  <w:lang w:val="en-US" w:eastAsia="zh-CN"/>
                </w:rPr>
                <w:t>4058</w:t>
              </w:r>
            </w:hyperlink>
          </w:p>
        </w:tc>
        <w:tc>
          <w:tcPr>
            <w:tcW w:w="3674" w:type="dxa"/>
            <w:tcBorders>
              <w:bottom w:val="single" w:sz="4" w:space="0" w:color="auto"/>
            </w:tcBorders>
            <w:shd w:val="clear" w:color="auto" w:fill="auto"/>
          </w:tcPr>
          <w:p w14:paraId="25675913" w14:textId="77777777" w:rsidR="002632EE" w:rsidRDefault="00A1592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1118 Rel-18 PDU Session Priority</w:t>
            </w:r>
          </w:p>
        </w:tc>
        <w:tc>
          <w:tcPr>
            <w:tcW w:w="1589" w:type="dxa"/>
            <w:tcBorders>
              <w:bottom w:val="single" w:sz="4" w:space="0" w:color="auto"/>
            </w:tcBorders>
            <w:shd w:val="clear" w:color="auto" w:fill="auto"/>
          </w:tcPr>
          <w:p w14:paraId="08D0F23E"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52E9DAD0" w14:textId="3B6D2237" w:rsidR="002632EE" w:rsidRDefault="00255AE2">
            <w:pPr>
              <w:spacing w:after="0"/>
              <w:rPr>
                <w:rFonts w:ascii="Arial" w:hAnsi="Arial" w:cs="Arial"/>
                <w:color w:val="000000" w:themeColor="text1"/>
                <w:lang w:val="en-US"/>
              </w:rPr>
            </w:pPr>
            <w:r>
              <w:rPr>
                <w:rFonts w:ascii="Arial" w:hAnsi="Arial" w:cs="Arial"/>
                <w:color w:val="000000" w:themeColor="text1"/>
                <w:lang w:val="en-US"/>
              </w:rPr>
              <w:t>Revised to C4-244404</w:t>
            </w:r>
          </w:p>
        </w:tc>
        <w:tc>
          <w:tcPr>
            <w:tcW w:w="6662" w:type="dxa"/>
            <w:tcBorders>
              <w:bottom w:val="nil"/>
            </w:tcBorders>
            <w:shd w:val="clear" w:color="auto" w:fill="auto"/>
          </w:tcPr>
          <w:p w14:paraId="707C306E"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5GS_Ph1-CT, TEI18</w:t>
            </w:r>
          </w:p>
          <w:p w14:paraId="176588A0"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87ED3E9" w14:textId="77777777" w:rsidR="00136B2A" w:rsidRDefault="00136B2A">
            <w:pPr>
              <w:spacing w:after="0"/>
              <w:rPr>
                <w:rFonts w:ascii="Arial" w:eastAsia="宋体" w:hAnsi="Arial" w:cs="Arial"/>
                <w:color w:val="000000" w:themeColor="text1"/>
                <w:lang w:val="en-US" w:eastAsia="zh-CN"/>
              </w:rPr>
            </w:pPr>
          </w:p>
          <w:p w14:paraId="675AE81D" w14:textId="68AC9918" w:rsidR="00136B2A" w:rsidRDefault="00136B2A">
            <w:pPr>
              <w:spacing w:after="0"/>
              <w:rPr>
                <w:rFonts w:ascii="Arial" w:eastAsia="宋体" w:hAnsi="Arial" w:cs="Arial"/>
                <w:color w:val="000000" w:themeColor="text1"/>
                <w:lang w:val="en-US" w:eastAsia="zh-CN"/>
              </w:rPr>
            </w:pPr>
            <w:r w:rsidRPr="00136B2A">
              <w:rPr>
                <w:rFonts w:ascii="Arial" w:eastAsia="宋体" w:hAnsi="Arial" w:cs="Arial"/>
                <w:color w:val="0000FF"/>
                <w:lang w:val="en-US" w:eastAsia="zh-CN"/>
              </w:rPr>
              <w:t>O</w:t>
            </w:r>
            <w:r w:rsidRPr="00136B2A">
              <w:rPr>
                <w:rFonts w:ascii="Arial" w:eastAsia="宋体" w:hAnsi="Arial" w:cs="Arial" w:hint="eastAsia"/>
                <w:color w:val="0000FF"/>
                <w:lang w:val="en-US" w:eastAsia="zh-CN"/>
              </w:rPr>
              <w:t xml:space="preserve">verlapping with </w:t>
            </w:r>
            <w:r w:rsidR="0052244C">
              <w:rPr>
                <w:rFonts w:ascii="Arial" w:eastAsia="宋体" w:hAnsi="Arial" w:cs="Arial" w:hint="eastAsia"/>
                <w:color w:val="0000FF"/>
                <w:lang w:val="en-US" w:eastAsia="zh-CN"/>
              </w:rPr>
              <w:t xml:space="preserve">4112, </w:t>
            </w:r>
            <w:r w:rsidRPr="00136B2A">
              <w:rPr>
                <w:rFonts w:ascii="Arial" w:eastAsia="宋体" w:hAnsi="Arial" w:cs="Arial" w:hint="eastAsia"/>
                <w:color w:val="0000FF"/>
                <w:lang w:val="en-US" w:eastAsia="zh-CN"/>
              </w:rPr>
              <w:t>4243</w:t>
            </w:r>
          </w:p>
        </w:tc>
      </w:tr>
      <w:tr w:rsidR="00255AE2" w14:paraId="6683A896" w14:textId="77777777" w:rsidTr="00DC4D24">
        <w:trPr>
          <w:cantSplit/>
        </w:trPr>
        <w:tc>
          <w:tcPr>
            <w:tcW w:w="974" w:type="dxa"/>
            <w:tcBorders>
              <w:top w:val="nil"/>
            </w:tcBorders>
            <w:shd w:val="clear" w:color="auto" w:fill="auto"/>
          </w:tcPr>
          <w:p w14:paraId="6B136CC8" w14:textId="77777777" w:rsidR="00255AE2" w:rsidRDefault="00255AE2" w:rsidP="00255AE2">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3412F03" w14:textId="77777777" w:rsidR="00255AE2" w:rsidRDefault="00255AE2" w:rsidP="00255AE2">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56B577C1" w14:textId="4115CB71" w:rsidR="00255AE2" w:rsidRDefault="00351108" w:rsidP="00255AE2">
            <w:pPr>
              <w:spacing w:after="0"/>
              <w:jc w:val="center"/>
            </w:pPr>
            <w:hyperlink r:id="rId76" w:history="1">
              <w:r w:rsidR="00255AE2">
                <w:rPr>
                  <w:rStyle w:val="Hyperlink"/>
                </w:rPr>
                <w:t>4404</w:t>
              </w:r>
            </w:hyperlink>
          </w:p>
        </w:tc>
        <w:tc>
          <w:tcPr>
            <w:tcW w:w="3674" w:type="dxa"/>
            <w:tcBorders>
              <w:top w:val="single" w:sz="4" w:space="0" w:color="auto"/>
              <w:bottom w:val="single" w:sz="4" w:space="0" w:color="auto"/>
            </w:tcBorders>
            <w:shd w:val="clear" w:color="auto" w:fill="00FFFF"/>
          </w:tcPr>
          <w:p w14:paraId="0AC01603" w14:textId="0A87FDA5" w:rsidR="00255AE2" w:rsidRDefault="00255AE2" w:rsidP="00255AE2">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1118 Rel-18 PDU Session Priority</w:t>
            </w:r>
          </w:p>
        </w:tc>
        <w:tc>
          <w:tcPr>
            <w:tcW w:w="1589" w:type="dxa"/>
            <w:tcBorders>
              <w:top w:val="single" w:sz="4" w:space="0" w:color="auto"/>
              <w:bottom w:val="single" w:sz="4" w:space="0" w:color="auto"/>
            </w:tcBorders>
            <w:shd w:val="clear" w:color="auto" w:fill="00FFFF"/>
          </w:tcPr>
          <w:p w14:paraId="06191DFA" w14:textId="0861AB00" w:rsidR="00255AE2" w:rsidRDefault="00255AE2" w:rsidP="00255AE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 Huawei, ZTE</w:t>
            </w:r>
          </w:p>
        </w:tc>
        <w:tc>
          <w:tcPr>
            <w:tcW w:w="1134" w:type="dxa"/>
            <w:tcBorders>
              <w:top w:val="single" w:sz="4" w:space="0" w:color="auto"/>
              <w:bottom w:val="single" w:sz="4" w:space="0" w:color="auto"/>
            </w:tcBorders>
            <w:shd w:val="clear" w:color="auto" w:fill="00FFFF"/>
          </w:tcPr>
          <w:p w14:paraId="0C9FABBB" w14:textId="77777777" w:rsidR="00255AE2" w:rsidRDefault="00255AE2" w:rsidP="00255AE2">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48BE957" w14:textId="77777777" w:rsidR="00255AE2" w:rsidRDefault="00255AE2" w:rsidP="00255AE2">
            <w:pPr>
              <w:spacing w:after="0"/>
              <w:rPr>
                <w:rFonts w:ascii="Arial" w:eastAsia="宋体" w:hAnsi="Arial" w:cs="Arial"/>
                <w:color w:val="000000" w:themeColor="text1"/>
                <w:lang w:val="en-US" w:eastAsia="zh-CN"/>
              </w:rPr>
            </w:pPr>
          </w:p>
        </w:tc>
      </w:tr>
      <w:tr w:rsidR="002632EE" w14:paraId="2D110C49" w14:textId="77777777" w:rsidTr="00DC4D24">
        <w:trPr>
          <w:cantSplit/>
        </w:trPr>
        <w:tc>
          <w:tcPr>
            <w:tcW w:w="974" w:type="dxa"/>
            <w:tcBorders>
              <w:bottom w:val="nil"/>
            </w:tcBorders>
            <w:shd w:val="clear" w:color="auto" w:fill="auto"/>
          </w:tcPr>
          <w:p w14:paraId="5F1185A0" w14:textId="77777777" w:rsidR="002632EE" w:rsidRDefault="002632EE">
            <w:pPr>
              <w:spacing w:after="0"/>
              <w:rPr>
                <w:rFonts w:ascii="Arial" w:hAnsi="Arial" w:cs="Arial"/>
                <w:b/>
                <w:bCs/>
                <w:color w:val="000000" w:themeColor="text1"/>
                <w:lang w:val="en-US"/>
              </w:rPr>
            </w:pPr>
          </w:p>
        </w:tc>
        <w:tc>
          <w:tcPr>
            <w:tcW w:w="2527" w:type="dxa"/>
            <w:tcBorders>
              <w:bottom w:val="nil"/>
            </w:tcBorders>
            <w:shd w:val="clear" w:color="auto" w:fill="99CCFF"/>
          </w:tcPr>
          <w:p w14:paraId="3E40275D" w14:textId="1B60993F" w:rsidR="002632EE" w:rsidRDefault="00244945">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3E32E544" w14:textId="77777777" w:rsidR="002632EE" w:rsidRDefault="00351108">
            <w:pPr>
              <w:spacing w:after="0"/>
              <w:jc w:val="center"/>
              <w:rPr>
                <w:rFonts w:ascii="Arial" w:eastAsia="宋体" w:hAnsi="Arial" w:cs="Arial"/>
                <w:bCs/>
                <w:color w:val="0000FF"/>
                <w:lang w:val="en-US" w:eastAsia="zh-CN"/>
              </w:rPr>
            </w:pPr>
            <w:hyperlink r:id="rId77" w:history="1">
              <w:r w:rsidR="002632EE">
                <w:rPr>
                  <w:rStyle w:val="FollowedHyperlink"/>
                  <w:rFonts w:ascii="Arial" w:eastAsia="宋体" w:hAnsi="Arial" w:cs="Arial" w:hint="eastAsia"/>
                  <w:bCs/>
                  <w:lang w:val="en-US" w:eastAsia="zh-CN"/>
                </w:rPr>
                <w:t>4059</w:t>
              </w:r>
            </w:hyperlink>
          </w:p>
        </w:tc>
        <w:tc>
          <w:tcPr>
            <w:tcW w:w="3674" w:type="dxa"/>
            <w:tcBorders>
              <w:bottom w:val="single" w:sz="4" w:space="0" w:color="auto"/>
            </w:tcBorders>
            <w:shd w:val="clear" w:color="auto" w:fill="auto"/>
          </w:tcPr>
          <w:p w14:paraId="41922A4F" w14:textId="77777777" w:rsidR="002632EE" w:rsidRDefault="00A1592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1119 Rel-19 PDU Session Priority</w:t>
            </w:r>
          </w:p>
        </w:tc>
        <w:tc>
          <w:tcPr>
            <w:tcW w:w="1589" w:type="dxa"/>
            <w:tcBorders>
              <w:bottom w:val="single" w:sz="4" w:space="0" w:color="auto"/>
            </w:tcBorders>
            <w:shd w:val="clear" w:color="auto" w:fill="auto"/>
          </w:tcPr>
          <w:p w14:paraId="1F6DF2EA"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580CC928" w14:textId="2EE919A6" w:rsidR="002632EE" w:rsidRDefault="00255AE2">
            <w:pPr>
              <w:spacing w:after="0"/>
              <w:rPr>
                <w:rFonts w:ascii="Arial" w:hAnsi="Arial" w:cs="Arial"/>
                <w:color w:val="000000" w:themeColor="text1"/>
                <w:lang w:val="en-US"/>
              </w:rPr>
            </w:pPr>
            <w:r>
              <w:rPr>
                <w:rFonts w:ascii="Arial" w:hAnsi="Arial" w:cs="Arial"/>
                <w:color w:val="000000" w:themeColor="text1"/>
                <w:lang w:val="en-US"/>
              </w:rPr>
              <w:t>Revised to C4-244405</w:t>
            </w:r>
          </w:p>
        </w:tc>
        <w:tc>
          <w:tcPr>
            <w:tcW w:w="6662" w:type="dxa"/>
            <w:tcBorders>
              <w:bottom w:val="nil"/>
            </w:tcBorders>
            <w:shd w:val="clear" w:color="auto" w:fill="auto"/>
          </w:tcPr>
          <w:p w14:paraId="7D8DEEAD"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5GS_Ph1-CT, TEI18</w:t>
            </w:r>
          </w:p>
          <w:p w14:paraId="490A594F"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55AE2" w14:paraId="54B5FA3A" w14:textId="77777777" w:rsidTr="00DC4D24">
        <w:trPr>
          <w:cantSplit/>
        </w:trPr>
        <w:tc>
          <w:tcPr>
            <w:tcW w:w="974" w:type="dxa"/>
            <w:tcBorders>
              <w:top w:val="nil"/>
            </w:tcBorders>
            <w:shd w:val="clear" w:color="auto" w:fill="auto"/>
          </w:tcPr>
          <w:p w14:paraId="62F069C1" w14:textId="77777777" w:rsidR="00255AE2" w:rsidRDefault="00255AE2" w:rsidP="00255AE2">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3C15EB07" w14:textId="77777777" w:rsidR="00255AE2" w:rsidRDefault="00255AE2" w:rsidP="00255AE2">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2FE6442F" w14:textId="0C521DEB" w:rsidR="00255AE2" w:rsidRDefault="00351108" w:rsidP="00255AE2">
            <w:pPr>
              <w:spacing w:after="0"/>
              <w:jc w:val="center"/>
            </w:pPr>
            <w:hyperlink r:id="rId78" w:history="1">
              <w:r w:rsidR="00255AE2">
                <w:rPr>
                  <w:rStyle w:val="Hyperlink"/>
                </w:rPr>
                <w:t>4405</w:t>
              </w:r>
            </w:hyperlink>
          </w:p>
        </w:tc>
        <w:tc>
          <w:tcPr>
            <w:tcW w:w="3674" w:type="dxa"/>
            <w:tcBorders>
              <w:top w:val="single" w:sz="4" w:space="0" w:color="auto"/>
              <w:bottom w:val="single" w:sz="4" w:space="0" w:color="auto"/>
            </w:tcBorders>
            <w:shd w:val="clear" w:color="auto" w:fill="00FFFF"/>
          </w:tcPr>
          <w:p w14:paraId="2FD29458" w14:textId="1ADDEB71" w:rsidR="00255AE2" w:rsidRDefault="00255AE2" w:rsidP="00255AE2">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1119 Rel-19 PDU Session Priority</w:t>
            </w:r>
          </w:p>
        </w:tc>
        <w:tc>
          <w:tcPr>
            <w:tcW w:w="1589" w:type="dxa"/>
            <w:tcBorders>
              <w:top w:val="single" w:sz="4" w:space="0" w:color="auto"/>
              <w:bottom w:val="single" w:sz="4" w:space="0" w:color="auto"/>
            </w:tcBorders>
            <w:shd w:val="clear" w:color="auto" w:fill="00FFFF"/>
          </w:tcPr>
          <w:p w14:paraId="3C91C292" w14:textId="2BC4DBC0" w:rsidR="00255AE2" w:rsidRDefault="00255AE2" w:rsidP="00255AE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 Huawei, ZTE</w:t>
            </w:r>
          </w:p>
        </w:tc>
        <w:tc>
          <w:tcPr>
            <w:tcW w:w="1134" w:type="dxa"/>
            <w:tcBorders>
              <w:top w:val="single" w:sz="4" w:space="0" w:color="auto"/>
              <w:bottom w:val="single" w:sz="4" w:space="0" w:color="auto"/>
            </w:tcBorders>
            <w:shd w:val="clear" w:color="auto" w:fill="00FFFF"/>
          </w:tcPr>
          <w:p w14:paraId="3EE22345" w14:textId="77777777" w:rsidR="00255AE2" w:rsidRDefault="00255AE2" w:rsidP="00255AE2">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46FEBCE" w14:textId="77777777" w:rsidR="00255AE2" w:rsidRDefault="00255AE2" w:rsidP="00255AE2">
            <w:pPr>
              <w:spacing w:after="0"/>
              <w:rPr>
                <w:rFonts w:ascii="Arial" w:eastAsia="宋体" w:hAnsi="Arial" w:cs="Arial"/>
                <w:color w:val="000000" w:themeColor="text1"/>
                <w:lang w:val="en-US" w:eastAsia="zh-CN"/>
              </w:rPr>
            </w:pPr>
          </w:p>
        </w:tc>
      </w:tr>
      <w:tr w:rsidR="00BA436A" w14:paraId="34672329" w14:textId="77777777" w:rsidTr="00DC4D24">
        <w:trPr>
          <w:cantSplit/>
        </w:trPr>
        <w:tc>
          <w:tcPr>
            <w:tcW w:w="974" w:type="dxa"/>
            <w:shd w:val="clear" w:color="auto" w:fill="auto"/>
          </w:tcPr>
          <w:p w14:paraId="266A9DAE" w14:textId="77777777" w:rsidR="00BA436A" w:rsidRDefault="00BA436A" w:rsidP="00351108">
            <w:pPr>
              <w:spacing w:after="0"/>
              <w:rPr>
                <w:rFonts w:ascii="Arial" w:hAnsi="Arial" w:cs="Arial"/>
                <w:b/>
                <w:bCs/>
                <w:color w:val="000000" w:themeColor="text1"/>
              </w:rPr>
            </w:pPr>
          </w:p>
        </w:tc>
        <w:tc>
          <w:tcPr>
            <w:tcW w:w="2527" w:type="dxa"/>
            <w:tcBorders>
              <w:bottom w:val="single" w:sz="4" w:space="0" w:color="auto"/>
            </w:tcBorders>
            <w:shd w:val="clear" w:color="auto" w:fill="99CCFF"/>
          </w:tcPr>
          <w:p w14:paraId="632FE8B6" w14:textId="77777777" w:rsidR="00BA436A" w:rsidRDefault="00BA436A" w:rsidP="00351108">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tcBorders>
              <w:bottom w:val="single" w:sz="4" w:space="0" w:color="auto"/>
            </w:tcBorders>
            <w:shd w:val="clear" w:color="auto" w:fill="auto"/>
          </w:tcPr>
          <w:p w14:paraId="3FFF796A" w14:textId="77777777" w:rsidR="00BA436A" w:rsidRDefault="00351108" w:rsidP="00351108">
            <w:pPr>
              <w:spacing w:after="0"/>
              <w:jc w:val="center"/>
              <w:rPr>
                <w:rFonts w:ascii="Arial" w:eastAsia="宋体" w:hAnsi="Arial" w:cs="Arial"/>
                <w:bCs/>
                <w:color w:val="0000FF"/>
                <w:lang w:eastAsia="zh-CN"/>
              </w:rPr>
            </w:pPr>
            <w:hyperlink r:id="rId79" w:history="1">
              <w:r w:rsidR="00BA436A">
                <w:rPr>
                  <w:rStyle w:val="Hyperlink"/>
                  <w:rFonts w:ascii="Arial" w:eastAsia="宋体" w:hAnsi="Arial" w:cs="Arial" w:hint="eastAsia"/>
                  <w:bCs/>
                  <w:lang w:eastAsia="zh-CN"/>
                </w:rPr>
                <w:t>4112</w:t>
              </w:r>
            </w:hyperlink>
          </w:p>
        </w:tc>
        <w:tc>
          <w:tcPr>
            <w:tcW w:w="3674" w:type="dxa"/>
            <w:tcBorders>
              <w:bottom w:val="single" w:sz="4" w:space="0" w:color="auto"/>
            </w:tcBorders>
            <w:shd w:val="clear" w:color="auto" w:fill="auto"/>
          </w:tcPr>
          <w:p w14:paraId="46E1B58B" w14:textId="77777777" w:rsidR="00BA436A" w:rsidRDefault="00BA436A" w:rsidP="003511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1122 Rel-18 PDU Session Priority</w:t>
            </w:r>
          </w:p>
        </w:tc>
        <w:tc>
          <w:tcPr>
            <w:tcW w:w="1589" w:type="dxa"/>
            <w:tcBorders>
              <w:bottom w:val="single" w:sz="4" w:space="0" w:color="auto"/>
            </w:tcBorders>
            <w:shd w:val="clear" w:color="auto" w:fill="auto"/>
          </w:tcPr>
          <w:p w14:paraId="5BFE6DC3" w14:textId="77777777" w:rsidR="00BA436A" w:rsidRDefault="00BA436A" w:rsidP="003511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4AC5AAA1" w14:textId="63FC2601" w:rsidR="00BA436A" w:rsidRPr="00131272" w:rsidRDefault="00131272" w:rsidP="003511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404</w:t>
            </w:r>
          </w:p>
        </w:tc>
        <w:tc>
          <w:tcPr>
            <w:tcW w:w="6662" w:type="dxa"/>
            <w:tcBorders>
              <w:bottom w:val="single" w:sz="4" w:space="0" w:color="auto"/>
            </w:tcBorders>
            <w:shd w:val="clear" w:color="auto" w:fill="auto"/>
          </w:tcPr>
          <w:p w14:paraId="1C2FC5B2" w14:textId="77777777" w:rsidR="00BA436A" w:rsidRDefault="00BA436A" w:rsidP="003511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6FC00405" w14:textId="77777777" w:rsidR="00BA436A" w:rsidRDefault="00BA436A" w:rsidP="003511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BA436A" w14:paraId="0B11480F" w14:textId="77777777" w:rsidTr="00DC4D24">
        <w:trPr>
          <w:cantSplit/>
        </w:trPr>
        <w:tc>
          <w:tcPr>
            <w:tcW w:w="974" w:type="dxa"/>
            <w:shd w:val="clear" w:color="auto" w:fill="auto"/>
          </w:tcPr>
          <w:p w14:paraId="73BCB2BC" w14:textId="77777777" w:rsidR="00BA436A" w:rsidRDefault="00BA436A" w:rsidP="003511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921C425" w14:textId="77777777" w:rsidR="00BA436A" w:rsidRDefault="00BA436A" w:rsidP="00351108">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0F6E7E03" w14:textId="77777777" w:rsidR="00BA436A" w:rsidRDefault="00351108" w:rsidP="00351108">
            <w:pPr>
              <w:spacing w:after="0"/>
              <w:jc w:val="center"/>
              <w:rPr>
                <w:rFonts w:ascii="Arial" w:eastAsia="宋体" w:hAnsi="Arial" w:cs="Arial"/>
                <w:bCs/>
                <w:color w:val="0000FF"/>
                <w:lang w:val="en-US" w:eastAsia="zh-CN"/>
              </w:rPr>
            </w:pPr>
            <w:hyperlink r:id="rId80" w:history="1">
              <w:r w:rsidR="00BA436A">
                <w:rPr>
                  <w:rStyle w:val="Hyperlink"/>
                  <w:rFonts w:ascii="Arial" w:eastAsia="宋体" w:hAnsi="Arial" w:cs="Arial" w:hint="eastAsia"/>
                  <w:bCs/>
                  <w:lang w:val="en-US" w:eastAsia="zh-CN"/>
                </w:rPr>
                <w:t>4113</w:t>
              </w:r>
            </w:hyperlink>
          </w:p>
        </w:tc>
        <w:tc>
          <w:tcPr>
            <w:tcW w:w="3674" w:type="dxa"/>
            <w:tcBorders>
              <w:bottom w:val="single" w:sz="4" w:space="0" w:color="auto"/>
            </w:tcBorders>
            <w:shd w:val="clear" w:color="auto" w:fill="auto"/>
          </w:tcPr>
          <w:p w14:paraId="1CE4DFE8" w14:textId="77777777" w:rsidR="00BA436A" w:rsidRDefault="00BA436A" w:rsidP="003511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1123 Rel-19 PDU Session Priority</w:t>
            </w:r>
          </w:p>
        </w:tc>
        <w:tc>
          <w:tcPr>
            <w:tcW w:w="1589" w:type="dxa"/>
            <w:tcBorders>
              <w:bottom w:val="single" w:sz="4" w:space="0" w:color="auto"/>
            </w:tcBorders>
            <w:shd w:val="clear" w:color="auto" w:fill="auto"/>
          </w:tcPr>
          <w:p w14:paraId="136E7E35" w14:textId="77777777" w:rsidR="00BA436A" w:rsidRDefault="00BA436A" w:rsidP="003511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0EC7034" w14:textId="6C5BD49B" w:rsidR="00BA436A" w:rsidRPr="00131272" w:rsidRDefault="00131272" w:rsidP="003511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4405</w:t>
            </w:r>
          </w:p>
        </w:tc>
        <w:tc>
          <w:tcPr>
            <w:tcW w:w="6662" w:type="dxa"/>
            <w:tcBorders>
              <w:bottom w:val="single" w:sz="4" w:space="0" w:color="auto"/>
            </w:tcBorders>
            <w:shd w:val="clear" w:color="auto" w:fill="auto"/>
          </w:tcPr>
          <w:p w14:paraId="5999302A" w14:textId="77777777" w:rsidR="00BA436A" w:rsidRDefault="00BA436A" w:rsidP="003511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64D99AB7" w14:textId="77777777" w:rsidR="00BA436A" w:rsidRDefault="00BA436A" w:rsidP="003511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C878FB" w14:paraId="20A28CD1" w14:textId="77777777" w:rsidTr="00DC4D24">
        <w:trPr>
          <w:cantSplit/>
        </w:trPr>
        <w:tc>
          <w:tcPr>
            <w:tcW w:w="974" w:type="dxa"/>
            <w:shd w:val="clear" w:color="auto" w:fill="auto"/>
          </w:tcPr>
          <w:p w14:paraId="3E463CEA" w14:textId="77777777" w:rsidR="00C878FB" w:rsidRDefault="00C878FB" w:rsidP="003511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79BA0D2" w14:textId="77777777" w:rsidR="00C878FB" w:rsidRDefault="00C878FB" w:rsidP="00351108">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18755A87" w14:textId="77777777" w:rsidR="00C878FB" w:rsidRDefault="00351108" w:rsidP="00351108">
            <w:pPr>
              <w:spacing w:after="0"/>
              <w:jc w:val="center"/>
              <w:rPr>
                <w:rFonts w:ascii="Arial" w:eastAsia="宋体" w:hAnsi="Arial" w:cs="Arial"/>
                <w:bCs/>
                <w:color w:val="0000FF"/>
                <w:lang w:val="en-US" w:eastAsia="zh-CN"/>
              </w:rPr>
            </w:pPr>
            <w:hyperlink r:id="rId81" w:history="1">
              <w:r w:rsidR="00C878FB">
                <w:rPr>
                  <w:rStyle w:val="Hyperlink"/>
                  <w:rFonts w:ascii="Arial" w:eastAsia="宋体" w:hAnsi="Arial" w:cs="Arial" w:hint="eastAsia"/>
                  <w:bCs/>
                  <w:lang w:val="en-US" w:eastAsia="zh-CN"/>
                </w:rPr>
                <w:t>4243</w:t>
              </w:r>
            </w:hyperlink>
          </w:p>
        </w:tc>
        <w:tc>
          <w:tcPr>
            <w:tcW w:w="3674" w:type="dxa"/>
            <w:tcBorders>
              <w:bottom w:val="single" w:sz="4" w:space="0" w:color="auto"/>
            </w:tcBorders>
            <w:shd w:val="clear" w:color="auto" w:fill="auto"/>
          </w:tcPr>
          <w:p w14:paraId="691EB665" w14:textId="77777777" w:rsidR="00C878FB" w:rsidRDefault="00C878FB" w:rsidP="003511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1129 Rel-18 PDU session priority</w:t>
            </w:r>
          </w:p>
        </w:tc>
        <w:tc>
          <w:tcPr>
            <w:tcW w:w="1589" w:type="dxa"/>
            <w:tcBorders>
              <w:bottom w:val="single" w:sz="4" w:space="0" w:color="auto"/>
            </w:tcBorders>
            <w:shd w:val="clear" w:color="auto" w:fill="auto"/>
          </w:tcPr>
          <w:p w14:paraId="5A483A39" w14:textId="77777777" w:rsidR="00C878FB" w:rsidRDefault="00C878FB" w:rsidP="003511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FEE8E60" w14:textId="28D51E01" w:rsidR="00C878FB" w:rsidRPr="00131272" w:rsidRDefault="00131272" w:rsidP="003511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4404</w:t>
            </w:r>
          </w:p>
        </w:tc>
        <w:tc>
          <w:tcPr>
            <w:tcW w:w="6662" w:type="dxa"/>
            <w:tcBorders>
              <w:bottom w:val="single" w:sz="4" w:space="0" w:color="auto"/>
            </w:tcBorders>
            <w:shd w:val="clear" w:color="auto" w:fill="auto"/>
          </w:tcPr>
          <w:p w14:paraId="1DD8C168" w14:textId="77777777" w:rsidR="00C878FB" w:rsidRDefault="00C878FB" w:rsidP="003511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1F808607" w14:textId="77777777" w:rsidR="00C878FB" w:rsidRDefault="00C878FB" w:rsidP="003511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878FB" w14:paraId="7EE59CC9" w14:textId="77777777" w:rsidTr="00DC4D24">
        <w:trPr>
          <w:cantSplit/>
        </w:trPr>
        <w:tc>
          <w:tcPr>
            <w:tcW w:w="974" w:type="dxa"/>
            <w:shd w:val="clear" w:color="auto" w:fill="auto"/>
          </w:tcPr>
          <w:p w14:paraId="1700F257" w14:textId="77777777" w:rsidR="00C878FB" w:rsidRDefault="00C878FB" w:rsidP="003511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A5DA0DD" w14:textId="77777777" w:rsidR="00C878FB" w:rsidRDefault="00C878FB" w:rsidP="00351108">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14F10D0A" w14:textId="77777777" w:rsidR="00C878FB" w:rsidRDefault="00351108" w:rsidP="00351108">
            <w:pPr>
              <w:spacing w:after="0"/>
              <w:jc w:val="center"/>
              <w:rPr>
                <w:rFonts w:ascii="Arial" w:eastAsia="宋体" w:hAnsi="Arial" w:cs="Arial"/>
                <w:bCs/>
                <w:color w:val="0000FF"/>
                <w:lang w:val="en-US" w:eastAsia="zh-CN"/>
              </w:rPr>
            </w:pPr>
            <w:hyperlink r:id="rId82" w:history="1">
              <w:r w:rsidR="00C878FB">
                <w:rPr>
                  <w:rStyle w:val="Hyperlink"/>
                  <w:rFonts w:ascii="Arial" w:eastAsia="宋体" w:hAnsi="Arial" w:cs="Arial" w:hint="eastAsia"/>
                  <w:bCs/>
                  <w:lang w:val="en-US" w:eastAsia="zh-CN"/>
                </w:rPr>
                <w:t>4244</w:t>
              </w:r>
            </w:hyperlink>
          </w:p>
        </w:tc>
        <w:tc>
          <w:tcPr>
            <w:tcW w:w="3674" w:type="dxa"/>
            <w:tcBorders>
              <w:bottom w:val="single" w:sz="4" w:space="0" w:color="auto"/>
            </w:tcBorders>
            <w:shd w:val="clear" w:color="auto" w:fill="auto"/>
          </w:tcPr>
          <w:p w14:paraId="7E8DE86F" w14:textId="77777777" w:rsidR="00C878FB" w:rsidRDefault="00C878FB" w:rsidP="003511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1130 Rel-19 PDU session priority</w:t>
            </w:r>
          </w:p>
        </w:tc>
        <w:tc>
          <w:tcPr>
            <w:tcW w:w="1589" w:type="dxa"/>
            <w:tcBorders>
              <w:bottom w:val="single" w:sz="4" w:space="0" w:color="auto"/>
            </w:tcBorders>
            <w:shd w:val="clear" w:color="auto" w:fill="auto"/>
          </w:tcPr>
          <w:p w14:paraId="251AE62F" w14:textId="77777777" w:rsidR="00C878FB" w:rsidRDefault="00C878FB" w:rsidP="003511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3FD564B" w14:textId="6AD2D16A" w:rsidR="00C878FB" w:rsidRPr="00131272" w:rsidRDefault="00131272" w:rsidP="003511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4405</w:t>
            </w:r>
          </w:p>
        </w:tc>
        <w:tc>
          <w:tcPr>
            <w:tcW w:w="6662" w:type="dxa"/>
            <w:tcBorders>
              <w:bottom w:val="single" w:sz="4" w:space="0" w:color="auto"/>
            </w:tcBorders>
            <w:shd w:val="clear" w:color="auto" w:fill="auto"/>
          </w:tcPr>
          <w:p w14:paraId="78E43E14" w14:textId="77777777" w:rsidR="00C878FB" w:rsidRDefault="00C878FB" w:rsidP="003511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672E865D" w14:textId="77777777" w:rsidR="00C878FB" w:rsidRDefault="00C878FB" w:rsidP="003511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632EE" w14:paraId="5A5A6853" w14:textId="77777777" w:rsidTr="00DC4D24">
        <w:trPr>
          <w:cantSplit/>
        </w:trPr>
        <w:tc>
          <w:tcPr>
            <w:tcW w:w="974" w:type="dxa"/>
            <w:tcBorders>
              <w:bottom w:val="nil"/>
            </w:tcBorders>
            <w:shd w:val="clear" w:color="auto" w:fill="auto"/>
          </w:tcPr>
          <w:p w14:paraId="0211052B" w14:textId="77777777" w:rsidR="002632EE" w:rsidRDefault="002632EE">
            <w:pPr>
              <w:spacing w:after="0"/>
              <w:rPr>
                <w:rFonts w:ascii="Arial" w:hAnsi="Arial" w:cs="Arial"/>
                <w:b/>
                <w:bCs/>
                <w:color w:val="000000" w:themeColor="text1"/>
                <w:lang w:val="en-US"/>
              </w:rPr>
            </w:pPr>
          </w:p>
        </w:tc>
        <w:tc>
          <w:tcPr>
            <w:tcW w:w="2527" w:type="dxa"/>
            <w:tcBorders>
              <w:bottom w:val="nil"/>
            </w:tcBorders>
            <w:shd w:val="clear" w:color="auto" w:fill="99CCFF"/>
          </w:tcPr>
          <w:p w14:paraId="62000262" w14:textId="2AEA73ED" w:rsidR="002632EE" w:rsidRDefault="003E1955">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3568598C" w14:textId="77777777" w:rsidR="002632EE" w:rsidRDefault="00351108">
            <w:pPr>
              <w:spacing w:after="0"/>
              <w:jc w:val="center"/>
              <w:rPr>
                <w:rFonts w:ascii="Arial" w:eastAsia="宋体" w:hAnsi="Arial" w:cs="Arial"/>
                <w:bCs/>
                <w:color w:val="0000FF"/>
                <w:lang w:val="en-US" w:eastAsia="zh-CN"/>
              </w:rPr>
            </w:pPr>
            <w:hyperlink r:id="rId83" w:history="1">
              <w:r w:rsidR="002632EE">
                <w:rPr>
                  <w:rStyle w:val="Hyperlink"/>
                  <w:rFonts w:ascii="Arial" w:eastAsia="宋体" w:hAnsi="Arial" w:cs="Arial" w:hint="eastAsia"/>
                  <w:bCs/>
                  <w:lang w:val="en-US" w:eastAsia="zh-CN"/>
                </w:rPr>
                <w:t>4098</w:t>
              </w:r>
            </w:hyperlink>
          </w:p>
        </w:tc>
        <w:tc>
          <w:tcPr>
            <w:tcW w:w="3674" w:type="dxa"/>
            <w:tcBorders>
              <w:bottom w:val="single" w:sz="4" w:space="0" w:color="auto"/>
            </w:tcBorders>
            <w:shd w:val="clear" w:color="auto" w:fill="auto"/>
          </w:tcPr>
          <w:p w14:paraId="7F402892" w14:textId="77777777" w:rsidR="002632EE" w:rsidRDefault="00A1592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2114 Rel-18 MDT Configuration for immediate MDT</w:t>
            </w:r>
          </w:p>
        </w:tc>
        <w:tc>
          <w:tcPr>
            <w:tcW w:w="1589" w:type="dxa"/>
            <w:tcBorders>
              <w:bottom w:val="single" w:sz="4" w:space="0" w:color="auto"/>
            </w:tcBorders>
            <w:shd w:val="clear" w:color="auto" w:fill="auto"/>
          </w:tcPr>
          <w:p w14:paraId="5B616BA3"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36B3D22" w14:textId="06ADCB3B" w:rsidR="002632EE" w:rsidRDefault="0035240C">
            <w:pPr>
              <w:spacing w:after="0"/>
              <w:rPr>
                <w:rFonts w:ascii="Arial" w:hAnsi="Arial" w:cs="Arial"/>
                <w:color w:val="000000" w:themeColor="text1"/>
                <w:lang w:val="en-US"/>
              </w:rPr>
            </w:pPr>
            <w:r>
              <w:rPr>
                <w:rFonts w:ascii="Arial" w:hAnsi="Arial" w:cs="Arial"/>
                <w:color w:val="000000" w:themeColor="text1"/>
                <w:lang w:val="en-US"/>
              </w:rPr>
              <w:t>Revised to C4-244406</w:t>
            </w:r>
          </w:p>
        </w:tc>
        <w:tc>
          <w:tcPr>
            <w:tcW w:w="6662" w:type="dxa"/>
            <w:tcBorders>
              <w:bottom w:val="nil"/>
            </w:tcBorders>
            <w:shd w:val="clear" w:color="auto" w:fill="auto"/>
          </w:tcPr>
          <w:p w14:paraId="041510EE"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NR_SON_MDT-Core</w:t>
            </w:r>
          </w:p>
          <w:p w14:paraId="37372A31"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240C" w14:paraId="0AE986AA" w14:textId="77777777" w:rsidTr="00DC4D24">
        <w:trPr>
          <w:cantSplit/>
        </w:trPr>
        <w:tc>
          <w:tcPr>
            <w:tcW w:w="974" w:type="dxa"/>
            <w:tcBorders>
              <w:top w:val="nil"/>
            </w:tcBorders>
            <w:shd w:val="clear" w:color="auto" w:fill="auto"/>
          </w:tcPr>
          <w:p w14:paraId="1CAC0A0E" w14:textId="77777777" w:rsidR="0035240C" w:rsidRDefault="0035240C" w:rsidP="0035240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0F0A86FE" w14:textId="77777777" w:rsidR="0035240C" w:rsidRDefault="0035240C" w:rsidP="0035240C">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21E971D4" w14:textId="44550121" w:rsidR="0035240C" w:rsidRDefault="00351108" w:rsidP="0035240C">
            <w:pPr>
              <w:spacing w:after="0"/>
              <w:jc w:val="center"/>
            </w:pPr>
            <w:hyperlink r:id="rId84" w:history="1">
              <w:r w:rsidR="0035240C">
                <w:rPr>
                  <w:rStyle w:val="Hyperlink"/>
                </w:rPr>
                <w:t>4406</w:t>
              </w:r>
            </w:hyperlink>
          </w:p>
        </w:tc>
        <w:tc>
          <w:tcPr>
            <w:tcW w:w="3674" w:type="dxa"/>
            <w:tcBorders>
              <w:top w:val="single" w:sz="4" w:space="0" w:color="auto"/>
              <w:bottom w:val="single" w:sz="4" w:space="0" w:color="auto"/>
            </w:tcBorders>
            <w:shd w:val="clear" w:color="auto" w:fill="00FFFF"/>
          </w:tcPr>
          <w:p w14:paraId="13C0844C" w14:textId="16EB1592" w:rsidR="0035240C" w:rsidRDefault="0035240C" w:rsidP="0035240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2114 Rel-18 MDT Configuration for immediate MDT</w:t>
            </w:r>
          </w:p>
        </w:tc>
        <w:tc>
          <w:tcPr>
            <w:tcW w:w="1589" w:type="dxa"/>
            <w:tcBorders>
              <w:top w:val="single" w:sz="4" w:space="0" w:color="auto"/>
              <w:bottom w:val="single" w:sz="4" w:space="0" w:color="auto"/>
            </w:tcBorders>
            <w:shd w:val="clear" w:color="auto" w:fill="00FFFF"/>
          </w:tcPr>
          <w:p w14:paraId="5BA00683" w14:textId="53A7433A" w:rsidR="0035240C" w:rsidRDefault="0035240C" w:rsidP="0035240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2526C48E" w14:textId="77777777" w:rsidR="0035240C" w:rsidRDefault="0035240C" w:rsidP="0035240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B4F43D1" w14:textId="77777777" w:rsidR="0035240C" w:rsidRDefault="0035240C" w:rsidP="0035240C">
            <w:pPr>
              <w:spacing w:after="0"/>
              <w:rPr>
                <w:rFonts w:ascii="Arial" w:eastAsia="宋体" w:hAnsi="Arial" w:cs="Arial"/>
                <w:color w:val="000000" w:themeColor="text1"/>
                <w:lang w:val="en-US" w:eastAsia="zh-CN"/>
              </w:rPr>
            </w:pPr>
          </w:p>
        </w:tc>
      </w:tr>
      <w:tr w:rsidR="002632EE" w14:paraId="48053CC4" w14:textId="77777777" w:rsidTr="00DC4D24">
        <w:trPr>
          <w:cantSplit/>
        </w:trPr>
        <w:tc>
          <w:tcPr>
            <w:tcW w:w="974" w:type="dxa"/>
            <w:tcBorders>
              <w:bottom w:val="nil"/>
            </w:tcBorders>
            <w:shd w:val="clear" w:color="auto" w:fill="auto"/>
          </w:tcPr>
          <w:p w14:paraId="59611FC7" w14:textId="77777777" w:rsidR="002632EE" w:rsidRDefault="002632EE">
            <w:pPr>
              <w:spacing w:after="0"/>
              <w:rPr>
                <w:rFonts w:ascii="Arial" w:hAnsi="Arial" w:cs="Arial"/>
                <w:b/>
                <w:bCs/>
                <w:color w:val="000000" w:themeColor="text1"/>
                <w:lang w:val="en-US"/>
              </w:rPr>
            </w:pPr>
          </w:p>
        </w:tc>
        <w:tc>
          <w:tcPr>
            <w:tcW w:w="2527" w:type="dxa"/>
            <w:tcBorders>
              <w:bottom w:val="nil"/>
            </w:tcBorders>
            <w:shd w:val="clear" w:color="auto" w:fill="99CCFF"/>
          </w:tcPr>
          <w:p w14:paraId="7E0CF725" w14:textId="7F6E144D" w:rsidR="002632EE" w:rsidRDefault="003E1955">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52724F2F" w14:textId="77777777" w:rsidR="002632EE" w:rsidRDefault="00351108">
            <w:pPr>
              <w:spacing w:after="0"/>
              <w:jc w:val="center"/>
              <w:rPr>
                <w:rFonts w:ascii="Arial" w:eastAsia="宋体" w:hAnsi="Arial" w:cs="Arial"/>
                <w:bCs/>
                <w:color w:val="0000FF"/>
                <w:lang w:val="en-US" w:eastAsia="zh-CN"/>
              </w:rPr>
            </w:pPr>
            <w:hyperlink r:id="rId85" w:history="1">
              <w:r w:rsidR="002632EE">
                <w:rPr>
                  <w:rStyle w:val="Hyperlink"/>
                  <w:rFonts w:ascii="Arial" w:eastAsia="宋体" w:hAnsi="Arial" w:cs="Arial" w:hint="eastAsia"/>
                  <w:bCs/>
                  <w:lang w:val="en-US" w:eastAsia="zh-CN"/>
                </w:rPr>
                <w:t>4099</w:t>
              </w:r>
            </w:hyperlink>
          </w:p>
        </w:tc>
        <w:tc>
          <w:tcPr>
            <w:tcW w:w="3674" w:type="dxa"/>
            <w:tcBorders>
              <w:bottom w:val="single" w:sz="4" w:space="0" w:color="auto"/>
            </w:tcBorders>
            <w:shd w:val="clear" w:color="auto" w:fill="auto"/>
          </w:tcPr>
          <w:p w14:paraId="0654AAF3" w14:textId="77777777" w:rsidR="002632EE" w:rsidRDefault="00A1592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2115 Rel-19 MDT Configuration for immediate MDT</w:t>
            </w:r>
          </w:p>
        </w:tc>
        <w:tc>
          <w:tcPr>
            <w:tcW w:w="1589" w:type="dxa"/>
            <w:tcBorders>
              <w:bottom w:val="single" w:sz="4" w:space="0" w:color="auto"/>
            </w:tcBorders>
            <w:shd w:val="clear" w:color="auto" w:fill="auto"/>
          </w:tcPr>
          <w:p w14:paraId="792EDCD4"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5DAA5D5" w14:textId="757A3D0C" w:rsidR="002632EE" w:rsidRDefault="0035240C">
            <w:pPr>
              <w:spacing w:after="0"/>
              <w:rPr>
                <w:rFonts w:ascii="Arial" w:hAnsi="Arial" w:cs="Arial"/>
                <w:color w:val="000000" w:themeColor="text1"/>
                <w:lang w:val="en-US"/>
              </w:rPr>
            </w:pPr>
            <w:r>
              <w:rPr>
                <w:rFonts w:ascii="Arial" w:hAnsi="Arial" w:cs="Arial"/>
                <w:color w:val="000000" w:themeColor="text1"/>
                <w:lang w:val="en-US"/>
              </w:rPr>
              <w:t>Revised to C4-244407</w:t>
            </w:r>
          </w:p>
        </w:tc>
        <w:tc>
          <w:tcPr>
            <w:tcW w:w="6662" w:type="dxa"/>
            <w:tcBorders>
              <w:bottom w:val="nil"/>
            </w:tcBorders>
            <w:shd w:val="clear" w:color="auto" w:fill="auto"/>
          </w:tcPr>
          <w:p w14:paraId="001896C1"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NR_SON_MDT-Core</w:t>
            </w:r>
          </w:p>
          <w:p w14:paraId="4A5C0A55"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35240C" w14:paraId="2E7852A8" w14:textId="77777777" w:rsidTr="00DC4D24">
        <w:trPr>
          <w:cantSplit/>
        </w:trPr>
        <w:tc>
          <w:tcPr>
            <w:tcW w:w="974" w:type="dxa"/>
            <w:tcBorders>
              <w:top w:val="nil"/>
            </w:tcBorders>
            <w:shd w:val="clear" w:color="auto" w:fill="auto"/>
          </w:tcPr>
          <w:p w14:paraId="1C4AECCE" w14:textId="77777777" w:rsidR="0035240C" w:rsidRDefault="0035240C" w:rsidP="0035240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016B6E89" w14:textId="77777777" w:rsidR="0035240C" w:rsidRDefault="0035240C" w:rsidP="0035240C">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117C2D21" w14:textId="16063F29" w:rsidR="0035240C" w:rsidRDefault="00351108" w:rsidP="0035240C">
            <w:pPr>
              <w:spacing w:after="0"/>
              <w:jc w:val="center"/>
            </w:pPr>
            <w:hyperlink r:id="rId86" w:history="1">
              <w:r w:rsidR="0035240C">
                <w:rPr>
                  <w:rStyle w:val="Hyperlink"/>
                </w:rPr>
                <w:t>4407</w:t>
              </w:r>
            </w:hyperlink>
          </w:p>
        </w:tc>
        <w:tc>
          <w:tcPr>
            <w:tcW w:w="3674" w:type="dxa"/>
            <w:tcBorders>
              <w:top w:val="single" w:sz="4" w:space="0" w:color="auto"/>
              <w:bottom w:val="single" w:sz="4" w:space="0" w:color="auto"/>
            </w:tcBorders>
            <w:shd w:val="clear" w:color="auto" w:fill="00FFFF"/>
          </w:tcPr>
          <w:p w14:paraId="63DBF6AC" w14:textId="13521E16" w:rsidR="0035240C" w:rsidRDefault="0035240C" w:rsidP="0035240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2115 Rel-19 MDT Configuration for immediate MDT</w:t>
            </w:r>
          </w:p>
        </w:tc>
        <w:tc>
          <w:tcPr>
            <w:tcW w:w="1589" w:type="dxa"/>
            <w:tcBorders>
              <w:top w:val="single" w:sz="4" w:space="0" w:color="auto"/>
              <w:bottom w:val="single" w:sz="4" w:space="0" w:color="auto"/>
            </w:tcBorders>
            <w:shd w:val="clear" w:color="auto" w:fill="00FFFF"/>
          </w:tcPr>
          <w:p w14:paraId="089305DB" w14:textId="5058EEC2" w:rsidR="0035240C" w:rsidRDefault="0035240C" w:rsidP="0035240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0B546ACB" w14:textId="77777777" w:rsidR="0035240C" w:rsidRDefault="0035240C" w:rsidP="0035240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091A51E" w14:textId="77777777" w:rsidR="0035240C" w:rsidRDefault="0035240C" w:rsidP="0035240C">
            <w:pPr>
              <w:spacing w:after="0"/>
              <w:rPr>
                <w:rFonts w:ascii="Arial" w:eastAsia="宋体" w:hAnsi="Arial" w:cs="Arial"/>
                <w:color w:val="000000" w:themeColor="text1"/>
                <w:lang w:val="en-US" w:eastAsia="zh-CN"/>
              </w:rPr>
            </w:pPr>
          </w:p>
        </w:tc>
      </w:tr>
      <w:tr w:rsidR="002632EE" w14:paraId="4D47278B" w14:textId="77777777" w:rsidTr="00DC4D24">
        <w:trPr>
          <w:cantSplit/>
        </w:trPr>
        <w:tc>
          <w:tcPr>
            <w:tcW w:w="974" w:type="dxa"/>
            <w:tcBorders>
              <w:bottom w:val="nil"/>
            </w:tcBorders>
            <w:shd w:val="clear" w:color="auto" w:fill="auto"/>
          </w:tcPr>
          <w:p w14:paraId="0BF9032C" w14:textId="77777777" w:rsidR="002632EE" w:rsidRDefault="002632EE">
            <w:pPr>
              <w:spacing w:after="0"/>
              <w:rPr>
                <w:rFonts w:ascii="Arial" w:hAnsi="Arial" w:cs="Arial"/>
                <w:b/>
                <w:bCs/>
                <w:color w:val="000000" w:themeColor="text1"/>
                <w:lang w:val="en-US"/>
              </w:rPr>
            </w:pPr>
          </w:p>
        </w:tc>
        <w:tc>
          <w:tcPr>
            <w:tcW w:w="2527" w:type="dxa"/>
            <w:tcBorders>
              <w:bottom w:val="nil"/>
            </w:tcBorders>
            <w:shd w:val="clear" w:color="auto" w:fill="99CCFF"/>
          </w:tcPr>
          <w:p w14:paraId="6AFB6BE6" w14:textId="3D0DB992" w:rsidR="002632EE" w:rsidRDefault="003E1955">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4A674A3E" w14:textId="77777777" w:rsidR="002632EE" w:rsidRDefault="00351108">
            <w:pPr>
              <w:spacing w:after="0"/>
              <w:jc w:val="center"/>
              <w:rPr>
                <w:rFonts w:ascii="Arial" w:eastAsia="宋体" w:hAnsi="Arial" w:cs="Arial"/>
                <w:bCs/>
                <w:color w:val="0000FF"/>
                <w:lang w:val="en-US" w:eastAsia="zh-CN"/>
              </w:rPr>
            </w:pPr>
            <w:hyperlink r:id="rId87" w:history="1">
              <w:r w:rsidR="002632EE">
                <w:rPr>
                  <w:rStyle w:val="Hyperlink"/>
                  <w:rFonts w:ascii="Arial" w:eastAsia="宋体" w:hAnsi="Arial" w:cs="Arial" w:hint="eastAsia"/>
                  <w:bCs/>
                  <w:lang w:val="en-US" w:eastAsia="zh-CN"/>
                </w:rPr>
                <w:t>4100</w:t>
              </w:r>
            </w:hyperlink>
          </w:p>
        </w:tc>
        <w:tc>
          <w:tcPr>
            <w:tcW w:w="3674" w:type="dxa"/>
            <w:tcBorders>
              <w:bottom w:val="single" w:sz="4" w:space="0" w:color="auto"/>
            </w:tcBorders>
            <w:shd w:val="clear" w:color="auto" w:fill="auto"/>
          </w:tcPr>
          <w:p w14:paraId="779817BE" w14:textId="77777777" w:rsidR="002632EE" w:rsidRDefault="00A1592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2116 Rel-18 Support of Trace Reporting Consumer URI</w:t>
            </w:r>
          </w:p>
        </w:tc>
        <w:tc>
          <w:tcPr>
            <w:tcW w:w="1589" w:type="dxa"/>
            <w:tcBorders>
              <w:bottom w:val="single" w:sz="4" w:space="0" w:color="auto"/>
            </w:tcBorders>
            <w:shd w:val="clear" w:color="auto" w:fill="auto"/>
          </w:tcPr>
          <w:p w14:paraId="20D3D175"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9172BAD" w14:textId="52356585" w:rsidR="002632EE" w:rsidRDefault="008F5056">
            <w:pPr>
              <w:spacing w:after="0"/>
              <w:rPr>
                <w:rFonts w:ascii="Arial" w:hAnsi="Arial" w:cs="Arial"/>
                <w:color w:val="000000" w:themeColor="text1"/>
                <w:lang w:val="en-US"/>
              </w:rPr>
            </w:pPr>
            <w:r>
              <w:rPr>
                <w:rFonts w:ascii="Arial" w:hAnsi="Arial" w:cs="Arial"/>
                <w:color w:val="000000" w:themeColor="text1"/>
                <w:lang w:val="en-US"/>
              </w:rPr>
              <w:t>Revised to C4-244408</w:t>
            </w:r>
          </w:p>
        </w:tc>
        <w:tc>
          <w:tcPr>
            <w:tcW w:w="6662" w:type="dxa"/>
            <w:tcBorders>
              <w:bottom w:val="nil"/>
            </w:tcBorders>
            <w:shd w:val="clear" w:color="auto" w:fill="auto"/>
          </w:tcPr>
          <w:p w14:paraId="08F37234"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NR_SON_MDT-Core</w:t>
            </w:r>
          </w:p>
          <w:p w14:paraId="65F53555"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3D4D7AE" w14:textId="77777777" w:rsidR="000509D7" w:rsidRDefault="000509D7">
            <w:pPr>
              <w:spacing w:after="0"/>
              <w:rPr>
                <w:rFonts w:ascii="Arial" w:eastAsia="宋体" w:hAnsi="Arial" w:cs="Arial"/>
                <w:color w:val="000000" w:themeColor="text1"/>
                <w:lang w:val="en-US" w:eastAsia="zh-CN"/>
              </w:rPr>
            </w:pPr>
          </w:p>
          <w:p w14:paraId="7E70ED29" w14:textId="5C4CF14D" w:rsidR="000509D7" w:rsidRDefault="000509D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check whether corresponding 29.244 and 29.273 CRs are needed, if so, they will be provided in the next meeting</w:t>
            </w:r>
          </w:p>
        </w:tc>
      </w:tr>
      <w:tr w:rsidR="008F5056" w14:paraId="3DCA6901" w14:textId="77777777" w:rsidTr="00DC4D24">
        <w:trPr>
          <w:cantSplit/>
        </w:trPr>
        <w:tc>
          <w:tcPr>
            <w:tcW w:w="974" w:type="dxa"/>
            <w:tcBorders>
              <w:top w:val="nil"/>
            </w:tcBorders>
            <w:shd w:val="clear" w:color="auto" w:fill="auto"/>
          </w:tcPr>
          <w:p w14:paraId="08D1EF22" w14:textId="77777777" w:rsidR="008F5056" w:rsidRDefault="008F5056" w:rsidP="008F5056">
            <w:pPr>
              <w:spacing w:after="0"/>
              <w:rPr>
                <w:rFonts w:ascii="Arial" w:hAnsi="Arial" w:cs="Arial"/>
                <w:b/>
                <w:bCs/>
                <w:color w:val="000000" w:themeColor="text1"/>
                <w:lang w:val="en-US"/>
              </w:rPr>
            </w:pPr>
          </w:p>
        </w:tc>
        <w:tc>
          <w:tcPr>
            <w:tcW w:w="2527" w:type="dxa"/>
            <w:tcBorders>
              <w:top w:val="nil"/>
            </w:tcBorders>
            <w:shd w:val="clear" w:color="auto" w:fill="99CCFF"/>
          </w:tcPr>
          <w:p w14:paraId="78CF96BB" w14:textId="77777777" w:rsidR="008F5056" w:rsidRDefault="008F5056" w:rsidP="008F5056">
            <w:pPr>
              <w:spacing w:after="0"/>
              <w:rPr>
                <w:rFonts w:ascii="Arial" w:hAnsi="Arial" w:cs="Arial"/>
                <w:b/>
                <w:color w:val="000000" w:themeColor="text1"/>
              </w:rPr>
            </w:pPr>
          </w:p>
        </w:tc>
        <w:tc>
          <w:tcPr>
            <w:tcW w:w="1240" w:type="dxa"/>
            <w:tcBorders>
              <w:top w:val="single" w:sz="4" w:space="0" w:color="auto"/>
            </w:tcBorders>
            <w:shd w:val="clear" w:color="auto" w:fill="00FFFF"/>
          </w:tcPr>
          <w:p w14:paraId="4ED68AA7" w14:textId="4B0DE5A9" w:rsidR="008F5056" w:rsidRDefault="00351108" w:rsidP="008F5056">
            <w:pPr>
              <w:spacing w:after="0"/>
              <w:jc w:val="center"/>
            </w:pPr>
            <w:hyperlink r:id="rId88" w:history="1">
              <w:r w:rsidR="008F5056">
                <w:rPr>
                  <w:rStyle w:val="Hyperlink"/>
                </w:rPr>
                <w:t>4408</w:t>
              </w:r>
            </w:hyperlink>
          </w:p>
        </w:tc>
        <w:tc>
          <w:tcPr>
            <w:tcW w:w="3674" w:type="dxa"/>
            <w:tcBorders>
              <w:top w:val="single" w:sz="4" w:space="0" w:color="auto"/>
            </w:tcBorders>
            <w:shd w:val="clear" w:color="auto" w:fill="00FFFF"/>
          </w:tcPr>
          <w:p w14:paraId="1792194A" w14:textId="6077ACEE" w:rsidR="008F5056" w:rsidRDefault="008F5056" w:rsidP="008F505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2116 Rel-18 Support of Trace Reporting Consumer URI</w:t>
            </w:r>
          </w:p>
        </w:tc>
        <w:tc>
          <w:tcPr>
            <w:tcW w:w="1589" w:type="dxa"/>
            <w:tcBorders>
              <w:top w:val="single" w:sz="4" w:space="0" w:color="auto"/>
            </w:tcBorders>
            <w:shd w:val="clear" w:color="auto" w:fill="00FFFF"/>
          </w:tcPr>
          <w:p w14:paraId="5AE0DF95" w14:textId="6A321DD2" w:rsidR="008F5056" w:rsidRDefault="008F5056" w:rsidP="008F505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tcBorders>
            <w:shd w:val="clear" w:color="auto" w:fill="00FFFF"/>
          </w:tcPr>
          <w:p w14:paraId="7FEE3DB4" w14:textId="77777777" w:rsidR="008F5056" w:rsidRDefault="008F5056" w:rsidP="008F5056">
            <w:pPr>
              <w:spacing w:after="0"/>
              <w:rPr>
                <w:rFonts w:ascii="Arial" w:hAnsi="Arial" w:cs="Arial"/>
                <w:color w:val="000000" w:themeColor="text1"/>
                <w:lang w:val="en-US"/>
              </w:rPr>
            </w:pPr>
          </w:p>
        </w:tc>
        <w:tc>
          <w:tcPr>
            <w:tcW w:w="6662" w:type="dxa"/>
            <w:tcBorders>
              <w:top w:val="nil"/>
            </w:tcBorders>
            <w:shd w:val="clear" w:color="auto" w:fill="00FFFF"/>
          </w:tcPr>
          <w:p w14:paraId="71C215C7" w14:textId="77777777" w:rsidR="008F5056" w:rsidRDefault="008F5056" w:rsidP="008F5056">
            <w:pPr>
              <w:spacing w:after="0"/>
              <w:rPr>
                <w:rFonts w:ascii="Arial" w:eastAsia="宋体" w:hAnsi="Arial" w:cs="Arial"/>
                <w:color w:val="000000" w:themeColor="text1"/>
                <w:lang w:val="en-US" w:eastAsia="zh-CN"/>
              </w:rPr>
            </w:pPr>
          </w:p>
        </w:tc>
      </w:tr>
      <w:tr w:rsidR="002632EE" w14:paraId="1CFD7032" w14:textId="77777777" w:rsidTr="00DC4D24">
        <w:trPr>
          <w:cantSplit/>
        </w:trPr>
        <w:tc>
          <w:tcPr>
            <w:tcW w:w="974" w:type="dxa"/>
            <w:shd w:val="clear" w:color="auto" w:fill="auto"/>
          </w:tcPr>
          <w:p w14:paraId="3DC4DDD5"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447F0228" w14:textId="77777777" w:rsidR="002632EE" w:rsidRDefault="002632EE">
            <w:pPr>
              <w:spacing w:after="0"/>
              <w:rPr>
                <w:rFonts w:ascii="Arial" w:hAnsi="Arial" w:cs="Arial"/>
                <w:b/>
                <w:color w:val="000000" w:themeColor="text1"/>
              </w:rPr>
            </w:pPr>
          </w:p>
        </w:tc>
        <w:tc>
          <w:tcPr>
            <w:tcW w:w="1240" w:type="dxa"/>
            <w:tcBorders>
              <w:bottom w:val="single" w:sz="4" w:space="0" w:color="auto"/>
            </w:tcBorders>
            <w:shd w:val="clear" w:color="auto" w:fill="FFFFFF"/>
          </w:tcPr>
          <w:p w14:paraId="578280D6" w14:textId="77777777" w:rsidR="002632EE" w:rsidRDefault="00A15921">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4101</w:t>
            </w:r>
          </w:p>
        </w:tc>
        <w:tc>
          <w:tcPr>
            <w:tcW w:w="3674" w:type="dxa"/>
            <w:tcBorders>
              <w:bottom w:val="single" w:sz="4" w:space="0" w:color="auto"/>
            </w:tcBorders>
            <w:shd w:val="clear" w:color="auto" w:fill="FFFFFF"/>
          </w:tcPr>
          <w:p w14:paraId="44957672" w14:textId="77777777" w:rsidR="002632EE" w:rsidRDefault="00A1592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2117 Rel-19 Support of Trace Reporting Consumer URI</w:t>
            </w:r>
          </w:p>
        </w:tc>
        <w:tc>
          <w:tcPr>
            <w:tcW w:w="1589" w:type="dxa"/>
            <w:tcBorders>
              <w:bottom w:val="single" w:sz="4" w:space="0" w:color="auto"/>
            </w:tcBorders>
            <w:shd w:val="clear" w:color="auto" w:fill="FFFFFF"/>
          </w:tcPr>
          <w:p w14:paraId="34EDD20D"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FFFFFF"/>
          </w:tcPr>
          <w:p w14:paraId="22A00003"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revised to C4-244251</w:t>
            </w:r>
          </w:p>
        </w:tc>
        <w:tc>
          <w:tcPr>
            <w:tcW w:w="6662" w:type="dxa"/>
            <w:tcBorders>
              <w:bottom w:val="single" w:sz="4" w:space="0" w:color="auto"/>
            </w:tcBorders>
            <w:shd w:val="clear" w:color="auto" w:fill="FFFFFF"/>
          </w:tcPr>
          <w:p w14:paraId="6F2D2AE9"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Revision of C4-244251</w:t>
            </w:r>
          </w:p>
          <w:p w14:paraId="32D412D9"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NR_SON_MDT-Core</w:t>
            </w:r>
          </w:p>
          <w:p w14:paraId="0CE3DF62"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44945" w14:paraId="7EE212FE" w14:textId="77777777" w:rsidTr="00DC4D24">
        <w:trPr>
          <w:cantSplit/>
        </w:trPr>
        <w:tc>
          <w:tcPr>
            <w:tcW w:w="974" w:type="dxa"/>
            <w:tcBorders>
              <w:bottom w:val="nil"/>
            </w:tcBorders>
            <w:shd w:val="clear" w:color="auto" w:fill="auto"/>
          </w:tcPr>
          <w:p w14:paraId="593A9CEB" w14:textId="77777777" w:rsidR="00244945" w:rsidRDefault="00244945" w:rsidP="00351108">
            <w:pPr>
              <w:spacing w:after="0"/>
              <w:rPr>
                <w:rFonts w:ascii="Arial" w:hAnsi="Arial" w:cs="Arial"/>
                <w:b/>
                <w:bCs/>
                <w:color w:val="000000" w:themeColor="text1"/>
                <w:lang w:val="en-US"/>
              </w:rPr>
            </w:pPr>
          </w:p>
        </w:tc>
        <w:tc>
          <w:tcPr>
            <w:tcW w:w="2527" w:type="dxa"/>
            <w:tcBorders>
              <w:bottom w:val="nil"/>
            </w:tcBorders>
            <w:shd w:val="clear" w:color="auto" w:fill="99CCFF"/>
          </w:tcPr>
          <w:p w14:paraId="38A2CE98" w14:textId="5294E995" w:rsidR="00244945" w:rsidRDefault="003E1955" w:rsidP="00351108">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58DC7449" w14:textId="77777777" w:rsidR="00244945" w:rsidRDefault="00351108" w:rsidP="00351108">
            <w:pPr>
              <w:spacing w:after="0"/>
              <w:jc w:val="center"/>
              <w:rPr>
                <w:rFonts w:ascii="Arial" w:eastAsia="宋体" w:hAnsi="Arial" w:cs="Arial"/>
                <w:bCs/>
                <w:color w:val="0000FF"/>
                <w:lang w:val="en-US" w:eastAsia="zh-CN"/>
              </w:rPr>
            </w:pPr>
            <w:hyperlink r:id="rId89" w:history="1">
              <w:r w:rsidR="00244945">
                <w:rPr>
                  <w:rStyle w:val="Hyperlink"/>
                  <w:rFonts w:ascii="Arial" w:eastAsia="宋体" w:hAnsi="Arial" w:cs="Arial" w:hint="eastAsia"/>
                  <w:bCs/>
                  <w:lang w:val="en-US" w:eastAsia="zh-CN"/>
                </w:rPr>
                <w:t>4251</w:t>
              </w:r>
            </w:hyperlink>
          </w:p>
        </w:tc>
        <w:tc>
          <w:tcPr>
            <w:tcW w:w="3674" w:type="dxa"/>
            <w:tcBorders>
              <w:bottom w:val="single" w:sz="4" w:space="0" w:color="auto"/>
            </w:tcBorders>
            <w:shd w:val="clear" w:color="auto" w:fill="auto"/>
          </w:tcPr>
          <w:p w14:paraId="1C65F0E9" w14:textId="77777777" w:rsidR="00244945" w:rsidRDefault="00244945" w:rsidP="003511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2117 Rel-19 Support of Trace Reporting Consumer URI</w:t>
            </w:r>
          </w:p>
        </w:tc>
        <w:tc>
          <w:tcPr>
            <w:tcW w:w="1589" w:type="dxa"/>
            <w:tcBorders>
              <w:bottom w:val="single" w:sz="4" w:space="0" w:color="auto"/>
            </w:tcBorders>
            <w:shd w:val="clear" w:color="auto" w:fill="auto"/>
          </w:tcPr>
          <w:p w14:paraId="0DD7CCB3" w14:textId="77777777" w:rsidR="00244945" w:rsidRDefault="00244945" w:rsidP="003511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AD4AF64" w14:textId="221BE7FE" w:rsidR="00244945" w:rsidRDefault="008F5056" w:rsidP="00351108">
            <w:pPr>
              <w:spacing w:after="0"/>
              <w:rPr>
                <w:rFonts w:ascii="Arial" w:hAnsi="Arial" w:cs="Arial"/>
                <w:color w:val="000000" w:themeColor="text1"/>
                <w:lang w:val="en-US"/>
              </w:rPr>
            </w:pPr>
            <w:r>
              <w:rPr>
                <w:rFonts w:ascii="Arial" w:hAnsi="Arial" w:cs="Arial"/>
                <w:color w:val="000000" w:themeColor="text1"/>
                <w:lang w:val="en-US"/>
              </w:rPr>
              <w:t>Revised to C4-244409</w:t>
            </w:r>
          </w:p>
        </w:tc>
        <w:tc>
          <w:tcPr>
            <w:tcW w:w="6662" w:type="dxa"/>
            <w:tcBorders>
              <w:bottom w:val="nil"/>
            </w:tcBorders>
            <w:shd w:val="clear" w:color="auto" w:fill="auto"/>
          </w:tcPr>
          <w:p w14:paraId="3C596A4B" w14:textId="77777777" w:rsidR="00244945" w:rsidRDefault="00244945" w:rsidP="003511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NR_SON_MDT-Core, TEI18</w:t>
            </w:r>
          </w:p>
          <w:p w14:paraId="4D4F865A" w14:textId="77777777" w:rsidR="00244945" w:rsidRDefault="00244945" w:rsidP="003511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8F5056" w14:paraId="6B920AD9" w14:textId="77777777" w:rsidTr="00DC4D24">
        <w:trPr>
          <w:cantSplit/>
        </w:trPr>
        <w:tc>
          <w:tcPr>
            <w:tcW w:w="974" w:type="dxa"/>
            <w:tcBorders>
              <w:top w:val="nil"/>
            </w:tcBorders>
            <w:shd w:val="clear" w:color="auto" w:fill="auto"/>
          </w:tcPr>
          <w:p w14:paraId="78356861" w14:textId="77777777" w:rsidR="008F5056" w:rsidRDefault="008F5056" w:rsidP="008F5056">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33F2435B" w14:textId="77777777" w:rsidR="008F5056" w:rsidRDefault="008F5056" w:rsidP="008F5056">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700EC61C" w14:textId="5EDD5B90" w:rsidR="008F5056" w:rsidRDefault="00351108" w:rsidP="008F5056">
            <w:pPr>
              <w:spacing w:after="0"/>
              <w:jc w:val="center"/>
            </w:pPr>
            <w:hyperlink r:id="rId90" w:history="1">
              <w:r w:rsidR="008F5056">
                <w:rPr>
                  <w:rStyle w:val="Hyperlink"/>
                </w:rPr>
                <w:t>4409</w:t>
              </w:r>
            </w:hyperlink>
          </w:p>
        </w:tc>
        <w:tc>
          <w:tcPr>
            <w:tcW w:w="3674" w:type="dxa"/>
            <w:tcBorders>
              <w:top w:val="single" w:sz="4" w:space="0" w:color="auto"/>
              <w:bottom w:val="single" w:sz="4" w:space="0" w:color="auto"/>
            </w:tcBorders>
            <w:shd w:val="clear" w:color="auto" w:fill="00FFFF"/>
          </w:tcPr>
          <w:p w14:paraId="01D30807" w14:textId="4E192E3A" w:rsidR="008F5056" w:rsidRDefault="008F5056" w:rsidP="008F505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2117 Rel-19 Support of Trace Reporting Consumer URI</w:t>
            </w:r>
          </w:p>
        </w:tc>
        <w:tc>
          <w:tcPr>
            <w:tcW w:w="1589" w:type="dxa"/>
            <w:tcBorders>
              <w:top w:val="single" w:sz="4" w:space="0" w:color="auto"/>
              <w:bottom w:val="single" w:sz="4" w:space="0" w:color="auto"/>
            </w:tcBorders>
            <w:shd w:val="clear" w:color="auto" w:fill="00FFFF"/>
          </w:tcPr>
          <w:p w14:paraId="17E79EBB" w14:textId="370F5105" w:rsidR="008F5056" w:rsidRDefault="008F5056" w:rsidP="008F505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2BC12987" w14:textId="77777777" w:rsidR="008F5056" w:rsidRDefault="008F5056" w:rsidP="008F5056">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C62F65D" w14:textId="77777777" w:rsidR="008F5056" w:rsidRDefault="008F5056" w:rsidP="008F5056">
            <w:pPr>
              <w:spacing w:after="0"/>
              <w:rPr>
                <w:rFonts w:ascii="Arial" w:eastAsia="宋体" w:hAnsi="Arial" w:cs="Arial"/>
                <w:color w:val="000000" w:themeColor="text1"/>
                <w:lang w:val="en-US" w:eastAsia="zh-CN"/>
              </w:rPr>
            </w:pPr>
          </w:p>
        </w:tc>
      </w:tr>
      <w:tr w:rsidR="002632EE" w14:paraId="1939E0A0" w14:textId="77777777" w:rsidTr="00DC4D24">
        <w:trPr>
          <w:cantSplit/>
        </w:trPr>
        <w:tc>
          <w:tcPr>
            <w:tcW w:w="974" w:type="dxa"/>
            <w:shd w:val="clear" w:color="auto" w:fill="auto"/>
          </w:tcPr>
          <w:p w14:paraId="41C5ED7B"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1344DD1" w14:textId="35D1E746" w:rsidR="002632EE" w:rsidRDefault="003E1955">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2E9A255E" w14:textId="77777777" w:rsidR="002632EE" w:rsidRDefault="00351108">
            <w:pPr>
              <w:spacing w:after="0"/>
              <w:jc w:val="center"/>
              <w:rPr>
                <w:rFonts w:ascii="Arial" w:eastAsia="宋体" w:hAnsi="Arial" w:cs="Arial"/>
                <w:bCs/>
                <w:color w:val="0000FF"/>
                <w:lang w:val="en-US" w:eastAsia="zh-CN"/>
              </w:rPr>
            </w:pPr>
            <w:hyperlink r:id="rId91" w:history="1">
              <w:r w:rsidR="002632EE">
                <w:rPr>
                  <w:rStyle w:val="Hyperlink"/>
                  <w:rFonts w:ascii="Arial" w:eastAsia="宋体" w:hAnsi="Arial" w:cs="Arial" w:hint="eastAsia"/>
                  <w:bCs/>
                  <w:lang w:val="en-US" w:eastAsia="zh-CN"/>
                </w:rPr>
                <w:t>4110</w:t>
              </w:r>
            </w:hyperlink>
          </w:p>
        </w:tc>
        <w:tc>
          <w:tcPr>
            <w:tcW w:w="3674" w:type="dxa"/>
            <w:tcBorders>
              <w:bottom w:val="single" w:sz="4" w:space="0" w:color="auto"/>
            </w:tcBorders>
            <w:shd w:val="clear" w:color="auto" w:fill="auto"/>
          </w:tcPr>
          <w:p w14:paraId="6A9843D7" w14:textId="77777777" w:rsidR="002632EE" w:rsidRDefault="00A1592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0449 Rel-18 Access Token Claim Mismatch</w:t>
            </w:r>
          </w:p>
        </w:tc>
        <w:tc>
          <w:tcPr>
            <w:tcW w:w="1589" w:type="dxa"/>
            <w:tcBorders>
              <w:bottom w:val="single" w:sz="4" w:space="0" w:color="auto"/>
            </w:tcBorders>
            <w:shd w:val="clear" w:color="auto" w:fill="auto"/>
          </w:tcPr>
          <w:p w14:paraId="6E6F6DE3"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43D7950D" w14:textId="73D41DD0" w:rsidR="002632EE" w:rsidRDefault="008F7154">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407DE9AA"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5G_eSBA</w:t>
            </w:r>
          </w:p>
          <w:p w14:paraId="397A05B6"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632EE" w14:paraId="7C9554A9" w14:textId="77777777" w:rsidTr="00DC4D24">
        <w:trPr>
          <w:cantSplit/>
        </w:trPr>
        <w:tc>
          <w:tcPr>
            <w:tcW w:w="974" w:type="dxa"/>
            <w:tcBorders>
              <w:bottom w:val="nil"/>
            </w:tcBorders>
            <w:shd w:val="clear" w:color="auto" w:fill="auto"/>
          </w:tcPr>
          <w:p w14:paraId="5C6B14DE" w14:textId="77777777" w:rsidR="002632EE" w:rsidRDefault="002632EE">
            <w:pPr>
              <w:spacing w:after="0"/>
              <w:rPr>
                <w:rFonts w:ascii="Arial" w:hAnsi="Arial" w:cs="Arial"/>
                <w:b/>
                <w:bCs/>
                <w:color w:val="000000" w:themeColor="text1"/>
                <w:lang w:val="en-US"/>
              </w:rPr>
            </w:pPr>
          </w:p>
        </w:tc>
        <w:tc>
          <w:tcPr>
            <w:tcW w:w="2527" w:type="dxa"/>
            <w:tcBorders>
              <w:bottom w:val="nil"/>
            </w:tcBorders>
            <w:shd w:val="clear" w:color="auto" w:fill="FFFFFF"/>
          </w:tcPr>
          <w:p w14:paraId="130C7213" w14:textId="50A242B8" w:rsidR="002632EE" w:rsidRDefault="003E1955">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5F810C2E" w14:textId="77777777" w:rsidR="002632EE" w:rsidRDefault="00351108">
            <w:pPr>
              <w:spacing w:after="0"/>
              <w:jc w:val="center"/>
              <w:rPr>
                <w:rFonts w:ascii="Arial" w:eastAsia="宋体" w:hAnsi="Arial" w:cs="Arial"/>
                <w:bCs/>
                <w:color w:val="0000FF"/>
                <w:lang w:val="en-US" w:eastAsia="zh-CN"/>
              </w:rPr>
            </w:pPr>
            <w:hyperlink r:id="rId92" w:history="1">
              <w:r w:rsidR="002632EE">
                <w:rPr>
                  <w:rStyle w:val="Hyperlink"/>
                  <w:rFonts w:ascii="Arial" w:eastAsia="宋体" w:hAnsi="Arial" w:cs="Arial" w:hint="eastAsia"/>
                  <w:bCs/>
                  <w:lang w:val="en-US" w:eastAsia="zh-CN"/>
                </w:rPr>
                <w:t>4111</w:t>
              </w:r>
            </w:hyperlink>
          </w:p>
        </w:tc>
        <w:tc>
          <w:tcPr>
            <w:tcW w:w="3674" w:type="dxa"/>
            <w:tcBorders>
              <w:bottom w:val="single" w:sz="4" w:space="0" w:color="auto"/>
            </w:tcBorders>
            <w:shd w:val="clear" w:color="auto" w:fill="auto"/>
          </w:tcPr>
          <w:p w14:paraId="74BD3346" w14:textId="77777777" w:rsidR="002632EE" w:rsidRDefault="00A1592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0450 Rel-19 Access Token Claim Mismatch</w:t>
            </w:r>
          </w:p>
        </w:tc>
        <w:tc>
          <w:tcPr>
            <w:tcW w:w="1589" w:type="dxa"/>
            <w:tcBorders>
              <w:bottom w:val="single" w:sz="4" w:space="0" w:color="auto"/>
            </w:tcBorders>
            <w:shd w:val="clear" w:color="auto" w:fill="auto"/>
          </w:tcPr>
          <w:p w14:paraId="1964FA38"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51DFFE80" w14:textId="0A0AEDB9" w:rsidR="002632EE" w:rsidRDefault="008F7154">
            <w:pPr>
              <w:spacing w:after="0"/>
              <w:rPr>
                <w:rFonts w:ascii="Arial" w:hAnsi="Arial" w:cs="Arial"/>
                <w:color w:val="000000" w:themeColor="text1"/>
                <w:lang w:val="en-US"/>
              </w:rPr>
            </w:pPr>
            <w:r>
              <w:rPr>
                <w:rFonts w:ascii="Arial" w:hAnsi="Arial" w:cs="Arial"/>
                <w:color w:val="000000" w:themeColor="text1"/>
                <w:lang w:val="en-US"/>
              </w:rPr>
              <w:t>Revised to C4-244334</w:t>
            </w:r>
          </w:p>
        </w:tc>
        <w:tc>
          <w:tcPr>
            <w:tcW w:w="6662" w:type="dxa"/>
            <w:tcBorders>
              <w:bottom w:val="nil"/>
            </w:tcBorders>
            <w:shd w:val="clear" w:color="auto" w:fill="auto"/>
          </w:tcPr>
          <w:p w14:paraId="19334B45"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5G_eSBA</w:t>
            </w:r>
          </w:p>
          <w:p w14:paraId="5FDB5694" w14:textId="77777777" w:rsidR="002632EE" w:rsidRDefault="00A159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8F7154" w14:paraId="23B219F1" w14:textId="77777777" w:rsidTr="00DC4D24">
        <w:trPr>
          <w:cantSplit/>
        </w:trPr>
        <w:tc>
          <w:tcPr>
            <w:tcW w:w="974" w:type="dxa"/>
            <w:tcBorders>
              <w:top w:val="nil"/>
            </w:tcBorders>
            <w:shd w:val="clear" w:color="auto" w:fill="auto"/>
          </w:tcPr>
          <w:p w14:paraId="356390E3" w14:textId="77777777" w:rsidR="008F7154" w:rsidRDefault="008F7154" w:rsidP="008F7154">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7BA24A3" w14:textId="77777777" w:rsidR="008F7154" w:rsidRDefault="008F7154" w:rsidP="008F7154">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4B1C68B1" w14:textId="0F4FE2A0" w:rsidR="008F7154" w:rsidRDefault="00351108" w:rsidP="008F7154">
            <w:pPr>
              <w:spacing w:after="0"/>
              <w:jc w:val="center"/>
            </w:pPr>
            <w:hyperlink r:id="rId93" w:history="1">
              <w:r w:rsidR="008F7154">
                <w:rPr>
                  <w:rStyle w:val="Hyperlink"/>
                </w:rPr>
                <w:t>4334</w:t>
              </w:r>
            </w:hyperlink>
          </w:p>
        </w:tc>
        <w:tc>
          <w:tcPr>
            <w:tcW w:w="3674" w:type="dxa"/>
            <w:tcBorders>
              <w:top w:val="single" w:sz="4" w:space="0" w:color="auto"/>
              <w:bottom w:val="single" w:sz="4" w:space="0" w:color="auto"/>
            </w:tcBorders>
            <w:shd w:val="clear" w:color="auto" w:fill="00FFFF"/>
          </w:tcPr>
          <w:p w14:paraId="1BE92239" w14:textId="1C756F50" w:rsidR="008F7154" w:rsidRDefault="008F7154" w:rsidP="008F7154">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0450 Rel-19 Access Token Claim Mismatch</w:t>
            </w:r>
          </w:p>
        </w:tc>
        <w:tc>
          <w:tcPr>
            <w:tcW w:w="1589" w:type="dxa"/>
            <w:tcBorders>
              <w:top w:val="single" w:sz="4" w:space="0" w:color="auto"/>
              <w:bottom w:val="single" w:sz="4" w:space="0" w:color="auto"/>
            </w:tcBorders>
            <w:shd w:val="clear" w:color="auto" w:fill="00FFFF"/>
          </w:tcPr>
          <w:p w14:paraId="59D2A8F7" w14:textId="603C1A3E" w:rsidR="008F7154" w:rsidRDefault="008F7154" w:rsidP="008F715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01A8F7C8" w14:textId="77777777" w:rsidR="008F7154" w:rsidRDefault="008F7154" w:rsidP="008F7154">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D0DED61" w14:textId="4A0F2420" w:rsidR="008F7154" w:rsidRDefault="008F7154" w:rsidP="008F715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w:t>
            </w:r>
            <w:r w:rsidRPr="008F7154">
              <w:rPr>
                <w:rFonts w:ascii="Arial" w:eastAsia="宋体" w:hAnsi="Arial" w:cs="Arial" w:hint="eastAsia"/>
                <w:color w:val="FF0000"/>
                <w:lang w:val="en-US" w:eastAsia="zh-CN"/>
              </w:rPr>
              <w:t>9</w:t>
            </w:r>
            <w:r>
              <w:rPr>
                <w:rFonts w:ascii="Arial" w:eastAsia="宋体" w:hAnsi="Arial" w:cs="Arial" w:hint="eastAsia"/>
                <w:color w:val="000000" w:themeColor="text1"/>
                <w:lang w:val="en-US" w:eastAsia="zh-CN"/>
              </w:rPr>
              <w:t>, 5G_eSBA</w:t>
            </w:r>
          </w:p>
          <w:p w14:paraId="4A366449" w14:textId="1EB601E8" w:rsidR="008F7154" w:rsidRDefault="008F7154" w:rsidP="008F715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sidRPr="008F7154">
              <w:rPr>
                <w:rFonts w:ascii="Arial" w:eastAsia="宋体" w:hAnsi="Arial" w:cs="Arial" w:hint="eastAsia"/>
                <w:color w:val="FF0000"/>
                <w:lang w:val="en-US" w:eastAsia="zh-CN"/>
              </w:rPr>
              <w:t>F</w:t>
            </w:r>
          </w:p>
        </w:tc>
      </w:tr>
      <w:tr w:rsidR="008F7154" w14:paraId="4BE751A8" w14:textId="77777777" w:rsidTr="00DC4D24">
        <w:trPr>
          <w:cantSplit/>
        </w:trPr>
        <w:tc>
          <w:tcPr>
            <w:tcW w:w="974" w:type="dxa"/>
            <w:tcBorders>
              <w:bottom w:val="nil"/>
            </w:tcBorders>
            <w:shd w:val="clear" w:color="auto" w:fill="auto"/>
          </w:tcPr>
          <w:p w14:paraId="07DDE2FD" w14:textId="77777777" w:rsidR="008F7154" w:rsidRDefault="008F7154" w:rsidP="008F7154">
            <w:pPr>
              <w:spacing w:after="0"/>
              <w:rPr>
                <w:rFonts w:ascii="Arial" w:hAnsi="Arial" w:cs="Arial"/>
                <w:b/>
                <w:bCs/>
                <w:color w:val="000000" w:themeColor="text1"/>
                <w:lang w:val="en-US"/>
              </w:rPr>
            </w:pPr>
          </w:p>
        </w:tc>
        <w:tc>
          <w:tcPr>
            <w:tcW w:w="2527" w:type="dxa"/>
            <w:tcBorders>
              <w:bottom w:val="nil"/>
            </w:tcBorders>
            <w:shd w:val="clear" w:color="auto" w:fill="FFFFFF"/>
          </w:tcPr>
          <w:p w14:paraId="6659C6AB" w14:textId="7BE661F5" w:rsidR="008F7154" w:rsidRDefault="008F7154" w:rsidP="008F7154">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1D278842" w14:textId="77777777" w:rsidR="008F7154" w:rsidRDefault="00351108" w:rsidP="008F7154">
            <w:pPr>
              <w:spacing w:after="0"/>
              <w:jc w:val="center"/>
              <w:rPr>
                <w:rFonts w:ascii="Arial" w:eastAsia="宋体" w:hAnsi="Arial" w:cs="Arial"/>
                <w:bCs/>
                <w:color w:val="0000FF"/>
                <w:lang w:val="en-US" w:eastAsia="zh-CN"/>
              </w:rPr>
            </w:pPr>
            <w:hyperlink r:id="rId94" w:history="1">
              <w:r w:rsidR="008F7154">
                <w:rPr>
                  <w:rStyle w:val="Hyperlink"/>
                  <w:rFonts w:ascii="Arial" w:eastAsia="宋体" w:hAnsi="Arial" w:cs="Arial" w:hint="eastAsia"/>
                  <w:bCs/>
                  <w:lang w:val="en-US" w:eastAsia="zh-CN"/>
                </w:rPr>
                <w:t>4165</w:t>
              </w:r>
            </w:hyperlink>
          </w:p>
        </w:tc>
        <w:tc>
          <w:tcPr>
            <w:tcW w:w="3674" w:type="dxa"/>
            <w:tcBorders>
              <w:bottom w:val="single" w:sz="4" w:space="0" w:color="auto"/>
            </w:tcBorders>
            <w:shd w:val="clear" w:color="auto" w:fill="auto"/>
          </w:tcPr>
          <w:p w14:paraId="10A3024E" w14:textId="77777777" w:rsidR="008F7154" w:rsidRDefault="008F7154" w:rsidP="008F7154">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0588 Rel-18 Update on access restrictions for satellite access</w:t>
            </w:r>
          </w:p>
        </w:tc>
        <w:tc>
          <w:tcPr>
            <w:tcW w:w="1589" w:type="dxa"/>
            <w:tcBorders>
              <w:bottom w:val="single" w:sz="4" w:space="0" w:color="auto"/>
            </w:tcBorders>
            <w:shd w:val="clear" w:color="auto" w:fill="auto"/>
          </w:tcPr>
          <w:p w14:paraId="589C11E6" w14:textId="77777777" w:rsidR="008F7154" w:rsidRDefault="008F7154" w:rsidP="008F715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6677ACB" w14:textId="612FBAA0" w:rsidR="008F7154" w:rsidRDefault="00833547" w:rsidP="008F7154">
            <w:pPr>
              <w:spacing w:after="0"/>
              <w:rPr>
                <w:rFonts w:ascii="Arial" w:hAnsi="Arial" w:cs="Arial"/>
                <w:color w:val="000000" w:themeColor="text1"/>
                <w:lang w:val="en-US"/>
              </w:rPr>
            </w:pPr>
            <w:r>
              <w:rPr>
                <w:rFonts w:ascii="Arial" w:hAnsi="Arial" w:cs="Arial"/>
                <w:color w:val="000000" w:themeColor="text1"/>
                <w:lang w:val="en-US"/>
              </w:rPr>
              <w:t>Revised to C4-244335</w:t>
            </w:r>
          </w:p>
        </w:tc>
        <w:tc>
          <w:tcPr>
            <w:tcW w:w="6662" w:type="dxa"/>
            <w:tcBorders>
              <w:bottom w:val="nil"/>
            </w:tcBorders>
            <w:shd w:val="clear" w:color="auto" w:fill="auto"/>
          </w:tcPr>
          <w:p w14:paraId="7ADEC091" w14:textId="77777777" w:rsidR="008F7154" w:rsidRDefault="008F7154" w:rsidP="008F715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IoT_SAT_ARCH_EPS</w:t>
            </w:r>
          </w:p>
          <w:p w14:paraId="4E8E8092" w14:textId="77777777" w:rsidR="008F7154" w:rsidRDefault="008F7154" w:rsidP="008F715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33547" w14:paraId="5638C6C0" w14:textId="77777777" w:rsidTr="00DC4D24">
        <w:trPr>
          <w:cantSplit/>
        </w:trPr>
        <w:tc>
          <w:tcPr>
            <w:tcW w:w="974" w:type="dxa"/>
            <w:tcBorders>
              <w:top w:val="nil"/>
            </w:tcBorders>
            <w:shd w:val="clear" w:color="auto" w:fill="auto"/>
          </w:tcPr>
          <w:p w14:paraId="53708E7B" w14:textId="77777777" w:rsidR="00833547" w:rsidRDefault="00833547" w:rsidP="0083354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016EFD5" w14:textId="77777777" w:rsidR="00833547" w:rsidRDefault="00833547" w:rsidP="00833547">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2AFB8E7B" w14:textId="5E7F5429" w:rsidR="00833547" w:rsidRDefault="00351108" w:rsidP="00833547">
            <w:pPr>
              <w:spacing w:after="0"/>
              <w:jc w:val="center"/>
            </w:pPr>
            <w:hyperlink r:id="rId95" w:history="1">
              <w:r w:rsidR="00833547">
                <w:rPr>
                  <w:rStyle w:val="Hyperlink"/>
                </w:rPr>
                <w:t>4335</w:t>
              </w:r>
            </w:hyperlink>
          </w:p>
        </w:tc>
        <w:tc>
          <w:tcPr>
            <w:tcW w:w="3674" w:type="dxa"/>
            <w:tcBorders>
              <w:top w:val="single" w:sz="4" w:space="0" w:color="auto"/>
              <w:bottom w:val="single" w:sz="4" w:space="0" w:color="auto"/>
            </w:tcBorders>
            <w:shd w:val="clear" w:color="auto" w:fill="00FFFF"/>
          </w:tcPr>
          <w:p w14:paraId="0F95BED5" w14:textId="4FB33BF1" w:rsidR="00833547" w:rsidRDefault="00833547" w:rsidP="0083354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0588 Rel-18 Update on access restrictions for satellite access</w:t>
            </w:r>
          </w:p>
        </w:tc>
        <w:tc>
          <w:tcPr>
            <w:tcW w:w="1589" w:type="dxa"/>
            <w:tcBorders>
              <w:top w:val="single" w:sz="4" w:space="0" w:color="auto"/>
              <w:bottom w:val="single" w:sz="4" w:space="0" w:color="auto"/>
            </w:tcBorders>
            <w:shd w:val="clear" w:color="auto" w:fill="00FFFF"/>
          </w:tcPr>
          <w:p w14:paraId="7EC6A30E" w14:textId="2A0F7095" w:rsidR="00833547" w:rsidRDefault="00833547" w:rsidP="0083354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256A3A56" w14:textId="47962F05" w:rsidR="00833547" w:rsidRDefault="00833547" w:rsidP="0083354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6B44C067" w14:textId="6AC75AC2" w:rsidR="00833547" w:rsidRDefault="00833547" w:rsidP="0083354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 is to indicate the SA2 CR which makes this change, and editorial</w:t>
            </w:r>
          </w:p>
          <w:p w14:paraId="1C58E476" w14:textId="77777777" w:rsidR="00833547" w:rsidRDefault="00833547" w:rsidP="00833547">
            <w:pPr>
              <w:spacing w:after="0"/>
              <w:rPr>
                <w:rFonts w:ascii="Arial" w:eastAsia="宋体" w:hAnsi="Arial" w:cs="Arial"/>
                <w:color w:val="000000" w:themeColor="text1"/>
                <w:lang w:val="en-US" w:eastAsia="zh-CN"/>
              </w:rPr>
            </w:pPr>
          </w:p>
          <w:p w14:paraId="774CBE98" w14:textId="194149FA" w:rsidR="00833547" w:rsidRDefault="00833547" w:rsidP="0083354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8F7154" w14:paraId="6E0A5FF8" w14:textId="77777777" w:rsidTr="00DC4D24">
        <w:trPr>
          <w:cantSplit/>
        </w:trPr>
        <w:tc>
          <w:tcPr>
            <w:tcW w:w="974" w:type="dxa"/>
            <w:tcBorders>
              <w:bottom w:val="nil"/>
            </w:tcBorders>
            <w:shd w:val="clear" w:color="auto" w:fill="auto"/>
          </w:tcPr>
          <w:p w14:paraId="04347419" w14:textId="77777777" w:rsidR="008F7154" w:rsidRDefault="008F7154" w:rsidP="008F7154">
            <w:pPr>
              <w:spacing w:after="0"/>
              <w:rPr>
                <w:rFonts w:ascii="Arial" w:hAnsi="Arial" w:cs="Arial"/>
                <w:b/>
                <w:bCs/>
                <w:color w:val="000000" w:themeColor="text1"/>
                <w:lang w:val="en-US"/>
              </w:rPr>
            </w:pPr>
          </w:p>
        </w:tc>
        <w:tc>
          <w:tcPr>
            <w:tcW w:w="2527" w:type="dxa"/>
            <w:tcBorders>
              <w:bottom w:val="nil"/>
            </w:tcBorders>
            <w:shd w:val="clear" w:color="auto" w:fill="FFFFFF"/>
          </w:tcPr>
          <w:p w14:paraId="6B56A34B" w14:textId="50490165" w:rsidR="008F7154" w:rsidRDefault="008F7154" w:rsidP="008F7154">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75C367A2" w14:textId="77777777" w:rsidR="008F7154" w:rsidRDefault="00351108" w:rsidP="008F7154">
            <w:pPr>
              <w:spacing w:after="0"/>
              <w:jc w:val="center"/>
              <w:rPr>
                <w:rFonts w:ascii="Arial" w:eastAsia="宋体" w:hAnsi="Arial" w:cs="Arial"/>
                <w:bCs/>
                <w:color w:val="0000FF"/>
                <w:lang w:val="en-US" w:eastAsia="zh-CN"/>
              </w:rPr>
            </w:pPr>
            <w:hyperlink r:id="rId96" w:history="1">
              <w:r w:rsidR="008F7154">
                <w:rPr>
                  <w:rStyle w:val="Hyperlink"/>
                  <w:rFonts w:ascii="Arial" w:eastAsia="宋体" w:hAnsi="Arial" w:cs="Arial" w:hint="eastAsia"/>
                  <w:bCs/>
                  <w:lang w:val="en-US" w:eastAsia="zh-CN"/>
                </w:rPr>
                <w:t>4166</w:t>
              </w:r>
            </w:hyperlink>
          </w:p>
        </w:tc>
        <w:tc>
          <w:tcPr>
            <w:tcW w:w="3674" w:type="dxa"/>
            <w:tcBorders>
              <w:bottom w:val="single" w:sz="4" w:space="0" w:color="auto"/>
            </w:tcBorders>
            <w:shd w:val="clear" w:color="auto" w:fill="auto"/>
          </w:tcPr>
          <w:p w14:paraId="646BA790" w14:textId="77777777" w:rsidR="008F7154" w:rsidRDefault="008F7154" w:rsidP="008F7154">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0589 Rel-19 Update on access restrictions for satellite access</w:t>
            </w:r>
          </w:p>
        </w:tc>
        <w:tc>
          <w:tcPr>
            <w:tcW w:w="1589" w:type="dxa"/>
            <w:tcBorders>
              <w:bottom w:val="single" w:sz="4" w:space="0" w:color="auto"/>
            </w:tcBorders>
            <w:shd w:val="clear" w:color="auto" w:fill="auto"/>
          </w:tcPr>
          <w:p w14:paraId="110826F1" w14:textId="77777777" w:rsidR="008F7154" w:rsidRDefault="008F7154" w:rsidP="008F715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0CAA70C" w14:textId="225D37FF" w:rsidR="008F7154" w:rsidRDefault="00214C08" w:rsidP="008F7154">
            <w:pPr>
              <w:spacing w:after="0"/>
              <w:rPr>
                <w:rFonts w:ascii="Arial" w:hAnsi="Arial" w:cs="Arial"/>
                <w:color w:val="000000" w:themeColor="text1"/>
                <w:lang w:val="en-US"/>
              </w:rPr>
            </w:pPr>
            <w:r>
              <w:rPr>
                <w:rFonts w:ascii="Arial" w:hAnsi="Arial" w:cs="Arial"/>
                <w:color w:val="000000" w:themeColor="text1"/>
                <w:lang w:val="en-US"/>
              </w:rPr>
              <w:t>Revised to C4-244336</w:t>
            </w:r>
          </w:p>
        </w:tc>
        <w:tc>
          <w:tcPr>
            <w:tcW w:w="6662" w:type="dxa"/>
            <w:tcBorders>
              <w:bottom w:val="nil"/>
            </w:tcBorders>
            <w:shd w:val="clear" w:color="auto" w:fill="auto"/>
          </w:tcPr>
          <w:p w14:paraId="79773360" w14:textId="77777777" w:rsidR="008F7154" w:rsidRDefault="008F7154" w:rsidP="008F715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IoT_SAT_ARCH_EPS</w:t>
            </w:r>
          </w:p>
          <w:p w14:paraId="6CFAD6AB" w14:textId="77777777" w:rsidR="008F7154" w:rsidRDefault="008F7154" w:rsidP="008F715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64DD72CA" w14:textId="77777777" w:rsidTr="00DC4D24">
        <w:trPr>
          <w:cantSplit/>
        </w:trPr>
        <w:tc>
          <w:tcPr>
            <w:tcW w:w="974" w:type="dxa"/>
            <w:tcBorders>
              <w:top w:val="nil"/>
            </w:tcBorders>
            <w:shd w:val="clear" w:color="auto" w:fill="auto"/>
          </w:tcPr>
          <w:p w14:paraId="53264B6F" w14:textId="77777777" w:rsidR="00214C08" w:rsidRDefault="00214C08" w:rsidP="00214C0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F28B17E" w14:textId="77777777" w:rsidR="00214C08" w:rsidRDefault="00214C08" w:rsidP="00214C08">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572E3C9D" w14:textId="7F1F74A6" w:rsidR="00214C08" w:rsidRDefault="00351108" w:rsidP="00214C08">
            <w:pPr>
              <w:spacing w:after="0"/>
              <w:jc w:val="center"/>
            </w:pPr>
            <w:hyperlink r:id="rId97" w:history="1">
              <w:r w:rsidR="00214C08">
                <w:rPr>
                  <w:rStyle w:val="Hyperlink"/>
                </w:rPr>
                <w:t>4336</w:t>
              </w:r>
            </w:hyperlink>
          </w:p>
        </w:tc>
        <w:tc>
          <w:tcPr>
            <w:tcW w:w="3674" w:type="dxa"/>
            <w:tcBorders>
              <w:top w:val="single" w:sz="4" w:space="0" w:color="auto"/>
              <w:bottom w:val="single" w:sz="4" w:space="0" w:color="auto"/>
            </w:tcBorders>
            <w:shd w:val="clear" w:color="auto" w:fill="00FFFF"/>
          </w:tcPr>
          <w:p w14:paraId="23D82708" w14:textId="1644141B"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0589 Rel-19 Update on access restrictions for satellite access</w:t>
            </w:r>
          </w:p>
        </w:tc>
        <w:tc>
          <w:tcPr>
            <w:tcW w:w="1589" w:type="dxa"/>
            <w:tcBorders>
              <w:top w:val="single" w:sz="4" w:space="0" w:color="auto"/>
              <w:bottom w:val="single" w:sz="4" w:space="0" w:color="auto"/>
            </w:tcBorders>
            <w:shd w:val="clear" w:color="auto" w:fill="00FFFF"/>
          </w:tcPr>
          <w:p w14:paraId="365E2923" w14:textId="4CC412DE"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555CE547" w14:textId="3A82A091"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4056B80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 is to indicate the SA2 CR which makes this change, and editorial</w:t>
            </w:r>
          </w:p>
          <w:p w14:paraId="59DF178C" w14:textId="77777777" w:rsidR="00214C08" w:rsidRDefault="00214C08" w:rsidP="00214C08">
            <w:pPr>
              <w:spacing w:after="0"/>
              <w:rPr>
                <w:rFonts w:ascii="Arial" w:eastAsia="宋体" w:hAnsi="Arial" w:cs="Arial"/>
                <w:color w:val="000000" w:themeColor="text1"/>
                <w:lang w:val="en-US" w:eastAsia="zh-CN"/>
              </w:rPr>
            </w:pPr>
          </w:p>
          <w:p w14:paraId="67D4AC28" w14:textId="5E972D60" w:rsidR="00214C08" w:rsidRDefault="00214C08" w:rsidP="00214C08">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14C08" w14:paraId="56F1A7C0" w14:textId="77777777" w:rsidTr="00DC4D24">
        <w:trPr>
          <w:cantSplit/>
        </w:trPr>
        <w:tc>
          <w:tcPr>
            <w:tcW w:w="974" w:type="dxa"/>
            <w:tcBorders>
              <w:bottom w:val="nil"/>
            </w:tcBorders>
            <w:shd w:val="clear" w:color="auto" w:fill="auto"/>
          </w:tcPr>
          <w:p w14:paraId="1F10A50E"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99CCFF"/>
          </w:tcPr>
          <w:p w14:paraId="5C98DC95" w14:textId="1BC7503E" w:rsidR="00214C08" w:rsidRDefault="00214C08" w:rsidP="00214C08">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6F531971" w14:textId="77777777" w:rsidR="00214C08" w:rsidRDefault="00351108" w:rsidP="00214C08">
            <w:pPr>
              <w:spacing w:after="0"/>
              <w:jc w:val="center"/>
              <w:rPr>
                <w:rFonts w:ascii="Arial" w:eastAsia="宋体" w:hAnsi="Arial" w:cs="Arial"/>
                <w:bCs/>
                <w:color w:val="0000FF"/>
                <w:lang w:val="en-US" w:eastAsia="zh-CN"/>
              </w:rPr>
            </w:pPr>
            <w:hyperlink r:id="rId98" w:history="1">
              <w:r w:rsidR="00214C08">
                <w:rPr>
                  <w:rStyle w:val="Hyperlink"/>
                  <w:rFonts w:ascii="Arial" w:eastAsia="宋体" w:hAnsi="Arial" w:cs="Arial" w:hint="eastAsia"/>
                  <w:bCs/>
                  <w:lang w:val="en-US" w:eastAsia="zh-CN"/>
                </w:rPr>
                <w:t>4189</w:t>
              </w:r>
            </w:hyperlink>
          </w:p>
        </w:tc>
        <w:tc>
          <w:tcPr>
            <w:tcW w:w="3674" w:type="dxa"/>
            <w:tcBorders>
              <w:bottom w:val="single" w:sz="4" w:space="0" w:color="auto"/>
            </w:tcBorders>
            <w:shd w:val="clear" w:color="auto" w:fill="auto"/>
          </w:tcPr>
          <w:p w14:paraId="6203F1AB"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1124 Rel-18 Correction of unavailability period</w:t>
            </w:r>
          </w:p>
        </w:tc>
        <w:tc>
          <w:tcPr>
            <w:tcW w:w="1589" w:type="dxa"/>
            <w:tcBorders>
              <w:bottom w:val="single" w:sz="4" w:space="0" w:color="auto"/>
            </w:tcBorders>
            <w:shd w:val="clear" w:color="auto" w:fill="auto"/>
          </w:tcPr>
          <w:p w14:paraId="4C5B236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F6B2BE5" w14:textId="14985B90" w:rsidR="00214C08" w:rsidRDefault="00CD3240" w:rsidP="00214C08">
            <w:pPr>
              <w:spacing w:after="0"/>
              <w:rPr>
                <w:rFonts w:ascii="Arial" w:hAnsi="Arial" w:cs="Arial"/>
                <w:color w:val="000000" w:themeColor="text1"/>
                <w:lang w:val="en-US"/>
              </w:rPr>
            </w:pPr>
            <w:r>
              <w:rPr>
                <w:rFonts w:ascii="Arial" w:hAnsi="Arial" w:cs="Arial"/>
                <w:color w:val="000000" w:themeColor="text1"/>
                <w:lang w:val="en-US"/>
              </w:rPr>
              <w:t>Revised to C4-244410</w:t>
            </w:r>
          </w:p>
        </w:tc>
        <w:tc>
          <w:tcPr>
            <w:tcW w:w="6662" w:type="dxa"/>
            <w:tcBorders>
              <w:bottom w:val="nil"/>
            </w:tcBorders>
            <w:shd w:val="clear" w:color="auto" w:fill="auto"/>
          </w:tcPr>
          <w:p w14:paraId="2D7FD07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5GSAT_Ph2</w:t>
            </w:r>
          </w:p>
          <w:p w14:paraId="1B6D9B7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D3240" w14:paraId="3FDBF646" w14:textId="77777777" w:rsidTr="00DC4D24">
        <w:trPr>
          <w:cantSplit/>
        </w:trPr>
        <w:tc>
          <w:tcPr>
            <w:tcW w:w="974" w:type="dxa"/>
            <w:tcBorders>
              <w:top w:val="nil"/>
            </w:tcBorders>
            <w:shd w:val="clear" w:color="auto" w:fill="auto"/>
          </w:tcPr>
          <w:p w14:paraId="7D8606D0" w14:textId="77777777" w:rsidR="00CD3240" w:rsidRDefault="00CD3240" w:rsidP="00CD324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19C04922" w14:textId="77777777" w:rsidR="00CD3240" w:rsidRDefault="00CD3240" w:rsidP="00CD3240">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00C262AA" w14:textId="282C4EC0" w:rsidR="00CD3240" w:rsidRDefault="00351108" w:rsidP="00CD3240">
            <w:pPr>
              <w:spacing w:after="0"/>
              <w:jc w:val="center"/>
            </w:pPr>
            <w:hyperlink r:id="rId99" w:history="1">
              <w:r w:rsidR="00CD3240">
                <w:rPr>
                  <w:rStyle w:val="Hyperlink"/>
                </w:rPr>
                <w:t>4410</w:t>
              </w:r>
            </w:hyperlink>
          </w:p>
        </w:tc>
        <w:tc>
          <w:tcPr>
            <w:tcW w:w="3674" w:type="dxa"/>
            <w:tcBorders>
              <w:top w:val="single" w:sz="4" w:space="0" w:color="auto"/>
              <w:bottom w:val="single" w:sz="4" w:space="0" w:color="auto"/>
            </w:tcBorders>
            <w:shd w:val="clear" w:color="auto" w:fill="00FFFF"/>
          </w:tcPr>
          <w:p w14:paraId="3C4FC7E9" w14:textId="2A1CFB3D" w:rsidR="00CD3240" w:rsidRDefault="00CD3240" w:rsidP="00CD324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1124 Rel-18 Correction of unavailability period</w:t>
            </w:r>
          </w:p>
        </w:tc>
        <w:tc>
          <w:tcPr>
            <w:tcW w:w="1589" w:type="dxa"/>
            <w:tcBorders>
              <w:top w:val="single" w:sz="4" w:space="0" w:color="auto"/>
              <w:bottom w:val="single" w:sz="4" w:space="0" w:color="auto"/>
            </w:tcBorders>
            <w:shd w:val="clear" w:color="auto" w:fill="00FFFF"/>
          </w:tcPr>
          <w:p w14:paraId="5BB4F94E" w14:textId="34DF1E04" w:rsidR="00CD3240" w:rsidRDefault="00CD3240" w:rsidP="00CD324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48CD0B77" w14:textId="77777777" w:rsidR="00CD3240" w:rsidRDefault="00CD3240" w:rsidP="00CD324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D3D9DCF" w14:textId="77777777" w:rsidR="00CD3240" w:rsidRDefault="00CD3240" w:rsidP="00CD3240">
            <w:pPr>
              <w:spacing w:after="0"/>
              <w:rPr>
                <w:rFonts w:ascii="Arial" w:eastAsia="宋体" w:hAnsi="Arial" w:cs="Arial"/>
                <w:color w:val="000000" w:themeColor="text1"/>
                <w:lang w:val="en-US" w:eastAsia="zh-CN"/>
              </w:rPr>
            </w:pPr>
          </w:p>
        </w:tc>
      </w:tr>
      <w:tr w:rsidR="00214C08" w14:paraId="289096FC" w14:textId="77777777" w:rsidTr="00DC4D24">
        <w:trPr>
          <w:cantSplit/>
        </w:trPr>
        <w:tc>
          <w:tcPr>
            <w:tcW w:w="974" w:type="dxa"/>
            <w:tcBorders>
              <w:bottom w:val="nil"/>
            </w:tcBorders>
            <w:shd w:val="clear" w:color="auto" w:fill="auto"/>
          </w:tcPr>
          <w:p w14:paraId="0FBD5F33"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99CCFF"/>
          </w:tcPr>
          <w:p w14:paraId="6EF9D0F6" w14:textId="485E181D" w:rsidR="00214C08" w:rsidRDefault="00214C08" w:rsidP="00214C08">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00D2585E" w14:textId="77777777" w:rsidR="00214C08" w:rsidRDefault="00351108" w:rsidP="00214C08">
            <w:pPr>
              <w:spacing w:after="0"/>
              <w:jc w:val="center"/>
              <w:rPr>
                <w:rFonts w:ascii="Arial" w:eastAsia="宋体" w:hAnsi="Arial" w:cs="Arial"/>
                <w:bCs/>
                <w:color w:val="0000FF"/>
                <w:lang w:val="en-US" w:eastAsia="zh-CN"/>
              </w:rPr>
            </w:pPr>
            <w:hyperlink r:id="rId100" w:history="1">
              <w:r w:rsidR="00214C08">
                <w:rPr>
                  <w:rStyle w:val="Hyperlink"/>
                  <w:rFonts w:ascii="Arial" w:eastAsia="宋体" w:hAnsi="Arial" w:cs="Arial" w:hint="eastAsia"/>
                  <w:bCs/>
                  <w:lang w:val="en-US" w:eastAsia="zh-CN"/>
                </w:rPr>
                <w:t>4190</w:t>
              </w:r>
            </w:hyperlink>
          </w:p>
        </w:tc>
        <w:tc>
          <w:tcPr>
            <w:tcW w:w="3674" w:type="dxa"/>
            <w:tcBorders>
              <w:bottom w:val="single" w:sz="4" w:space="0" w:color="auto"/>
            </w:tcBorders>
            <w:shd w:val="clear" w:color="auto" w:fill="auto"/>
          </w:tcPr>
          <w:p w14:paraId="2094D050"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1125 Rel-19 Correction of unavailability period</w:t>
            </w:r>
          </w:p>
        </w:tc>
        <w:tc>
          <w:tcPr>
            <w:tcW w:w="1589" w:type="dxa"/>
            <w:tcBorders>
              <w:bottom w:val="single" w:sz="4" w:space="0" w:color="auto"/>
            </w:tcBorders>
            <w:shd w:val="clear" w:color="auto" w:fill="auto"/>
          </w:tcPr>
          <w:p w14:paraId="08084F7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1DCD192" w14:textId="73C6D00B" w:rsidR="00214C08" w:rsidRDefault="00CD3240" w:rsidP="00214C08">
            <w:pPr>
              <w:spacing w:after="0"/>
              <w:rPr>
                <w:rFonts w:ascii="Arial" w:hAnsi="Arial" w:cs="Arial"/>
                <w:color w:val="000000" w:themeColor="text1"/>
                <w:lang w:val="en-US"/>
              </w:rPr>
            </w:pPr>
            <w:r>
              <w:rPr>
                <w:rFonts w:ascii="Arial" w:hAnsi="Arial" w:cs="Arial"/>
                <w:color w:val="000000" w:themeColor="text1"/>
                <w:lang w:val="en-US"/>
              </w:rPr>
              <w:t>Revised to C4-244411</w:t>
            </w:r>
          </w:p>
        </w:tc>
        <w:tc>
          <w:tcPr>
            <w:tcW w:w="6662" w:type="dxa"/>
            <w:tcBorders>
              <w:bottom w:val="nil"/>
            </w:tcBorders>
            <w:shd w:val="clear" w:color="auto" w:fill="auto"/>
          </w:tcPr>
          <w:p w14:paraId="4F60A79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5GSAT_Ph2</w:t>
            </w:r>
          </w:p>
          <w:p w14:paraId="4A0B24D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CD3240" w14:paraId="566821E8" w14:textId="77777777" w:rsidTr="00DC4D24">
        <w:trPr>
          <w:cantSplit/>
        </w:trPr>
        <w:tc>
          <w:tcPr>
            <w:tcW w:w="974" w:type="dxa"/>
            <w:tcBorders>
              <w:top w:val="nil"/>
            </w:tcBorders>
            <w:shd w:val="clear" w:color="auto" w:fill="auto"/>
          </w:tcPr>
          <w:p w14:paraId="265A498A" w14:textId="77777777" w:rsidR="00CD3240" w:rsidRDefault="00CD3240" w:rsidP="00CD324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70C3F8E3" w14:textId="77777777" w:rsidR="00CD3240" w:rsidRPr="006A47F5" w:rsidRDefault="00CD3240" w:rsidP="00CD3240">
            <w:pPr>
              <w:spacing w:after="0"/>
              <w:rPr>
                <w:rFonts w:ascii="Arial" w:eastAsiaTheme="minorEastAsia" w:hAnsi="Arial" w:cs="Arial"/>
                <w:b/>
                <w:color w:val="000000" w:themeColor="text1"/>
                <w:lang w:eastAsia="zh-CN"/>
              </w:rPr>
            </w:pPr>
          </w:p>
        </w:tc>
        <w:tc>
          <w:tcPr>
            <w:tcW w:w="1240" w:type="dxa"/>
            <w:tcBorders>
              <w:top w:val="single" w:sz="4" w:space="0" w:color="auto"/>
              <w:bottom w:val="single" w:sz="4" w:space="0" w:color="auto"/>
            </w:tcBorders>
            <w:shd w:val="clear" w:color="auto" w:fill="00FFFF"/>
          </w:tcPr>
          <w:p w14:paraId="293020CA" w14:textId="0E9B0F80" w:rsidR="00CD3240" w:rsidRDefault="00351108" w:rsidP="00CD3240">
            <w:pPr>
              <w:spacing w:after="0"/>
              <w:jc w:val="center"/>
            </w:pPr>
            <w:hyperlink r:id="rId101" w:history="1">
              <w:r w:rsidR="00CD3240">
                <w:rPr>
                  <w:rStyle w:val="Hyperlink"/>
                </w:rPr>
                <w:t>4411</w:t>
              </w:r>
            </w:hyperlink>
          </w:p>
        </w:tc>
        <w:tc>
          <w:tcPr>
            <w:tcW w:w="3674" w:type="dxa"/>
            <w:tcBorders>
              <w:top w:val="single" w:sz="4" w:space="0" w:color="auto"/>
              <w:bottom w:val="single" w:sz="4" w:space="0" w:color="auto"/>
            </w:tcBorders>
            <w:shd w:val="clear" w:color="auto" w:fill="00FFFF"/>
          </w:tcPr>
          <w:p w14:paraId="3666B6D5" w14:textId="4993E98D" w:rsidR="00CD3240" w:rsidRDefault="00CD3240" w:rsidP="00CD324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1125 Rel-19 Correction of unavailability period</w:t>
            </w:r>
          </w:p>
        </w:tc>
        <w:tc>
          <w:tcPr>
            <w:tcW w:w="1589" w:type="dxa"/>
            <w:tcBorders>
              <w:top w:val="single" w:sz="4" w:space="0" w:color="auto"/>
              <w:bottom w:val="single" w:sz="4" w:space="0" w:color="auto"/>
            </w:tcBorders>
            <w:shd w:val="clear" w:color="auto" w:fill="00FFFF"/>
          </w:tcPr>
          <w:p w14:paraId="1D80CDDE" w14:textId="4A739E1D" w:rsidR="00CD3240" w:rsidRDefault="00CD3240" w:rsidP="00CD324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716671DF" w14:textId="77777777" w:rsidR="00CD3240" w:rsidRDefault="00CD3240" w:rsidP="00CD324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22B6902" w14:textId="77777777" w:rsidR="00CD3240" w:rsidRDefault="00CD3240" w:rsidP="00CD3240">
            <w:pPr>
              <w:spacing w:after="0"/>
              <w:rPr>
                <w:rFonts w:ascii="Arial" w:eastAsia="宋体" w:hAnsi="Arial" w:cs="Arial"/>
                <w:color w:val="000000" w:themeColor="text1"/>
                <w:lang w:val="en-US" w:eastAsia="zh-CN"/>
              </w:rPr>
            </w:pPr>
          </w:p>
        </w:tc>
      </w:tr>
      <w:tr w:rsidR="00214C08" w14:paraId="623B90C1" w14:textId="77777777" w:rsidTr="00DC4D24">
        <w:trPr>
          <w:cantSplit/>
        </w:trPr>
        <w:tc>
          <w:tcPr>
            <w:tcW w:w="974" w:type="dxa"/>
            <w:tcBorders>
              <w:bottom w:val="nil"/>
            </w:tcBorders>
            <w:shd w:val="clear" w:color="auto" w:fill="auto"/>
          </w:tcPr>
          <w:p w14:paraId="4DFCFD57"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7D8FCA7E" w14:textId="5CCFF636" w:rsidR="00214C08" w:rsidRDefault="00214C08" w:rsidP="00214C08">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10584674" w14:textId="77777777" w:rsidR="00214C08" w:rsidRDefault="00351108" w:rsidP="00214C08">
            <w:pPr>
              <w:spacing w:after="0"/>
              <w:jc w:val="center"/>
              <w:rPr>
                <w:rFonts w:ascii="Arial" w:eastAsia="宋体" w:hAnsi="Arial" w:cs="Arial"/>
                <w:bCs/>
                <w:color w:val="0000FF"/>
                <w:lang w:val="en-US" w:eastAsia="zh-CN"/>
              </w:rPr>
            </w:pPr>
            <w:hyperlink r:id="rId102" w:history="1">
              <w:r w:rsidR="00214C08">
                <w:rPr>
                  <w:rStyle w:val="Hyperlink"/>
                  <w:rFonts w:ascii="Arial" w:eastAsia="宋体" w:hAnsi="Arial" w:cs="Arial" w:hint="eastAsia"/>
                  <w:bCs/>
                  <w:lang w:val="en-US" w:eastAsia="zh-CN"/>
                </w:rPr>
                <w:t>4201</w:t>
              </w:r>
            </w:hyperlink>
          </w:p>
        </w:tc>
        <w:tc>
          <w:tcPr>
            <w:tcW w:w="3674" w:type="dxa"/>
            <w:tcBorders>
              <w:bottom w:val="single" w:sz="4" w:space="0" w:color="auto"/>
            </w:tcBorders>
            <w:shd w:val="clear" w:color="auto" w:fill="auto"/>
          </w:tcPr>
          <w:p w14:paraId="25937B3A"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0164 Rel-18 Restore deleted clause</w:t>
            </w:r>
          </w:p>
        </w:tc>
        <w:tc>
          <w:tcPr>
            <w:tcW w:w="1589" w:type="dxa"/>
            <w:tcBorders>
              <w:bottom w:val="single" w:sz="4" w:space="0" w:color="auto"/>
            </w:tcBorders>
            <w:shd w:val="clear" w:color="auto" w:fill="auto"/>
          </w:tcPr>
          <w:p w14:paraId="25EB248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MCC</w:t>
            </w:r>
          </w:p>
        </w:tc>
        <w:tc>
          <w:tcPr>
            <w:tcW w:w="1134" w:type="dxa"/>
            <w:tcBorders>
              <w:bottom w:val="single" w:sz="4" w:space="0" w:color="auto"/>
            </w:tcBorders>
            <w:shd w:val="clear" w:color="auto" w:fill="auto"/>
          </w:tcPr>
          <w:p w14:paraId="48E6362D" w14:textId="1962369E"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Revised to C4-244332</w:t>
            </w:r>
          </w:p>
        </w:tc>
        <w:tc>
          <w:tcPr>
            <w:tcW w:w="6662" w:type="dxa"/>
            <w:tcBorders>
              <w:bottom w:val="nil"/>
            </w:tcBorders>
            <w:shd w:val="clear" w:color="auto" w:fill="auto"/>
          </w:tcPr>
          <w:p w14:paraId="42B926F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54191B5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211CD6D6" w14:textId="77777777" w:rsidTr="00DC4D24">
        <w:trPr>
          <w:cantSplit/>
        </w:trPr>
        <w:tc>
          <w:tcPr>
            <w:tcW w:w="974" w:type="dxa"/>
            <w:tcBorders>
              <w:top w:val="nil"/>
            </w:tcBorders>
            <w:shd w:val="clear" w:color="auto" w:fill="auto"/>
          </w:tcPr>
          <w:p w14:paraId="40010192" w14:textId="77777777" w:rsidR="00214C08" w:rsidRDefault="00214C08" w:rsidP="00214C0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1A61542" w14:textId="77777777" w:rsidR="00214C08" w:rsidRDefault="00214C08" w:rsidP="00214C08">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5B8A48EF" w14:textId="2F2A2013" w:rsidR="00214C08" w:rsidRDefault="00351108" w:rsidP="00214C08">
            <w:pPr>
              <w:spacing w:after="0"/>
              <w:jc w:val="center"/>
            </w:pPr>
            <w:hyperlink r:id="rId103" w:history="1">
              <w:r w:rsidR="00214C08">
                <w:rPr>
                  <w:rStyle w:val="Hyperlink"/>
                </w:rPr>
                <w:t>4332</w:t>
              </w:r>
            </w:hyperlink>
          </w:p>
        </w:tc>
        <w:tc>
          <w:tcPr>
            <w:tcW w:w="3674" w:type="dxa"/>
            <w:tcBorders>
              <w:top w:val="single" w:sz="4" w:space="0" w:color="auto"/>
              <w:bottom w:val="single" w:sz="4" w:space="0" w:color="auto"/>
            </w:tcBorders>
            <w:shd w:val="clear" w:color="auto" w:fill="00FFFF"/>
          </w:tcPr>
          <w:p w14:paraId="631CEF5C" w14:textId="0E8C6EA8"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0164 Rel-18 Restore deleted clause</w:t>
            </w:r>
          </w:p>
        </w:tc>
        <w:tc>
          <w:tcPr>
            <w:tcW w:w="1589" w:type="dxa"/>
            <w:tcBorders>
              <w:top w:val="single" w:sz="4" w:space="0" w:color="auto"/>
              <w:bottom w:val="single" w:sz="4" w:space="0" w:color="auto"/>
            </w:tcBorders>
            <w:shd w:val="clear" w:color="auto" w:fill="00FFFF"/>
          </w:tcPr>
          <w:p w14:paraId="68178F5C" w14:textId="638310BE"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 MCC</w:t>
            </w:r>
          </w:p>
        </w:tc>
        <w:tc>
          <w:tcPr>
            <w:tcW w:w="1134" w:type="dxa"/>
            <w:tcBorders>
              <w:top w:val="single" w:sz="4" w:space="0" w:color="auto"/>
              <w:bottom w:val="single" w:sz="4" w:space="0" w:color="auto"/>
            </w:tcBorders>
            <w:shd w:val="clear" w:color="auto" w:fill="00FFFF"/>
          </w:tcPr>
          <w:p w14:paraId="6AE3AEAF" w14:textId="31E35D85"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1BEEC40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 is to add supporting company</w:t>
            </w:r>
          </w:p>
          <w:p w14:paraId="3B2F3BDB" w14:textId="77777777" w:rsidR="00214C08" w:rsidRDefault="00214C08" w:rsidP="00214C08">
            <w:pPr>
              <w:spacing w:after="0"/>
              <w:rPr>
                <w:rFonts w:ascii="Arial" w:eastAsia="宋体" w:hAnsi="Arial" w:cs="Arial"/>
                <w:color w:val="000000" w:themeColor="text1"/>
                <w:lang w:val="en-US" w:eastAsia="zh-CN"/>
              </w:rPr>
            </w:pPr>
          </w:p>
          <w:p w14:paraId="3BB16FDA" w14:textId="1E180545" w:rsidR="00214C08" w:rsidRDefault="00214C08" w:rsidP="00214C08">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14C08" w14:paraId="7CDC4D28" w14:textId="77777777" w:rsidTr="00DC4D24">
        <w:trPr>
          <w:cantSplit/>
        </w:trPr>
        <w:tc>
          <w:tcPr>
            <w:tcW w:w="974" w:type="dxa"/>
            <w:tcBorders>
              <w:bottom w:val="nil"/>
            </w:tcBorders>
            <w:shd w:val="clear" w:color="auto" w:fill="auto"/>
          </w:tcPr>
          <w:p w14:paraId="222D3161"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3ACC13FB" w14:textId="3125621D" w:rsidR="00214C08" w:rsidRDefault="00214C08" w:rsidP="00214C08">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4227516F" w14:textId="77777777" w:rsidR="00214C08" w:rsidRDefault="00351108" w:rsidP="00214C08">
            <w:pPr>
              <w:spacing w:after="0"/>
              <w:jc w:val="center"/>
              <w:rPr>
                <w:rFonts w:ascii="Arial" w:eastAsia="宋体" w:hAnsi="Arial" w:cs="Arial"/>
                <w:bCs/>
                <w:color w:val="0000FF"/>
                <w:lang w:val="en-US" w:eastAsia="zh-CN"/>
              </w:rPr>
            </w:pPr>
            <w:hyperlink r:id="rId104" w:history="1">
              <w:r w:rsidR="00214C08">
                <w:rPr>
                  <w:rStyle w:val="Hyperlink"/>
                  <w:rFonts w:ascii="Arial" w:eastAsia="宋体" w:hAnsi="Arial" w:cs="Arial" w:hint="eastAsia"/>
                  <w:bCs/>
                  <w:lang w:val="en-US" w:eastAsia="zh-CN"/>
                </w:rPr>
                <w:t>4202</w:t>
              </w:r>
            </w:hyperlink>
          </w:p>
        </w:tc>
        <w:tc>
          <w:tcPr>
            <w:tcW w:w="3674" w:type="dxa"/>
            <w:tcBorders>
              <w:bottom w:val="single" w:sz="4" w:space="0" w:color="auto"/>
            </w:tcBorders>
            <w:shd w:val="clear" w:color="auto" w:fill="auto"/>
          </w:tcPr>
          <w:p w14:paraId="796BF393"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0165 Rel-19 Restore deleted clause</w:t>
            </w:r>
          </w:p>
        </w:tc>
        <w:tc>
          <w:tcPr>
            <w:tcW w:w="1589" w:type="dxa"/>
            <w:tcBorders>
              <w:bottom w:val="single" w:sz="4" w:space="0" w:color="auto"/>
            </w:tcBorders>
            <w:shd w:val="clear" w:color="auto" w:fill="auto"/>
          </w:tcPr>
          <w:p w14:paraId="3D6C4FF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MCC</w:t>
            </w:r>
          </w:p>
        </w:tc>
        <w:tc>
          <w:tcPr>
            <w:tcW w:w="1134" w:type="dxa"/>
            <w:tcBorders>
              <w:bottom w:val="single" w:sz="4" w:space="0" w:color="auto"/>
            </w:tcBorders>
            <w:shd w:val="clear" w:color="auto" w:fill="auto"/>
          </w:tcPr>
          <w:p w14:paraId="7F441FB9" w14:textId="1ED0B9E8"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Revised to C4-244333</w:t>
            </w:r>
          </w:p>
        </w:tc>
        <w:tc>
          <w:tcPr>
            <w:tcW w:w="6662" w:type="dxa"/>
            <w:tcBorders>
              <w:bottom w:val="nil"/>
            </w:tcBorders>
            <w:shd w:val="clear" w:color="auto" w:fill="auto"/>
          </w:tcPr>
          <w:p w14:paraId="7382057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5E18EA2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260C1834" w14:textId="77777777" w:rsidTr="00DC4D24">
        <w:trPr>
          <w:cantSplit/>
        </w:trPr>
        <w:tc>
          <w:tcPr>
            <w:tcW w:w="974" w:type="dxa"/>
            <w:tcBorders>
              <w:top w:val="nil"/>
            </w:tcBorders>
            <w:shd w:val="clear" w:color="auto" w:fill="auto"/>
          </w:tcPr>
          <w:p w14:paraId="09EF9EE8" w14:textId="77777777" w:rsidR="00214C08" w:rsidRDefault="00214C08" w:rsidP="00214C0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8AFEC5E" w14:textId="77777777" w:rsidR="00214C08" w:rsidRDefault="00214C08" w:rsidP="00214C08">
            <w:pPr>
              <w:spacing w:after="0"/>
              <w:rPr>
                <w:rFonts w:ascii="Arial" w:hAnsi="Arial" w:cs="Arial"/>
                <w:b/>
                <w:color w:val="000000" w:themeColor="text1"/>
              </w:rPr>
            </w:pPr>
          </w:p>
        </w:tc>
        <w:tc>
          <w:tcPr>
            <w:tcW w:w="1240" w:type="dxa"/>
            <w:tcBorders>
              <w:top w:val="single" w:sz="4" w:space="0" w:color="auto"/>
            </w:tcBorders>
            <w:shd w:val="clear" w:color="auto" w:fill="00FFFF"/>
          </w:tcPr>
          <w:p w14:paraId="200BB3EF" w14:textId="2A4F67CF" w:rsidR="00214C08" w:rsidRDefault="00351108" w:rsidP="00214C08">
            <w:pPr>
              <w:spacing w:after="0"/>
              <w:jc w:val="center"/>
            </w:pPr>
            <w:hyperlink r:id="rId105" w:history="1">
              <w:r w:rsidR="00214C08">
                <w:rPr>
                  <w:rStyle w:val="Hyperlink"/>
                </w:rPr>
                <w:t>4333</w:t>
              </w:r>
            </w:hyperlink>
          </w:p>
        </w:tc>
        <w:tc>
          <w:tcPr>
            <w:tcW w:w="3674" w:type="dxa"/>
            <w:tcBorders>
              <w:top w:val="single" w:sz="4" w:space="0" w:color="auto"/>
            </w:tcBorders>
            <w:shd w:val="clear" w:color="auto" w:fill="00FFFF"/>
          </w:tcPr>
          <w:p w14:paraId="7C028CDF" w14:textId="7C99FA40"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0165 Rel-19 Restore deleted clause</w:t>
            </w:r>
          </w:p>
        </w:tc>
        <w:tc>
          <w:tcPr>
            <w:tcW w:w="1589" w:type="dxa"/>
            <w:tcBorders>
              <w:top w:val="single" w:sz="4" w:space="0" w:color="auto"/>
            </w:tcBorders>
            <w:shd w:val="clear" w:color="auto" w:fill="00FFFF"/>
          </w:tcPr>
          <w:p w14:paraId="08E337EF" w14:textId="1D4BD166"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 MCC</w:t>
            </w:r>
          </w:p>
        </w:tc>
        <w:tc>
          <w:tcPr>
            <w:tcW w:w="1134" w:type="dxa"/>
            <w:tcBorders>
              <w:top w:val="single" w:sz="4" w:space="0" w:color="auto"/>
            </w:tcBorders>
            <w:shd w:val="clear" w:color="auto" w:fill="00FFFF"/>
          </w:tcPr>
          <w:p w14:paraId="0FE5751D" w14:textId="644A5E67" w:rsidR="00214C08" w:rsidRPr="00B113B3"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Agreed</w:t>
            </w:r>
          </w:p>
        </w:tc>
        <w:tc>
          <w:tcPr>
            <w:tcW w:w="6662" w:type="dxa"/>
            <w:tcBorders>
              <w:top w:val="nil"/>
            </w:tcBorders>
            <w:shd w:val="clear" w:color="auto" w:fill="00FFFF"/>
          </w:tcPr>
          <w:p w14:paraId="2733A81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 is to add supporting company</w:t>
            </w:r>
          </w:p>
          <w:p w14:paraId="03C35990" w14:textId="77777777" w:rsidR="00214C08" w:rsidRDefault="00214C08" w:rsidP="00214C08">
            <w:pPr>
              <w:spacing w:after="0"/>
              <w:rPr>
                <w:rFonts w:ascii="Arial" w:eastAsia="宋体" w:hAnsi="Arial" w:cs="Arial"/>
                <w:color w:val="000000" w:themeColor="text1"/>
                <w:lang w:val="en-US" w:eastAsia="zh-CN"/>
              </w:rPr>
            </w:pPr>
          </w:p>
          <w:p w14:paraId="70CA903B" w14:textId="784FA46E" w:rsidR="00214C08" w:rsidRDefault="00214C08" w:rsidP="00214C08">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14C08" w14:paraId="4D940740" w14:textId="77777777" w:rsidTr="00DC4D24">
        <w:trPr>
          <w:cantSplit/>
        </w:trPr>
        <w:tc>
          <w:tcPr>
            <w:tcW w:w="974" w:type="dxa"/>
            <w:shd w:val="clear" w:color="auto" w:fill="auto"/>
          </w:tcPr>
          <w:p w14:paraId="79279EFF"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00B9A5F" w14:textId="20A43361" w:rsidR="00214C08" w:rsidRDefault="00214C08" w:rsidP="00214C08">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582DDA32" w14:textId="77777777" w:rsidR="00214C08" w:rsidRDefault="00351108" w:rsidP="00214C08">
            <w:pPr>
              <w:spacing w:after="0"/>
              <w:jc w:val="center"/>
              <w:rPr>
                <w:rFonts w:ascii="Arial" w:eastAsia="宋体" w:hAnsi="Arial" w:cs="Arial"/>
                <w:bCs/>
                <w:color w:val="0000FF"/>
                <w:lang w:val="en-US" w:eastAsia="zh-CN"/>
              </w:rPr>
            </w:pPr>
            <w:hyperlink r:id="rId106" w:history="1">
              <w:r w:rsidR="00214C08">
                <w:rPr>
                  <w:rStyle w:val="Hyperlink"/>
                  <w:rFonts w:ascii="Arial" w:eastAsia="宋体" w:hAnsi="Arial" w:cs="Arial" w:hint="eastAsia"/>
                  <w:bCs/>
                  <w:lang w:val="en-US" w:eastAsia="zh-CN"/>
                </w:rPr>
                <w:t>4261</w:t>
              </w:r>
            </w:hyperlink>
          </w:p>
        </w:tc>
        <w:tc>
          <w:tcPr>
            <w:tcW w:w="3674" w:type="dxa"/>
            <w:shd w:val="clear" w:color="auto" w:fill="FFFF00"/>
          </w:tcPr>
          <w:p w14:paraId="72188608"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1131 Rel-18 Correction on LCS Correlation ID as UE Context ID</w:t>
            </w:r>
          </w:p>
        </w:tc>
        <w:tc>
          <w:tcPr>
            <w:tcW w:w="1589" w:type="dxa"/>
            <w:shd w:val="clear" w:color="auto" w:fill="FFFF00"/>
          </w:tcPr>
          <w:p w14:paraId="31DACE8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3231E0FE" w14:textId="7097D3ED" w:rsidR="00214C08" w:rsidRPr="006A47F5" w:rsidRDefault="006A47F5"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shd w:val="clear" w:color="auto" w:fill="FFFF00"/>
          </w:tcPr>
          <w:p w14:paraId="3E9142D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109DC49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5FAA8308" w14:textId="77777777" w:rsidR="00C767E9" w:rsidRDefault="00C767E9" w:rsidP="00214C08">
            <w:pPr>
              <w:spacing w:after="0"/>
              <w:rPr>
                <w:rFonts w:ascii="Arial" w:eastAsia="宋体" w:hAnsi="Arial" w:cs="Arial"/>
                <w:color w:val="000000" w:themeColor="text1"/>
                <w:lang w:val="en-US" w:eastAsia="zh-CN"/>
              </w:rPr>
            </w:pPr>
          </w:p>
          <w:p w14:paraId="65BE38C0" w14:textId="327F30D4" w:rsidR="00C767E9" w:rsidRDefault="00C767E9"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Mamdoh: need to double check</w:t>
            </w:r>
          </w:p>
        </w:tc>
      </w:tr>
      <w:tr w:rsidR="00214C08" w14:paraId="248ED0C5" w14:textId="77777777" w:rsidTr="00DC4D24">
        <w:trPr>
          <w:cantSplit/>
        </w:trPr>
        <w:tc>
          <w:tcPr>
            <w:tcW w:w="974" w:type="dxa"/>
            <w:shd w:val="clear" w:color="auto" w:fill="auto"/>
          </w:tcPr>
          <w:p w14:paraId="42E6F280"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0F1E095" w14:textId="5653D219" w:rsidR="00214C08" w:rsidRDefault="00214C08" w:rsidP="00214C08">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FFFF00"/>
          </w:tcPr>
          <w:p w14:paraId="4A4183ED" w14:textId="77777777" w:rsidR="00214C08" w:rsidRDefault="00351108" w:rsidP="00214C08">
            <w:pPr>
              <w:spacing w:after="0"/>
              <w:jc w:val="center"/>
              <w:rPr>
                <w:rFonts w:ascii="Arial" w:eastAsia="宋体" w:hAnsi="Arial" w:cs="Arial"/>
                <w:bCs/>
                <w:color w:val="0000FF"/>
                <w:lang w:val="en-US" w:eastAsia="zh-CN"/>
              </w:rPr>
            </w:pPr>
            <w:hyperlink r:id="rId107" w:history="1">
              <w:r w:rsidR="00214C08">
                <w:rPr>
                  <w:rStyle w:val="Hyperlink"/>
                  <w:rFonts w:ascii="Arial" w:eastAsia="宋体" w:hAnsi="Arial" w:cs="Arial" w:hint="eastAsia"/>
                  <w:bCs/>
                  <w:lang w:val="en-US" w:eastAsia="zh-CN"/>
                </w:rPr>
                <w:t>4262</w:t>
              </w:r>
            </w:hyperlink>
          </w:p>
        </w:tc>
        <w:tc>
          <w:tcPr>
            <w:tcW w:w="3674" w:type="dxa"/>
            <w:tcBorders>
              <w:bottom w:val="single" w:sz="4" w:space="0" w:color="auto"/>
            </w:tcBorders>
            <w:shd w:val="clear" w:color="auto" w:fill="FFFF00"/>
          </w:tcPr>
          <w:p w14:paraId="4E6F0618"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1132 Rel-19 Correction on LCS Correlation ID as UE Context ID</w:t>
            </w:r>
          </w:p>
        </w:tc>
        <w:tc>
          <w:tcPr>
            <w:tcW w:w="1589" w:type="dxa"/>
            <w:tcBorders>
              <w:bottom w:val="single" w:sz="4" w:space="0" w:color="auto"/>
            </w:tcBorders>
            <w:shd w:val="clear" w:color="auto" w:fill="FFFF00"/>
          </w:tcPr>
          <w:p w14:paraId="1449AF3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FFFF00"/>
          </w:tcPr>
          <w:p w14:paraId="69D4C645" w14:textId="32BC20DD" w:rsidR="00214C08" w:rsidRPr="006A47F5" w:rsidRDefault="006A47F5"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tcBorders>
              <w:bottom w:val="single" w:sz="4" w:space="0" w:color="auto"/>
            </w:tcBorders>
            <w:shd w:val="clear" w:color="auto" w:fill="FFFF00"/>
          </w:tcPr>
          <w:p w14:paraId="22C742B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51577E2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2EA4588A" w14:textId="77777777" w:rsidTr="00DC4D24">
        <w:trPr>
          <w:cantSplit/>
        </w:trPr>
        <w:tc>
          <w:tcPr>
            <w:tcW w:w="974" w:type="dxa"/>
            <w:shd w:val="clear" w:color="auto" w:fill="auto"/>
          </w:tcPr>
          <w:p w14:paraId="15EBD70E" w14:textId="77777777" w:rsidR="00214C08" w:rsidRDefault="00214C08" w:rsidP="00214C08">
            <w:pPr>
              <w:spacing w:after="0"/>
              <w:rPr>
                <w:rFonts w:ascii="Arial" w:hAnsi="Arial" w:cs="Arial"/>
                <w:b/>
                <w:bCs/>
                <w:color w:val="000000" w:themeColor="text1"/>
                <w:lang w:val="en-US"/>
              </w:rPr>
            </w:pPr>
          </w:p>
        </w:tc>
        <w:tc>
          <w:tcPr>
            <w:tcW w:w="2527" w:type="dxa"/>
            <w:shd w:val="clear" w:color="auto" w:fill="339966"/>
          </w:tcPr>
          <w:p w14:paraId="13A6047D" w14:textId="68AFFC52" w:rsidR="00214C08" w:rsidRDefault="00214C08" w:rsidP="00214C08">
            <w:pPr>
              <w:spacing w:after="0"/>
              <w:rPr>
                <w:rFonts w:ascii="Arial" w:hAnsi="Arial" w:cs="Arial"/>
                <w:b/>
                <w:color w:val="000000" w:themeColor="text1"/>
              </w:rPr>
            </w:pPr>
            <w:r>
              <w:rPr>
                <w:rFonts w:ascii="Arial" w:hAnsi="Arial" w:cs="Arial"/>
                <w:b/>
                <w:color w:val="000000" w:themeColor="text1"/>
              </w:rPr>
              <w:t>Breakout</w:t>
            </w:r>
          </w:p>
        </w:tc>
        <w:tc>
          <w:tcPr>
            <w:tcW w:w="1240" w:type="dxa"/>
            <w:shd w:val="clear" w:color="auto" w:fill="auto"/>
          </w:tcPr>
          <w:p w14:paraId="6306DF10" w14:textId="77777777" w:rsidR="00214C08" w:rsidRDefault="00351108" w:rsidP="00214C08">
            <w:pPr>
              <w:spacing w:after="0"/>
              <w:jc w:val="center"/>
              <w:rPr>
                <w:rFonts w:ascii="Arial" w:eastAsia="宋体" w:hAnsi="Arial" w:cs="Arial"/>
                <w:bCs/>
                <w:color w:val="0000FF"/>
                <w:lang w:val="en-US" w:eastAsia="zh-CN"/>
              </w:rPr>
            </w:pPr>
            <w:hyperlink r:id="rId108" w:history="1">
              <w:r w:rsidR="00214C08">
                <w:rPr>
                  <w:rStyle w:val="Hyperlink"/>
                  <w:rFonts w:ascii="Arial" w:eastAsia="宋体" w:hAnsi="Arial" w:cs="Arial" w:hint="eastAsia"/>
                  <w:bCs/>
                  <w:lang w:val="en-US" w:eastAsia="zh-CN"/>
                </w:rPr>
                <w:t>4290</w:t>
              </w:r>
            </w:hyperlink>
          </w:p>
        </w:tc>
        <w:tc>
          <w:tcPr>
            <w:tcW w:w="3674" w:type="dxa"/>
            <w:shd w:val="clear" w:color="auto" w:fill="auto"/>
          </w:tcPr>
          <w:p w14:paraId="19A856B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23.632 0049 Rel-18 Not Cancelling MME registration upon EPS to 5GS mobility</w:t>
            </w:r>
          </w:p>
        </w:tc>
        <w:tc>
          <w:tcPr>
            <w:tcW w:w="1589" w:type="dxa"/>
            <w:shd w:val="clear" w:color="auto" w:fill="auto"/>
          </w:tcPr>
          <w:p w14:paraId="6A142FA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237607B2" w14:textId="0109DAA5" w:rsidR="00214C08" w:rsidRDefault="00585D03"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0211F73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5GS_Ph1-CT</w:t>
            </w:r>
          </w:p>
          <w:p w14:paraId="064560E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36DB05D7" w14:textId="77777777" w:rsidTr="00DC4D24">
        <w:trPr>
          <w:cantSplit/>
        </w:trPr>
        <w:tc>
          <w:tcPr>
            <w:tcW w:w="974" w:type="dxa"/>
            <w:shd w:val="clear" w:color="auto" w:fill="D9D9D9" w:themeFill="background1" w:themeFillShade="D9"/>
          </w:tcPr>
          <w:p w14:paraId="71E57AF1"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18.5</w:t>
            </w:r>
          </w:p>
        </w:tc>
        <w:tc>
          <w:tcPr>
            <w:tcW w:w="2527" w:type="dxa"/>
            <w:shd w:val="clear" w:color="auto" w:fill="D9D9D9" w:themeFill="background1" w:themeFillShade="D9"/>
          </w:tcPr>
          <w:p w14:paraId="0BAA51D3"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NBI18 [NBI18]</w:t>
            </w:r>
          </w:p>
        </w:tc>
        <w:tc>
          <w:tcPr>
            <w:tcW w:w="1240" w:type="dxa"/>
            <w:shd w:val="clear" w:color="auto" w:fill="D9D9D9" w:themeFill="background1" w:themeFillShade="D9"/>
          </w:tcPr>
          <w:p w14:paraId="2011B47E"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245F906"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16F3E50"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13B64274"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5220293E" w14:textId="77777777" w:rsidR="00214C08" w:rsidRDefault="00214C08" w:rsidP="00214C08">
            <w:pPr>
              <w:spacing w:after="0"/>
              <w:rPr>
                <w:rFonts w:ascii="Arial" w:hAnsi="Arial" w:cs="Arial"/>
                <w:color w:val="000000" w:themeColor="text1"/>
                <w:lang w:val="en-US"/>
              </w:rPr>
            </w:pPr>
          </w:p>
        </w:tc>
      </w:tr>
      <w:tr w:rsidR="00214C08" w14:paraId="7DC85A6B" w14:textId="77777777" w:rsidTr="00DC4D24">
        <w:trPr>
          <w:cantSplit/>
        </w:trPr>
        <w:tc>
          <w:tcPr>
            <w:tcW w:w="974" w:type="dxa"/>
            <w:shd w:val="clear" w:color="auto" w:fill="auto"/>
          </w:tcPr>
          <w:p w14:paraId="0B7BEC8A"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2C2E1F09"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006958E4"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6483D447"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3073A381"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5F544974" w14:textId="77777777" w:rsidR="00214C08" w:rsidRDefault="00214C08" w:rsidP="00214C08">
            <w:pPr>
              <w:spacing w:after="0"/>
              <w:rPr>
                <w:rFonts w:ascii="Arial" w:hAnsi="Arial" w:cs="Arial"/>
                <w:color w:val="000000" w:themeColor="text1"/>
                <w:lang w:val="en-US"/>
              </w:rPr>
            </w:pPr>
          </w:p>
        </w:tc>
        <w:tc>
          <w:tcPr>
            <w:tcW w:w="6662" w:type="dxa"/>
          </w:tcPr>
          <w:p w14:paraId="3F92CCD2" w14:textId="77777777" w:rsidR="00214C08" w:rsidRDefault="00214C08" w:rsidP="00214C08">
            <w:pPr>
              <w:spacing w:after="0"/>
              <w:rPr>
                <w:rFonts w:ascii="Arial" w:hAnsi="Arial" w:cs="Arial"/>
                <w:color w:val="000000" w:themeColor="text1"/>
                <w:lang w:val="en-US"/>
              </w:rPr>
            </w:pPr>
          </w:p>
        </w:tc>
      </w:tr>
      <w:tr w:rsidR="00214C08" w14:paraId="63D956B7" w14:textId="77777777" w:rsidTr="00DC4D24">
        <w:trPr>
          <w:cantSplit/>
        </w:trPr>
        <w:tc>
          <w:tcPr>
            <w:tcW w:w="974" w:type="dxa"/>
            <w:shd w:val="clear" w:color="auto" w:fill="FDE9D9" w:themeFill="accent6" w:themeFillTint="33"/>
          </w:tcPr>
          <w:p w14:paraId="0A41BBAD"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18.6</w:t>
            </w:r>
          </w:p>
        </w:tc>
        <w:tc>
          <w:tcPr>
            <w:tcW w:w="2527" w:type="dxa"/>
            <w:tcBorders>
              <w:bottom w:val="single" w:sz="4" w:space="0" w:color="auto"/>
            </w:tcBorders>
            <w:shd w:val="clear" w:color="auto" w:fill="FDE9D9" w:themeFill="accent6" w:themeFillTint="33"/>
          </w:tcPr>
          <w:p w14:paraId="16C9989E"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SBIProtoc18 [SBIProtoc18]</w:t>
            </w:r>
          </w:p>
        </w:tc>
        <w:tc>
          <w:tcPr>
            <w:tcW w:w="1240" w:type="dxa"/>
            <w:tcBorders>
              <w:bottom w:val="single" w:sz="4" w:space="0" w:color="auto"/>
            </w:tcBorders>
            <w:shd w:val="clear" w:color="auto" w:fill="FDE9D9" w:themeFill="accent6" w:themeFillTint="33"/>
          </w:tcPr>
          <w:p w14:paraId="4EF0A4CA"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0EEA67D"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5E75B95D"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5550837"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A290CB6" w14:textId="77777777" w:rsidR="00214C08" w:rsidRDefault="00214C08" w:rsidP="00214C08">
            <w:pPr>
              <w:spacing w:after="0"/>
              <w:rPr>
                <w:rFonts w:ascii="Arial" w:hAnsi="Arial" w:cs="Arial"/>
                <w:color w:val="000000" w:themeColor="text1"/>
                <w:lang w:val="en-US"/>
              </w:rPr>
            </w:pPr>
          </w:p>
        </w:tc>
      </w:tr>
      <w:tr w:rsidR="00214C08" w14:paraId="770C4914" w14:textId="77777777" w:rsidTr="00DC4D24">
        <w:trPr>
          <w:cantSplit/>
        </w:trPr>
        <w:tc>
          <w:tcPr>
            <w:tcW w:w="974" w:type="dxa"/>
            <w:shd w:val="clear" w:color="auto" w:fill="auto"/>
          </w:tcPr>
          <w:p w14:paraId="23E097F4" w14:textId="77777777" w:rsidR="00214C08" w:rsidRDefault="00214C08" w:rsidP="00214C08">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7A322D93" w14:textId="730F491C" w:rsidR="00214C08" w:rsidRDefault="00214C08" w:rsidP="00214C08">
            <w:pPr>
              <w:spacing w:after="0"/>
              <w:rPr>
                <w:rFonts w:ascii="Arial" w:eastAsia="MS Mincho" w:hAnsi="Arial" w:cs="Arial"/>
                <w:b/>
                <w:color w:val="000000" w:themeColor="text1"/>
              </w:rPr>
            </w:pPr>
          </w:p>
        </w:tc>
        <w:tc>
          <w:tcPr>
            <w:tcW w:w="1240" w:type="dxa"/>
            <w:tcBorders>
              <w:bottom w:val="single" w:sz="4" w:space="0" w:color="auto"/>
            </w:tcBorders>
            <w:shd w:val="clear" w:color="auto" w:fill="auto"/>
          </w:tcPr>
          <w:p w14:paraId="720B5A9C" w14:textId="77777777" w:rsidR="00214C08" w:rsidRDefault="00351108" w:rsidP="00214C08">
            <w:pPr>
              <w:spacing w:after="0"/>
              <w:jc w:val="center"/>
              <w:rPr>
                <w:rFonts w:ascii="Arial" w:eastAsia="宋体" w:hAnsi="Arial" w:cs="Arial"/>
                <w:bCs/>
                <w:color w:val="0000FF"/>
                <w:lang w:eastAsia="zh-CN"/>
              </w:rPr>
            </w:pPr>
            <w:hyperlink r:id="rId109" w:history="1">
              <w:r w:rsidR="00214C08">
                <w:rPr>
                  <w:rStyle w:val="Hyperlink"/>
                  <w:rFonts w:ascii="Arial" w:eastAsia="宋体" w:hAnsi="Arial" w:cs="Arial" w:hint="eastAsia"/>
                  <w:bCs/>
                  <w:lang w:eastAsia="zh-CN"/>
                </w:rPr>
                <w:t>4112</w:t>
              </w:r>
            </w:hyperlink>
          </w:p>
        </w:tc>
        <w:tc>
          <w:tcPr>
            <w:tcW w:w="3674" w:type="dxa"/>
            <w:tcBorders>
              <w:bottom w:val="single" w:sz="4" w:space="0" w:color="auto"/>
            </w:tcBorders>
            <w:shd w:val="clear" w:color="auto" w:fill="auto"/>
          </w:tcPr>
          <w:p w14:paraId="389FF667"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1122 Rel-18 PDU Session Priority</w:t>
            </w:r>
          </w:p>
        </w:tc>
        <w:tc>
          <w:tcPr>
            <w:tcW w:w="1589" w:type="dxa"/>
            <w:tcBorders>
              <w:bottom w:val="single" w:sz="4" w:space="0" w:color="auto"/>
            </w:tcBorders>
            <w:shd w:val="clear" w:color="auto" w:fill="auto"/>
          </w:tcPr>
          <w:p w14:paraId="6BBC9E43"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3E10702B" w14:textId="13BF4B68" w:rsidR="00214C08" w:rsidRPr="009D00F0"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18.4</w:t>
            </w:r>
          </w:p>
        </w:tc>
        <w:tc>
          <w:tcPr>
            <w:tcW w:w="6662" w:type="dxa"/>
            <w:tcBorders>
              <w:bottom w:val="single" w:sz="4" w:space="0" w:color="auto"/>
            </w:tcBorders>
            <w:shd w:val="clear" w:color="auto" w:fill="auto"/>
          </w:tcPr>
          <w:p w14:paraId="17ABF6F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3B2E374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0E0A359D" w14:textId="77777777" w:rsidTr="00DC4D24">
        <w:trPr>
          <w:cantSplit/>
        </w:trPr>
        <w:tc>
          <w:tcPr>
            <w:tcW w:w="974" w:type="dxa"/>
            <w:shd w:val="clear" w:color="auto" w:fill="auto"/>
          </w:tcPr>
          <w:p w14:paraId="2D5C88BE"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1F699E5" w14:textId="2C74A8C4" w:rsidR="00214C08" w:rsidRDefault="00214C08" w:rsidP="00214C08">
            <w:pPr>
              <w:spacing w:after="0"/>
              <w:rPr>
                <w:rFonts w:ascii="Arial" w:hAnsi="Arial" w:cs="Arial"/>
                <w:b/>
                <w:color w:val="000000" w:themeColor="text1"/>
              </w:rPr>
            </w:pPr>
          </w:p>
        </w:tc>
        <w:tc>
          <w:tcPr>
            <w:tcW w:w="1240" w:type="dxa"/>
            <w:tcBorders>
              <w:bottom w:val="single" w:sz="4" w:space="0" w:color="auto"/>
            </w:tcBorders>
            <w:shd w:val="clear" w:color="auto" w:fill="auto"/>
          </w:tcPr>
          <w:p w14:paraId="7C7ABADB" w14:textId="77777777" w:rsidR="00214C08" w:rsidRDefault="00351108" w:rsidP="00214C08">
            <w:pPr>
              <w:spacing w:after="0"/>
              <w:jc w:val="center"/>
              <w:rPr>
                <w:rFonts w:ascii="Arial" w:eastAsia="宋体" w:hAnsi="Arial" w:cs="Arial"/>
                <w:bCs/>
                <w:color w:val="0000FF"/>
                <w:lang w:val="en-US" w:eastAsia="zh-CN"/>
              </w:rPr>
            </w:pPr>
            <w:hyperlink r:id="rId110" w:history="1">
              <w:r w:rsidR="00214C08">
                <w:rPr>
                  <w:rStyle w:val="Hyperlink"/>
                  <w:rFonts w:ascii="Arial" w:eastAsia="宋体" w:hAnsi="Arial" w:cs="Arial" w:hint="eastAsia"/>
                  <w:bCs/>
                  <w:lang w:val="en-US" w:eastAsia="zh-CN"/>
                </w:rPr>
                <w:t>4113</w:t>
              </w:r>
            </w:hyperlink>
          </w:p>
        </w:tc>
        <w:tc>
          <w:tcPr>
            <w:tcW w:w="3674" w:type="dxa"/>
            <w:tcBorders>
              <w:bottom w:val="single" w:sz="4" w:space="0" w:color="auto"/>
            </w:tcBorders>
            <w:shd w:val="clear" w:color="auto" w:fill="auto"/>
          </w:tcPr>
          <w:p w14:paraId="0B5F6D81"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1123 Rel-19 PDU Session Priority</w:t>
            </w:r>
          </w:p>
        </w:tc>
        <w:tc>
          <w:tcPr>
            <w:tcW w:w="1589" w:type="dxa"/>
            <w:tcBorders>
              <w:bottom w:val="single" w:sz="4" w:space="0" w:color="auto"/>
            </w:tcBorders>
            <w:shd w:val="clear" w:color="auto" w:fill="auto"/>
          </w:tcPr>
          <w:p w14:paraId="66F8B0C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DA27DA2" w14:textId="42182832" w:rsidR="00214C08" w:rsidRDefault="00214C08" w:rsidP="00214C08">
            <w:pPr>
              <w:spacing w:after="0"/>
              <w:rPr>
                <w:rFonts w:ascii="Arial" w:hAnsi="Arial" w:cs="Arial"/>
                <w:color w:val="000000" w:themeColor="text1"/>
                <w:lang w:val="en-US"/>
              </w:rPr>
            </w:pPr>
            <w:r w:rsidRPr="004A5959">
              <w:rPr>
                <w:rFonts w:ascii="Arial" w:eastAsiaTheme="minorEastAsia" w:hAnsi="Arial" w:cs="Arial"/>
                <w:color w:val="000000" w:themeColor="text1"/>
                <w:lang w:val="en-US" w:eastAsia="zh-CN"/>
              </w:rPr>
              <w:t>M</w:t>
            </w:r>
            <w:r w:rsidRPr="004A5959">
              <w:rPr>
                <w:rFonts w:ascii="Arial" w:eastAsiaTheme="minorEastAsia" w:hAnsi="Arial" w:cs="Arial" w:hint="eastAsia"/>
                <w:color w:val="000000" w:themeColor="text1"/>
                <w:lang w:val="en-US" w:eastAsia="zh-CN"/>
              </w:rPr>
              <w:t>oved to 18.4</w:t>
            </w:r>
          </w:p>
        </w:tc>
        <w:tc>
          <w:tcPr>
            <w:tcW w:w="6662" w:type="dxa"/>
            <w:tcBorders>
              <w:bottom w:val="single" w:sz="4" w:space="0" w:color="auto"/>
            </w:tcBorders>
            <w:shd w:val="clear" w:color="auto" w:fill="auto"/>
          </w:tcPr>
          <w:p w14:paraId="0DBAAAA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4D31E42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0123CCEE" w14:textId="77777777" w:rsidTr="00DC4D24">
        <w:trPr>
          <w:cantSplit/>
        </w:trPr>
        <w:tc>
          <w:tcPr>
            <w:tcW w:w="974" w:type="dxa"/>
            <w:shd w:val="clear" w:color="auto" w:fill="auto"/>
          </w:tcPr>
          <w:p w14:paraId="38B7772A"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16369C3" w14:textId="127B3FD9" w:rsidR="00214C08" w:rsidRDefault="00214C08" w:rsidP="00214C08">
            <w:pPr>
              <w:spacing w:after="0"/>
              <w:rPr>
                <w:rFonts w:ascii="Arial" w:hAnsi="Arial" w:cs="Arial"/>
                <w:b/>
                <w:color w:val="000000" w:themeColor="text1"/>
              </w:rPr>
            </w:pPr>
          </w:p>
        </w:tc>
        <w:tc>
          <w:tcPr>
            <w:tcW w:w="1240" w:type="dxa"/>
            <w:tcBorders>
              <w:bottom w:val="single" w:sz="4" w:space="0" w:color="auto"/>
            </w:tcBorders>
            <w:shd w:val="clear" w:color="auto" w:fill="auto"/>
          </w:tcPr>
          <w:p w14:paraId="0DDD4013" w14:textId="77777777" w:rsidR="00214C08" w:rsidRDefault="00351108" w:rsidP="00214C08">
            <w:pPr>
              <w:spacing w:after="0"/>
              <w:jc w:val="center"/>
              <w:rPr>
                <w:rFonts w:ascii="Arial" w:eastAsia="宋体" w:hAnsi="Arial" w:cs="Arial"/>
                <w:bCs/>
                <w:color w:val="0000FF"/>
                <w:lang w:val="en-US" w:eastAsia="zh-CN"/>
              </w:rPr>
            </w:pPr>
            <w:hyperlink r:id="rId111" w:history="1">
              <w:r w:rsidR="00214C08">
                <w:rPr>
                  <w:rStyle w:val="Hyperlink"/>
                  <w:rFonts w:ascii="Arial" w:eastAsia="宋体" w:hAnsi="Arial" w:cs="Arial" w:hint="eastAsia"/>
                  <w:bCs/>
                  <w:lang w:val="en-US" w:eastAsia="zh-CN"/>
                </w:rPr>
                <w:t>4114</w:t>
              </w:r>
            </w:hyperlink>
          </w:p>
        </w:tc>
        <w:tc>
          <w:tcPr>
            <w:tcW w:w="3674" w:type="dxa"/>
            <w:tcBorders>
              <w:bottom w:val="single" w:sz="4" w:space="0" w:color="auto"/>
            </w:tcBorders>
            <w:shd w:val="clear" w:color="auto" w:fill="auto"/>
          </w:tcPr>
          <w:p w14:paraId="7BEFD178"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0807 Rel-18 PDU Session Priority</w:t>
            </w:r>
          </w:p>
        </w:tc>
        <w:tc>
          <w:tcPr>
            <w:tcW w:w="1589" w:type="dxa"/>
            <w:tcBorders>
              <w:bottom w:val="single" w:sz="4" w:space="0" w:color="auto"/>
            </w:tcBorders>
            <w:shd w:val="clear" w:color="auto" w:fill="auto"/>
          </w:tcPr>
          <w:p w14:paraId="3A43EE1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5B12C2BF" w14:textId="33CACEB2" w:rsidR="00214C08" w:rsidRDefault="00214C08" w:rsidP="00214C08">
            <w:pPr>
              <w:spacing w:after="0"/>
              <w:rPr>
                <w:rFonts w:ascii="Arial" w:hAnsi="Arial" w:cs="Arial"/>
                <w:color w:val="000000" w:themeColor="text1"/>
                <w:lang w:val="en-US"/>
              </w:rPr>
            </w:pPr>
            <w:r w:rsidRPr="004A5959">
              <w:rPr>
                <w:rFonts w:ascii="Arial" w:eastAsiaTheme="minorEastAsia" w:hAnsi="Arial" w:cs="Arial"/>
                <w:color w:val="000000" w:themeColor="text1"/>
                <w:lang w:val="en-US" w:eastAsia="zh-CN"/>
              </w:rPr>
              <w:t>M</w:t>
            </w:r>
            <w:r w:rsidRPr="004A5959">
              <w:rPr>
                <w:rFonts w:ascii="Arial" w:eastAsiaTheme="minorEastAsia" w:hAnsi="Arial" w:cs="Arial" w:hint="eastAsia"/>
                <w:color w:val="000000" w:themeColor="text1"/>
                <w:lang w:val="en-US" w:eastAsia="zh-CN"/>
              </w:rPr>
              <w:t>oved to 18.4</w:t>
            </w:r>
          </w:p>
        </w:tc>
        <w:tc>
          <w:tcPr>
            <w:tcW w:w="6662" w:type="dxa"/>
            <w:tcBorders>
              <w:bottom w:val="single" w:sz="4" w:space="0" w:color="auto"/>
            </w:tcBorders>
            <w:shd w:val="clear" w:color="auto" w:fill="auto"/>
          </w:tcPr>
          <w:p w14:paraId="79C60F0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3E3B39C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7AE29448" w14:textId="77777777" w:rsidTr="00DC4D24">
        <w:trPr>
          <w:cantSplit/>
        </w:trPr>
        <w:tc>
          <w:tcPr>
            <w:tcW w:w="974" w:type="dxa"/>
            <w:shd w:val="clear" w:color="auto" w:fill="auto"/>
          </w:tcPr>
          <w:p w14:paraId="557966D4"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D6ABED7" w14:textId="1D4D16BD" w:rsidR="00214C08" w:rsidRDefault="00214C08" w:rsidP="00214C08">
            <w:pPr>
              <w:spacing w:after="0"/>
              <w:rPr>
                <w:rFonts w:ascii="Arial" w:hAnsi="Arial" w:cs="Arial"/>
                <w:b/>
                <w:color w:val="000000" w:themeColor="text1"/>
              </w:rPr>
            </w:pPr>
          </w:p>
        </w:tc>
        <w:tc>
          <w:tcPr>
            <w:tcW w:w="1240" w:type="dxa"/>
            <w:tcBorders>
              <w:bottom w:val="single" w:sz="4" w:space="0" w:color="auto"/>
            </w:tcBorders>
            <w:shd w:val="clear" w:color="auto" w:fill="auto"/>
          </w:tcPr>
          <w:p w14:paraId="73280BA7" w14:textId="77777777" w:rsidR="00214C08" w:rsidRDefault="00351108" w:rsidP="00214C08">
            <w:pPr>
              <w:spacing w:after="0"/>
              <w:jc w:val="center"/>
              <w:rPr>
                <w:rFonts w:ascii="Arial" w:eastAsia="宋体" w:hAnsi="Arial" w:cs="Arial"/>
                <w:bCs/>
                <w:color w:val="0000FF"/>
                <w:lang w:val="en-US" w:eastAsia="zh-CN"/>
              </w:rPr>
            </w:pPr>
            <w:hyperlink r:id="rId112" w:history="1">
              <w:r w:rsidR="00214C08">
                <w:rPr>
                  <w:rStyle w:val="Hyperlink"/>
                  <w:rFonts w:ascii="Arial" w:eastAsia="宋体" w:hAnsi="Arial" w:cs="Arial" w:hint="eastAsia"/>
                  <w:bCs/>
                  <w:lang w:val="en-US" w:eastAsia="zh-CN"/>
                </w:rPr>
                <w:t>4115</w:t>
              </w:r>
            </w:hyperlink>
          </w:p>
        </w:tc>
        <w:tc>
          <w:tcPr>
            <w:tcW w:w="3674" w:type="dxa"/>
            <w:tcBorders>
              <w:bottom w:val="single" w:sz="4" w:space="0" w:color="auto"/>
            </w:tcBorders>
            <w:shd w:val="clear" w:color="auto" w:fill="auto"/>
          </w:tcPr>
          <w:p w14:paraId="625405CB"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0808 Rel-19 PDU Session Priority</w:t>
            </w:r>
          </w:p>
        </w:tc>
        <w:tc>
          <w:tcPr>
            <w:tcW w:w="1589" w:type="dxa"/>
            <w:tcBorders>
              <w:bottom w:val="single" w:sz="4" w:space="0" w:color="auto"/>
            </w:tcBorders>
            <w:shd w:val="clear" w:color="auto" w:fill="auto"/>
          </w:tcPr>
          <w:p w14:paraId="4C6F2DF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04321D0" w14:textId="066855EA" w:rsidR="00214C08" w:rsidRDefault="00214C08" w:rsidP="00214C08">
            <w:pPr>
              <w:spacing w:after="0"/>
              <w:rPr>
                <w:rFonts w:ascii="Arial" w:hAnsi="Arial" w:cs="Arial"/>
                <w:color w:val="000000" w:themeColor="text1"/>
                <w:lang w:val="en-US"/>
              </w:rPr>
            </w:pPr>
            <w:r w:rsidRPr="004A5959">
              <w:rPr>
                <w:rFonts w:ascii="Arial" w:eastAsiaTheme="minorEastAsia" w:hAnsi="Arial" w:cs="Arial"/>
                <w:color w:val="000000" w:themeColor="text1"/>
                <w:lang w:val="en-US" w:eastAsia="zh-CN"/>
              </w:rPr>
              <w:t>M</w:t>
            </w:r>
            <w:r w:rsidRPr="004A5959">
              <w:rPr>
                <w:rFonts w:ascii="Arial" w:eastAsiaTheme="minorEastAsia" w:hAnsi="Arial" w:cs="Arial" w:hint="eastAsia"/>
                <w:color w:val="000000" w:themeColor="text1"/>
                <w:lang w:val="en-US" w:eastAsia="zh-CN"/>
              </w:rPr>
              <w:t>oved to 18.4</w:t>
            </w:r>
          </w:p>
        </w:tc>
        <w:tc>
          <w:tcPr>
            <w:tcW w:w="6662" w:type="dxa"/>
            <w:tcBorders>
              <w:bottom w:val="single" w:sz="4" w:space="0" w:color="auto"/>
            </w:tcBorders>
            <w:shd w:val="clear" w:color="auto" w:fill="auto"/>
          </w:tcPr>
          <w:p w14:paraId="0A75148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48A19BC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64E283C0" w14:textId="77777777" w:rsidTr="00DC4D24">
        <w:trPr>
          <w:cantSplit/>
        </w:trPr>
        <w:tc>
          <w:tcPr>
            <w:tcW w:w="974" w:type="dxa"/>
            <w:shd w:val="clear" w:color="auto" w:fill="auto"/>
          </w:tcPr>
          <w:p w14:paraId="615F90AE"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A3E4D3C" w14:textId="7AA8F2C5" w:rsidR="00214C08" w:rsidRDefault="00214C08" w:rsidP="00214C08">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3325D176" w14:textId="77777777" w:rsidR="00214C08" w:rsidRDefault="00351108" w:rsidP="00214C08">
            <w:pPr>
              <w:spacing w:after="0"/>
              <w:jc w:val="center"/>
              <w:rPr>
                <w:rFonts w:ascii="Arial" w:eastAsia="宋体" w:hAnsi="Arial" w:cs="Arial"/>
                <w:bCs/>
                <w:color w:val="0000FF"/>
                <w:lang w:val="en-US" w:eastAsia="zh-CN"/>
              </w:rPr>
            </w:pPr>
            <w:hyperlink r:id="rId113" w:history="1">
              <w:r w:rsidR="00214C08">
                <w:rPr>
                  <w:rStyle w:val="Hyperlink"/>
                  <w:rFonts w:ascii="Arial" w:eastAsia="宋体" w:hAnsi="Arial" w:cs="Arial" w:hint="eastAsia"/>
                  <w:bCs/>
                  <w:lang w:val="en-US" w:eastAsia="zh-CN"/>
                </w:rPr>
                <w:t>4142</w:t>
              </w:r>
            </w:hyperlink>
          </w:p>
        </w:tc>
        <w:tc>
          <w:tcPr>
            <w:tcW w:w="3674" w:type="dxa"/>
            <w:tcBorders>
              <w:bottom w:val="single" w:sz="4" w:space="0" w:color="auto"/>
            </w:tcBorders>
            <w:shd w:val="clear" w:color="auto" w:fill="auto"/>
          </w:tcPr>
          <w:p w14:paraId="4CE16D77"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1326 Rel-18 Correction of 3xx response</w:t>
            </w:r>
          </w:p>
        </w:tc>
        <w:tc>
          <w:tcPr>
            <w:tcW w:w="1589" w:type="dxa"/>
            <w:tcBorders>
              <w:bottom w:val="single" w:sz="4" w:space="0" w:color="auto"/>
            </w:tcBorders>
            <w:shd w:val="clear" w:color="auto" w:fill="auto"/>
          </w:tcPr>
          <w:p w14:paraId="7F3140A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F8A1904" w14:textId="471830AF" w:rsidR="00214C08" w:rsidRDefault="004B669D" w:rsidP="00214C08">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0FEE79E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59982DC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423CC443" w14:textId="77777777" w:rsidR="004B669D" w:rsidRDefault="004B669D" w:rsidP="00214C08">
            <w:pPr>
              <w:spacing w:after="0"/>
              <w:rPr>
                <w:rFonts w:ascii="Arial" w:eastAsia="宋体" w:hAnsi="Arial" w:cs="Arial"/>
                <w:color w:val="000000" w:themeColor="text1"/>
                <w:lang w:val="en-US" w:eastAsia="zh-CN"/>
              </w:rPr>
            </w:pPr>
          </w:p>
          <w:p w14:paraId="30421076" w14:textId="77777777" w:rsidR="004B669D" w:rsidRDefault="004B669D" w:rsidP="004B669D">
            <w:pPr>
              <w:spacing w:after="0"/>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w:t>
            </w:r>
            <w:r>
              <w:rPr>
                <w:rFonts w:ascii="Arial" w:eastAsia="MS Mincho" w:hAnsi="Arial" w:cs="Arial" w:hint="eastAsia"/>
                <w:color w:val="000000" w:themeColor="text1"/>
                <w:lang w:val="en-US" w:eastAsia="ja-JP"/>
              </w:rPr>
              <w:t>lashes with 4263 addressed to TEI19</w:t>
            </w:r>
          </w:p>
          <w:p w14:paraId="717E5BB3" w14:textId="77777777" w:rsidR="004B669D" w:rsidRDefault="004B669D" w:rsidP="004B669D">
            <w:pPr>
              <w:spacing w:after="0"/>
              <w:rPr>
                <w:rFonts w:ascii="Arial" w:eastAsia="MS Mincho" w:hAnsi="Arial" w:cs="Arial"/>
                <w:color w:val="000000" w:themeColor="text1"/>
                <w:lang w:val="en-US" w:eastAsia="ja-JP"/>
              </w:rPr>
            </w:pPr>
            <w:r>
              <w:rPr>
                <w:rFonts w:ascii="Arial" w:eastAsia="MS Mincho" w:hAnsi="Arial" w:cs="Arial"/>
                <w:color w:val="000000" w:themeColor="text1"/>
                <w:lang w:val="en-US" w:eastAsia="ja-JP"/>
              </w:rPr>
              <w:t>Q</w:t>
            </w:r>
            <w:r>
              <w:rPr>
                <w:rFonts w:ascii="Arial" w:eastAsia="MS Mincho" w:hAnsi="Arial" w:cs="Arial" w:hint="eastAsia"/>
                <w:color w:val="000000" w:themeColor="text1"/>
                <w:lang w:val="en-US" w:eastAsia="ja-JP"/>
              </w:rPr>
              <w:t>uestion on FASMO criteria</w:t>
            </w:r>
          </w:p>
          <w:p w14:paraId="1790E441" w14:textId="77777777" w:rsidR="004B669D" w:rsidRDefault="004B669D" w:rsidP="004B669D">
            <w:pPr>
              <w:spacing w:after="0"/>
              <w:rPr>
                <w:rFonts w:ascii="Arial" w:eastAsia="MS Mincho" w:hAnsi="Arial" w:cs="Arial"/>
                <w:color w:val="000000" w:themeColor="text1"/>
                <w:lang w:val="en-US" w:eastAsia="ja-JP"/>
              </w:rPr>
            </w:pPr>
          </w:p>
          <w:p w14:paraId="2C915FC4" w14:textId="77777777" w:rsidR="004B669D" w:rsidRDefault="004B669D" w:rsidP="004B669D">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ZTE is fine to go with TEI19 change only.</w:t>
            </w:r>
          </w:p>
          <w:p w14:paraId="6013A6FC" w14:textId="77777777" w:rsidR="004B669D" w:rsidRDefault="004B669D" w:rsidP="004B669D">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To be merged as release 19</w:t>
            </w:r>
          </w:p>
          <w:p w14:paraId="4AC78FC0" w14:textId="77777777" w:rsidR="004B669D" w:rsidRPr="004B669D" w:rsidRDefault="004B669D" w:rsidP="00214C08">
            <w:pPr>
              <w:spacing w:after="0"/>
              <w:rPr>
                <w:rFonts w:ascii="Arial" w:eastAsia="宋体" w:hAnsi="Arial" w:cs="Arial"/>
                <w:color w:val="000000" w:themeColor="text1"/>
                <w:lang w:val="en-US" w:eastAsia="zh-CN"/>
              </w:rPr>
            </w:pPr>
          </w:p>
        </w:tc>
      </w:tr>
      <w:tr w:rsidR="00214C08" w14:paraId="18866A5A" w14:textId="77777777" w:rsidTr="00DC4D24">
        <w:trPr>
          <w:cantSplit/>
        </w:trPr>
        <w:tc>
          <w:tcPr>
            <w:tcW w:w="974" w:type="dxa"/>
            <w:shd w:val="clear" w:color="auto" w:fill="auto"/>
          </w:tcPr>
          <w:p w14:paraId="60E55622"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9263A14" w14:textId="3E7665A7" w:rsidR="00214C08" w:rsidRDefault="00214C08" w:rsidP="00214C08">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2A8F0867" w14:textId="77777777" w:rsidR="00214C08" w:rsidRDefault="00351108" w:rsidP="00214C08">
            <w:pPr>
              <w:spacing w:after="0"/>
              <w:jc w:val="center"/>
              <w:rPr>
                <w:rFonts w:ascii="Arial" w:eastAsia="宋体" w:hAnsi="Arial" w:cs="Arial"/>
                <w:bCs/>
                <w:color w:val="0000FF"/>
                <w:lang w:val="en-US" w:eastAsia="zh-CN"/>
              </w:rPr>
            </w:pPr>
            <w:hyperlink r:id="rId114" w:history="1">
              <w:r w:rsidR="00214C08">
                <w:rPr>
                  <w:rStyle w:val="Hyperlink"/>
                  <w:rFonts w:ascii="Arial" w:eastAsia="宋体" w:hAnsi="Arial" w:cs="Arial" w:hint="eastAsia"/>
                  <w:bCs/>
                  <w:lang w:val="en-US" w:eastAsia="zh-CN"/>
                </w:rPr>
                <w:t>4143</w:t>
              </w:r>
            </w:hyperlink>
          </w:p>
        </w:tc>
        <w:tc>
          <w:tcPr>
            <w:tcW w:w="3674" w:type="dxa"/>
            <w:tcBorders>
              <w:bottom w:val="single" w:sz="4" w:space="0" w:color="auto"/>
            </w:tcBorders>
            <w:shd w:val="clear" w:color="auto" w:fill="auto"/>
          </w:tcPr>
          <w:p w14:paraId="4C4229EA"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1327 Rel-19 Correction of 3xx response</w:t>
            </w:r>
          </w:p>
        </w:tc>
        <w:tc>
          <w:tcPr>
            <w:tcW w:w="1589" w:type="dxa"/>
            <w:tcBorders>
              <w:bottom w:val="single" w:sz="4" w:space="0" w:color="auto"/>
            </w:tcBorders>
            <w:shd w:val="clear" w:color="auto" w:fill="auto"/>
          </w:tcPr>
          <w:p w14:paraId="214ECF5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7746A68" w14:textId="1FEE703B" w:rsidR="00214C08" w:rsidRPr="004B669D" w:rsidRDefault="004B669D"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4364</w:t>
            </w:r>
          </w:p>
        </w:tc>
        <w:tc>
          <w:tcPr>
            <w:tcW w:w="6662" w:type="dxa"/>
            <w:tcBorders>
              <w:bottom w:val="single" w:sz="4" w:space="0" w:color="auto"/>
            </w:tcBorders>
            <w:shd w:val="clear" w:color="auto" w:fill="auto"/>
          </w:tcPr>
          <w:p w14:paraId="78230E0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73DDA16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27336BFF" w14:textId="77777777" w:rsidTr="00DC4D24">
        <w:trPr>
          <w:cantSplit/>
        </w:trPr>
        <w:tc>
          <w:tcPr>
            <w:tcW w:w="974" w:type="dxa"/>
            <w:tcBorders>
              <w:bottom w:val="nil"/>
            </w:tcBorders>
            <w:shd w:val="clear" w:color="auto" w:fill="auto"/>
          </w:tcPr>
          <w:p w14:paraId="77AAC87F"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6DDAAD1D" w14:textId="5F269BB2" w:rsidR="00214C08" w:rsidRDefault="00214C08" w:rsidP="00214C08">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793030D6" w14:textId="77777777" w:rsidR="00214C08" w:rsidRDefault="00351108" w:rsidP="00214C08">
            <w:pPr>
              <w:spacing w:after="0"/>
              <w:jc w:val="center"/>
              <w:rPr>
                <w:rFonts w:ascii="Arial" w:eastAsia="宋体" w:hAnsi="Arial" w:cs="Arial"/>
                <w:bCs/>
                <w:color w:val="0000FF"/>
                <w:lang w:val="en-US" w:eastAsia="zh-CN"/>
              </w:rPr>
            </w:pPr>
            <w:hyperlink r:id="rId115" w:history="1">
              <w:r w:rsidR="00214C08">
                <w:rPr>
                  <w:rStyle w:val="Hyperlink"/>
                  <w:rFonts w:ascii="Arial" w:eastAsia="宋体" w:hAnsi="Arial" w:cs="Arial" w:hint="eastAsia"/>
                  <w:bCs/>
                  <w:lang w:val="en-US" w:eastAsia="zh-CN"/>
                </w:rPr>
                <w:t>4238</w:t>
              </w:r>
            </w:hyperlink>
          </w:p>
        </w:tc>
        <w:tc>
          <w:tcPr>
            <w:tcW w:w="3674" w:type="dxa"/>
            <w:tcBorders>
              <w:bottom w:val="single" w:sz="4" w:space="0" w:color="auto"/>
            </w:tcBorders>
            <w:shd w:val="clear" w:color="auto" w:fill="auto"/>
          </w:tcPr>
          <w:p w14:paraId="48CE72F5"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0207 Rel-18 Autonomous correlation of N32-c and N32-f</w:t>
            </w:r>
          </w:p>
        </w:tc>
        <w:tc>
          <w:tcPr>
            <w:tcW w:w="1589" w:type="dxa"/>
            <w:tcBorders>
              <w:bottom w:val="single" w:sz="4" w:space="0" w:color="auto"/>
            </w:tcBorders>
            <w:shd w:val="clear" w:color="auto" w:fill="auto"/>
          </w:tcPr>
          <w:p w14:paraId="331D0C8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bottom w:val="single" w:sz="4" w:space="0" w:color="auto"/>
            </w:tcBorders>
            <w:shd w:val="clear" w:color="auto" w:fill="auto"/>
          </w:tcPr>
          <w:p w14:paraId="7C76639E" w14:textId="4FDFE55B"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Revised to C4-244330</w:t>
            </w:r>
          </w:p>
        </w:tc>
        <w:tc>
          <w:tcPr>
            <w:tcW w:w="6662" w:type="dxa"/>
            <w:tcBorders>
              <w:bottom w:val="nil"/>
            </w:tcBorders>
            <w:shd w:val="clear" w:color="auto" w:fill="auto"/>
          </w:tcPr>
          <w:p w14:paraId="64D896A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6418D1B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0763C871" w14:textId="77777777" w:rsidTr="00DC4D24">
        <w:trPr>
          <w:cantSplit/>
        </w:trPr>
        <w:tc>
          <w:tcPr>
            <w:tcW w:w="974" w:type="dxa"/>
            <w:tcBorders>
              <w:top w:val="nil"/>
            </w:tcBorders>
            <w:shd w:val="clear" w:color="auto" w:fill="auto"/>
          </w:tcPr>
          <w:p w14:paraId="67F516D5" w14:textId="77777777" w:rsidR="00214C08" w:rsidRDefault="00214C08" w:rsidP="00214C0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079DA4C" w14:textId="77777777" w:rsidR="00214C08" w:rsidRDefault="00214C08" w:rsidP="00214C08">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1DB86530" w14:textId="472AB487" w:rsidR="00214C08" w:rsidRDefault="00351108" w:rsidP="00214C08">
            <w:pPr>
              <w:spacing w:after="0"/>
              <w:jc w:val="center"/>
            </w:pPr>
            <w:hyperlink r:id="rId116" w:history="1">
              <w:r w:rsidR="00214C08">
                <w:rPr>
                  <w:rStyle w:val="Hyperlink"/>
                </w:rPr>
                <w:t>4330</w:t>
              </w:r>
            </w:hyperlink>
          </w:p>
        </w:tc>
        <w:tc>
          <w:tcPr>
            <w:tcW w:w="3674" w:type="dxa"/>
            <w:tcBorders>
              <w:top w:val="single" w:sz="4" w:space="0" w:color="auto"/>
              <w:bottom w:val="single" w:sz="4" w:space="0" w:color="auto"/>
            </w:tcBorders>
            <w:shd w:val="clear" w:color="auto" w:fill="00FFFF"/>
          </w:tcPr>
          <w:p w14:paraId="460E922B" w14:textId="506446B8"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0207 Rel-18 Autonomous correlation of N32-c and N32-f</w:t>
            </w:r>
          </w:p>
        </w:tc>
        <w:tc>
          <w:tcPr>
            <w:tcW w:w="1589" w:type="dxa"/>
            <w:tcBorders>
              <w:top w:val="single" w:sz="4" w:space="0" w:color="auto"/>
              <w:bottom w:val="single" w:sz="4" w:space="0" w:color="auto"/>
            </w:tcBorders>
            <w:shd w:val="clear" w:color="auto" w:fill="00FFFF"/>
          </w:tcPr>
          <w:p w14:paraId="380A4A26" w14:textId="31F9F44F"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top w:val="single" w:sz="4" w:space="0" w:color="auto"/>
              <w:bottom w:val="single" w:sz="4" w:space="0" w:color="auto"/>
            </w:tcBorders>
            <w:shd w:val="clear" w:color="auto" w:fill="00FFFF"/>
          </w:tcPr>
          <w:p w14:paraId="7DCB5510" w14:textId="77777777" w:rsidR="00214C08" w:rsidRDefault="00214C08" w:rsidP="00214C0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C8B4F07" w14:textId="77777777" w:rsidR="00214C08" w:rsidRDefault="00214C08" w:rsidP="00214C08">
            <w:pPr>
              <w:spacing w:after="0"/>
              <w:rPr>
                <w:rFonts w:ascii="Arial" w:eastAsia="宋体" w:hAnsi="Arial" w:cs="Arial"/>
                <w:color w:val="000000" w:themeColor="text1"/>
                <w:lang w:val="en-US" w:eastAsia="zh-CN"/>
              </w:rPr>
            </w:pPr>
          </w:p>
        </w:tc>
      </w:tr>
      <w:tr w:rsidR="00214C08" w14:paraId="102DB011" w14:textId="77777777" w:rsidTr="00DC4D24">
        <w:trPr>
          <w:cantSplit/>
        </w:trPr>
        <w:tc>
          <w:tcPr>
            <w:tcW w:w="974" w:type="dxa"/>
            <w:tcBorders>
              <w:bottom w:val="nil"/>
            </w:tcBorders>
            <w:shd w:val="clear" w:color="auto" w:fill="auto"/>
          </w:tcPr>
          <w:p w14:paraId="7AC2E6C8"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221C7BFF" w14:textId="672FE84F" w:rsidR="00214C08" w:rsidRDefault="00214C08" w:rsidP="00214C08">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39CDAA7F" w14:textId="77777777" w:rsidR="00214C08" w:rsidRDefault="00351108" w:rsidP="00214C08">
            <w:pPr>
              <w:spacing w:after="0"/>
              <w:jc w:val="center"/>
              <w:rPr>
                <w:rFonts w:ascii="Arial" w:eastAsia="宋体" w:hAnsi="Arial" w:cs="Arial"/>
                <w:bCs/>
                <w:color w:val="0000FF"/>
                <w:lang w:val="en-US" w:eastAsia="zh-CN"/>
              </w:rPr>
            </w:pPr>
            <w:hyperlink r:id="rId117" w:history="1">
              <w:r w:rsidR="00214C08">
                <w:rPr>
                  <w:rStyle w:val="Hyperlink"/>
                  <w:rFonts w:ascii="Arial" w:eastAsia="宋体" w:hAnsi="Arial" w:cs="Arial" w:hint="eastAsia"/>
                  <w:bCs/>
                  <w:lang w:val="en-US" w:eastAsia="zh-CN"/>
                </w:rPr>
                <w:t>4239</w:t>
              </w:r>
            </w:hyperlink>
          </w:p>
        </w:tc>
        <w:tc>
          <w:tcPr>
            <w:tcW w:w="3674" w:type="dxa"/>
            <w:tcBorders>
              <w:bottom w:val="single" w:sz="4" w:space="0" w:color="auto"/>
            </w:tcBorders>
            <w:shd w:val="clear" w:color="auto" w:fill="auto"/>
          </w:tcPr>
          <w:p w14:paraId="2212A135"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0216 Rel-19 Autonomous correlation of N32-c and N32-f</w:t>
            </w:r>
          </w:p>
        </w:tc>
        <w:tc>
          <w:tcPr>
            <w:tcW w:w="1589" w:type="dxa"/>
            <w:tcBorders>
              <w:bottom w:val="single" w:sz="4" w:space="0" w:color="auto"/>
            </w:tcBorders>
            <w:shd w:val="clear" w:color="auto" w:fill="auto"/>
          </w:tcPr>
          <w:p w14:paraId="3FBF244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bottom w:val="single" w:sz="4" w:space="0" w:color="auto"/>
            </w:tcBorders>
            <w:shd w:val="clear" w:color="auto" w:fill="auto"/>
          </w:tcPr>
          <w:p w14:paraId="22DF9036" w14:textId="1F9E3EF7"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Revised to C4-244331</w:t>
            </w:r>
          </w:p>
        </w:tc>
        <w:tc>
          <w:tcPr>
            <w:tcW w:w="6662" w:type="dxa"/>
            <w:tcBorders>
              <w:bottom w:val="nil"/>
            </w:tcBorders>
            <w:shd w:val="clear" w:color="auto" w:fill="auto"/>
          </w:tcPr>
          <w:p w14:paraId="75AC27F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6886A32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7EF7551A" w14:textId="77777777" w:rsidTr="00DC4D24">
        <w:trPr>
          <w:cantSplit/>
        </w:trPr>
        <w:tc>
          <w:tcPr>
            <w:tcW w:w="974" w:type="dxa"/>
            <w:tcBorders>
              <w:top w:val="nil"/>
            </w:tcBorders>
            <w:shd w:val="clear" w:color="auto" w:fill="auto"/>
          </w:tcPr>
          <w:p w14:paraId="0B0C634C" w14:textId="77777777" w:rsidR="00214C08" w:rsidRDefault="00214C08" w:rsidP="00214C0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54A08EA" w14:textId="77777777" w:rsidR="00214C08" w:rsidRDefault="00214C08" w:rsidP="00214C08">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3444DC97" w14:textId="108FE25C" w:rsidR="00214C08" w:rsidRDefault="00351108" w:rsidP="00214C08">
            <w:pPr>
              <w:spacing w:after="0"/>
              <w:jc w:val="center"/>
            </w:pPr>
            <w:hyperlink r:id="rId118" w:history="1">
              <w:r w:rsidR="00214C08">
                <w:rPr>
                  <w:rStyle w:val="Hyperlink"/>
                </w:rPr>
                <w:t>4331</w:t>
              </w:r>
            </w:hyperlink>
          </w:p>
        </w:tc>
        <w:tc>
          <w:tcPr>
            <w:tcW w:w="3674" w:type="dxa"/>
            <w:tcBorders>
              <w:top w:val="single" w:sz="4" w:space="0" w:color="auto"/>
              <w:bottom w:val="single" w:sz="4" w:space="0" w:color="auto"/>
            </w:tcBorders>
            <w:shd w:val="clear" w:color="auto" w:fill="00FFFF"/>
          </w:tcPr>
          <w:p w14:paraId="50CF4FC4" w14:textId="0ED26672"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0216 Rel-19 Autonomous correlation of N32-c and N32-f</w:t>
            </w:r>
          </w:p>
        </w:tc>
        <w:tc>
          <w:tcPr>
            <w:tcW w:w="1589" w:type="dxa"/>
            <w:tcBorders>
              <w:top w:val="single" w:sz="4" w:space="0" w:color="auto"/>
              <w:bottom w:val="single" w:sz="4" w:space="0" w:color="auto"/>
            </w:tcBorders>
            <w:shd w:val="clear" w:color="auto" w:fill="00FFFF"/>
          </w:tcPr>
          <w:p w14:paraId="3C33F3E9" w14:textId="38B0E893"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top w:val="single" w:sz="4" w:space="0" w:color="auto"/>
              <w:bottom w:val="single" w:sz="4" w:space="0" w:color="auto"/>
            </w:tcBorders>
            <w:shd w:val="clear" w:color="auto" w:fill="00FFFF"/>
          </w:tcPr>
          <w:p w14:paraId="30210617" w14:textId="77777777" w:rsidR="00214C08" w:rsidRDefault="00214C08" w:rsidP="00214C0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DF36F07" w14:textId="77777777" w:rsidR="00214C08" w:rsidRDefault="00214C08" w:rsidP="00214C08">
            <w:pPr>
              <w:spacing w:after="0"/>
              <w:rPr>
                <w:rFonts w:ascii="Arial" w:eastAsia="宋体" w:hAnsi="Arial" w:cs="Arial"/>
                <w:color w:val="000000" w:themeColor="text1"/>
                <w:lang w:val="en-US" w:eastAsia="zh-CN"/>
              </w:rPr>
            </w:pPr>
          </w:p>
        </w:tc>
      </w:tr>
      <w:tr w:rsidR="00214C08" w14:paraId="2141ADF6" w14:textId="77777777" w:rsidTr="00DC4D24">
        <w:trPr>
          <w:cantSplit/>
        </w:trPr>
        <w:tc>
          <w:tcPr>
            <w:tcW w:w="974" w:type="dxa"/>
            <w:shd w:val="clear" w:color="auto" w:fill="auto"/>
          </w:tcPr>
          <w:p w14:paraId="43C825B0"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05A9C8A" w14:textId="33F00713" w:rsidR="00214C08" w:rsidRDefault="00214C08" w:rsidP="00214C08">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5F343E89" w14:textId="77777777" w:rsidR="00214C08" w:rsidRDefault="00351108" w:rsidP="00214C08">
            <w:pPr>
              <w:spacing w:after="0"/>
              <w:jc w:val="center"/>
              <w:rPr>
                <w:rFonts w:ascii="Arial" w:eastAsia="宋体" w:hAnsi="Arial" w:cs="Arial"/>
                <w:bCs/>
                <w:color w:val="0000FF"/>
                <w:lang w:val="en-US" w:eastAsia="zh-CN"/>
              </w:rPr>
            </w:pPr>
            <w:hyperlink r:id="rId119" w:history="1">
              <w:r w:rsidR="00214C08">
                <w:rPr>
                  <w:rStyle w:val="Hyperlink"/>
                  <w:rFonts w:ascii="Arial" w:eastAsia="宋体" w:hAnsi="Arial" w:cs="Arial" w:hint="eastAsia"/>
                  <w:bCs/>
                  <w:lang w:val="en-US" w:eastAsia="zh-CN"/>
                </w:rPr>
                <w:t>4281</w:t>
              </w:r>
            </w:hyperlink>
          </w:p>
        </w:tc>
        <w:tc>
          <w:tcPr>
            <w:tcW w:w="3674" w:type="dxa"/>
            <w:tcBorders>
              <w:bottom w:val="single" w:sz="4" w:space="0" w:color="auto"/>
            </w:tcBorders>
            <w:shd w:val="clear" w:color="auto" w:fill="auto"/>
          </w:tcPr>
          <w:p w14:paraId="724FF6E4"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0168 Rel-18 Missing clause</w:t>
            </w:r>
          </w:p>
        </w:tc>
        <w:tc>
          <w:tcPr>
            <w:tcW w:w="1589" w:type="dxa"/>
            <w:tcBorders>
              <w:bottom w:val="single" w:sz="4" w:space="0" w:color="auto"/>
            </w:tcBorders>
            <w:shd w:val="clear" w:color="auto" w:fill="auto"/>
          </w:tcPr>
          <w:p w14:paraId="00BF82F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MCC</w:t>
            </w:r>
          </w:p>
        </w:tc>
        <w:tc>
          <w:tcPr>
            <w:tcW w:w="1134" w:type="dxa"/>
            <w:tcBorders>
              <w:bottom w:val="single" w:sz="4" w:space="0" w:color="auto"/>
            </w:tcBorders>
            <w:shd w:val="clear" w:color="auto" w:fill="auto"/>
          </w:tcPr>
          <w:p w14:paraId="4E0FF434" w14:textId="264F5F40" w:rsidR="00214C08" w:rsidRPr="000F2574" w:rsidRDefault="00214C08"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4332</w:t>
            </w:r>
          </w:p>
        </w:tc>
        <w:tc>
          <w:tcPr>
            <w:tcW w:w="6662" w:type="dxa"/>
            <w:tcBorders>
              <w:bottom w:val="single" w:sz="4" w:space="0" w:color="auto"/>
            </w:tcBorders>
            <w:shd w:val="clear" w:color="auto" w:fill="auto"/>
          </w:tcPr>
          <w:p w14:paraId="55184AC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1FF8A79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6A427BC6" w14:textId="77777777" w:rsidTr="00DC4D24">
        <w:trPr>
          <w:cantSplit/>
        </w:trPr>
        <w:tc>
          <w:tcPr>
            <w:tcW w:w="974" w:type="dxa"/>
            <w:shd w:val="clear" w:color="auto" w:fill="auto"/>
          </w:tcPr>
          <w:p w14:paraId="6FBB7DFF"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06DD925B" w14:textId="1A4C3EB8" w:rsidR="00214C08" w:rsidRDefault="00214C08" w:rsidP="00214C08">
            <w:pPr>
              <w:spacing w:after="0"/>
              <w:rPr>
                <w:rFonts w:ascii="Arial" w:hAnsi="Arial" w:cs="Arial"/>
                <w:b/>
                <w:color w:val="000000" w:themeColor="text1"/>
              </w:rPr>
            </w:pPr>
            <w:r>
              <w:rPr>
                <w:rFonts w:ascii="Arial" w:hAnsi="Arial" w:cs="Arial"/>
                <w:b/>
                <w:color w:val="000000" w:themeColor="text1"/>
              </w:rPr>
              <w:t>Plenary</w:t>
            </w:r>
          </w:p>
        </w:tc>
        <w:tc>
          <w:tcPr>
            <w:tcW w:w="1240" w:type="dxa"/>
            <w:shd w:val="clear" w:color="auto" w:fill="auto"/>
          </w:tcPr>
          <w:p w14:paraId="7D446421" w14:textId="77777777" w:rsidR="00214C08" w:rsidRDefault="00351108" w:rsidP="00214C08">
            <w:pPr>
              <w:spacing w:after="0"/>
              <w:jc w:val="center"/>
              <w:rPr>
                <w:rFonts w:ascii="Arial" w:eastAsia="宋体" w:hAnsi="Arial" w:cs="Arial"/>
                <w:bCs/>
                <w:color w:val="0000FF"/>
                <w:lang w:val="en-US" w:eastAsia="zh-CN"/>
              </w:rPr>
            </w:pPr>
            <w:hyperlink r:id="rId120" w:history="1">
              <w:r w:rsidR="00214C08">
                <w:rPr>
                  <w:rStyle w:val="Hyperlink"/>
                  <w:rFonts w:ascii="Arial" w:eastAsia="宋体" w:hAnsi="Arial" w:cs="Arial" w:hint="eastAsia"/>
                  <w:bCs/>
                  <w:lang w:val="en-US" w:eastAsia="zh-CN"/>
                </w:rPr>
                <w:t>4282</w:t>
              </w:r>
            </w:hyperlink>
          </w:p>
        </w:tc>
        <w:tc>
          <w:tcPr>
            <w:tcW w:w="3674" w:type="dxa"/>
            <w:shd w:val="clear" w:color="auto" w:fill="auto"/>
          </w:tcPr>
          <w:p w14:paraId="43C2333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0169 Rel-19 Missing clause</w:t>
            </w:r>
          </w:p>
        </w:tc>
        <w:tc>
          <w:tcPr>
            <w:tcW w:w="1589" w:type="dxa"/>
            <w:shd w:val="clear" w:color="auto" w:fill="auto"/>
          </w:tcPr>
          <w:p w14:paraId="0C34585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MCC</w:t>
            </w:r>
          </w:p>
        </w:tc>
        <w:tc>
          <w:tcPr>
            <w:tcW w:w="1134" w:type="dxa"/>
            <w:shd w:val="clear" w:color="auto" w:fill="auto"/>
          </w:tcPr>
          <w:p w14:paraId="4F2DEFC0" w14:textId="7E178933" w:rsidR="00214C08" w:rsidRPr="000F2574" w:rsidRDefault="00214C08"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4333</w:t>
            </w:r>
          </w:p>
        </w:tc>
        <w:tc>
          <w:tcPr>
            <w:tcW w:w="6662" w:type="dxa"/>
            <w:shd w:val="clear" w:color="auto" w:fill="auto"/>
          </w:tcPr>
          <w:p w14:paraId="3053730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0C711BC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270B89BD" w14:textId="77777777" w:rsidTr="00DC4D24">
        <w:trPr>
          <w:cantSplit/>
        </w:trPr>
        <w:tc>
          <w:tcPr>
            <w:tcW w:w="974" w:type="dxa"/>
            <w:shd w:val="clear" w:color="auto" w:fill="D9D9D9" w:themeFill="background1" w:themeFillShade="D9"/>
          </w:tcPr>
          <w:p w14:paraId="139351C5"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18.7</w:t>
            </w:r>
          </w:p>
        </w:tc>
        <w:tc>
          <w:tcPr>
            <w:tcW w:w="2527" w:type="dxa"/>
            <w:shd w:val="clear" w:color="auto" w:fill="D9D9D9" w:themeFill="background1" w:themeFillShade="D9"/>
          </w:tcPr>
          <w:p w14:paraId="15B4A931"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Stage-3 5GS NAS protocol development 18 general aspects [5GProtoc18]</w:t>
            </w:r>
          </w:p>
        </w:tc>
        <w:tc>
          <w:tcPr>
            <w:tcW w:w="1240" w:type="dxa"/>
            <w:shd w:val="clear" w:color="auto" w:fill="D9D9D9" w:themeFill="background1" w:themeFillShade="D9"/>
          </w:tcPr>
          <w:p w14:paraId="4ECB803C"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00369EA"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E033A55"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6CE1A053"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26D07B01" w14:textId="77777777" w:rsidR="00214C08" w:rsidRDefault="00214C08" w:rsidP="00214C08">
            <w:pPr>
              <w:spacing w:after="0"/>
              <w:rPr>
                <w:rFonts w:ascii="Arial" w:hAnsi="Arial" w:cs="Arial"/>
                <w:color w:val="000000" w:themeColor="text1"/>
                <w:lang w:val="en-US"/>
              </w:rPr>
            </w:pPr>
          </w:p>
        </w:tc>
      </w:tr>
      <w:tr w:rsidR="00214C08" w14:paraId="749F6FE8" w14:textId="77777777" w:rsidTr="00DC4D24">
        <w:trPr>
          <w:cantSplit/>
        </w:trPr>
        <w:tc>
          <w:tcPr>
            <w:tcW w:w="974" w:type="dxa"/>
            <w:shd w:val="clear" w:color="auto" w:fill="auto"/>
          </w:tcPr>
          <w:p w14:paraId="00AFF03B"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789FAF5E"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2117A23C"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22B7AB32"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7B2F5701" w14:textId="77777777" w:rsidR="00214C08" w:rsidRDefault="00214C08" w:rsidP="00214C08">
            <w:pPr>
              <w:spacing w:after="0"/>
              <w:rPr>
                <w:rFonts w:ascii="Arial" w:hAnsi="Arial" w:cs="Arial"/>
                <w:color w:val="000000" w:themeColor="text1"/>
              </w:rPr>
            </w:pPr>
          </w:p>
        </w:tc>
        <w:tc>
          <w:tcPr>
            <w:tcW w:w="1134" w:type="dxa"/>
            <w:shd w:val="clear" w:color="auto" w:fill="auto"/>
          </w:tcPr>
          <w:p w14:paraId="6229CA41" w14:textId="77777777" w:rsidR="00214C08" w:rsidRDefault="00214C08" w:rsidP="00214C08">
            <w:pPr>
              <w:spacing w:after="0"/>
              <w:rPr>
                <w:rFonts w:ascii="Arial" w:hAnsi="Arial" w:cs="Arial"/>
                <w:color w:val="000000" w:themeColor="text1"/>
                <w:lang w:val="en-US"/>
              </w:rPr>
            </w:pPr>
          </w:p>
        </w:tc>
        <w:tc>
          <w:tcPr>
            <w:tcW w:w="6662" w:type="dxa"/>
          </w:tcPr>
          <w:p w14:paraId="78411A6B" w14:textId="77777777" w:rsidR="00214C08" w:rsidRDefault="00214C08" w:rsidP="00214C08">
            <w:pPr>
              <w:spacing w:after="0"/>
              <w:rPr>
                <w:rFonts w:ascii="Arial" w:hAnsi="Arial" w:cs="Arial"/>
                <w:color w:val="000000" w:themeColor="text1"/>
                <w:lang w:val="en-US"/>
              </w:rPr>
            </w:pPr>
          </w:p>
        </w:tc>
      </w:tr>
      <w:tr w:rsidR="00214C08" w14:paraId="5338DDB3" w14:textId="77777777" w:rsidTr="00DC4D24">
        <w:trPr>
          <w:cantSplit/>
        </w:trPr>
        <w:tc>
          <w:tcPr>
            <w:tcW w:w="974" w:type="dxa"/>
            <w:shd w:val="clear" w:color="auto" w:fill="D9D9D9" w:themeFill="background1" w:themeFillShade="D9"/>
          </w:tcPr>
          <w:p w14:paraId="23950CFF"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18.8</w:t>
            </w:r>
          </w:p>
        </w:tc>
        <w:tc>
          <w:tcPr>
            <w:tcW w:w="2527" w:type="dxa"/>
            <w:shd w:val="clear" w:color="auto" w:fill="D9D9D9" w:themeFill="background1" w:themeFillShade="D9"/>
          </w:tcPr>
          <w:p w14:paraId="282053E7"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Stage-3 5GS NAS protocol development 18 non 3GPP aspects [5GProtoc18-non3GPP]</w:t>
            </w:r>
          </w:p>
        </w:tc>
        <w:tc>
          <w:tcPr>
            <w:tcW w:w="1240" w:type="dxa"/>
            <w:shd w:val="clear" w:color="auto" w:fill="D9D9D9" w:themeFill="background1" w:themeFillShade="D9"/>
          </w:tcPr>
          <w:p w14:paraId="7B3F8068"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E2E1E86"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A55E78D"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2CA0E324"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3336AA87" w14:textId="77777777" w:rsidR="00214C08" w:rsidRDefault="00214C08" w:rsidP="00214C08">
            <w:pPr>
              <w:spacing w:after="0"/>
              <w:rPr>
                <w:rFonts w:ascii="Arial" w:hAnsi="Arial" w:cs="Arial"/>
                <w:color w:val="000000" w:themeColor="text1"/>
                <w:lang w:val="en-US"/>
              </w:rPr>
            </w:pPr>
          </w:p>
        </w:tc>
      </w:tr>
      <w:tr w:rsidR="00214C08" w14:paraId="75B0483B" w14:textId="77777777" w:rsidTr="00DC4D24">
        <w:trPr>
          <w:cantSplit/>
        </w:trPr>
        <w:tc>
          <w:tcPr>
            <w:tcW w:w="974" w:type="dxa"/>
            <w:shd w:val="clear" w:color="auto" w:fill="auto"/>
          </w:tcPr>
          <w:p w14:paraId="479E0201"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13BFC25F"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3E908077"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489D39C9"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2BEA4B7"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76C1F25E" w14:textId="77777777" w:rsidR="00214C08" w:rsidRDefault="00214C08" w:rsidP="00214C08">
            <w:pPr>
              <w:spacing w:after="0"/>
              <w:rPr>
                <w:rFonts w:ascii="Arial" w:hAnsi="Arial" w:cs="Arial"/>
                <w:color w:val="000000" w:themeColor="text1"/>
                <w:lang w:val="en-US"/>
              </w:rPr>
            </w:pPr>
          </w:p>
        </w:tc>
        <w:tc>
          <w:tcPr>
            <w:tcW w:w="6662" w:type="dxa"/>
          </w:tcPr>
          <w:p w14:paraId="097C03F3" w14:textId="77777777" w:rsidR="00214C08" w:rsidRDefault="00214C08" w:rsidP="00214C08">
            <w:pPr>
              <w:spacing w:after="0"/>
              <w:rPr>
                <w:rFonts w:ascii="Arial" w:hAnsi="Arial" w:cs="Arial"/>
                <w:color w:val="000000" w:themeColor="text1"/>
                <w:lang w:val="en-US"/>
              </w:rPr>
            </w:pPr>
          </w:p>
        </w:tc>
      </w:tr>
      <w:tr w:rsidR="00214C08" w14:paraId="163C5C4A" w14:textId="77777777" w:rsidTr="00DC4D24">
        <w:trPr>
          <w:cantSplit/>
        </w:trPr>
        <w:tc>
          <w:tcPr>
            <w:tcW w:w="974" w:type="dxa"/>
            <w:shd w:val="clear" w:color="auto" w:fill="D9D9D9" w:themeFill="background1" w:themeFillShade="D9"/>
          </w:tcPr>
          <w:p w14:paraId="06D0002A"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18.9</w:t>
            </w:r>
          </w:p>
        </w:tc>
        <w:tc>
          <w:tcPr>
            <w:tcW w:w="2527" w:type="dxa"/>
            <w:shd w:val="clear" w:color="auto" w:fill="D9D9D9" w:themeFill="background1" w:themeFillShade="D9"/>
          </w:tcPr>
          <w:p w14:paraId="74A30121"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Stage-3 SAE Protocol Development [SAES18]</w:t>
            </w:r>
          </w:p>
        </w:tc>
        <w:tc>
          <w:tcPr>
            <w:tcW w:w="1240" w:type="dxa"/>
            <w:shd w:val="clear" w:color="auto" w:fill="D9D9D9" w:themeFill="background1" w:themeFillShade="D9"/>
          </w:tcPr>
          <w:p w14:paraId="2C6F3FD5"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2F09722"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2E2DB81"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740BA9C5"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7E7CD676" w14:textId="77777777" w:rsidR="00214C08" w:rsidRDefault="00214C08" w:rsidP="00214C08">
            <w:pPr>
              <w:spacing w:after="0"/>
              <w:rPr>
                <w:rFonts w:ascii="Arial" w:hAnsi="Arial" w:cs="Arial"/>
                <w:color w:val="000000" w:themeColor="text1"/>
                <w:lang w:val="en-US"/>
              </w:rPr>
            </w:pPr>
          </w:p>
        </w:tc>
      </w:tr>
      <w:tr w:rsidR="00214C08" w14:paraId="791B26F3" w14:textId="77777777" w:rsidTr="00DC4D24">
        <w:trPr>
          <w:cantSplit/>
        </w:trPr>
        <w:tc>
          <w:tcPr>
            <w:tcW w:w="974" w:type="dxa"/>
            <w:shd w:val="clear" w:color="auto" w:fill="auto"/>
          </w:tcPr>
          <w:p w14:paraId="24AD3A42"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24A0B25F"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43E7A96C"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295B75F1"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34C872FF"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08F06F51"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0AEB1F44" w14:textId="77777777" w:rsidR="00214C08" w:rsidRDefault="00214C08" w:rsidP="00214C08">
            <w:pPr>
              <w:spacing w:after="0"/>
              <w:rPr>
                <w:rFonts w:ascii="Arial" w:hAnsi="Arial" w:cs="Arial"/>
                <w:color w:val="000000" w:themeColor="text1"/>
                <w:lang w:val="en-US"/>
              </w:rPr>
            </w:pPr>
          </w:p>
        </w:tc>
      </w:tr>
      <w:tr w:rsidR="00214C08" w14:paraId="6429471D" w14:textId="77777777" w:rsidTr="00DC4D24">
        <w:trPr>
          <w:cantSplit/>
        </w:trPr>
        <w:tc>
          <w:tcPr>
            <w:tcW w:w="974" w:type="dxa"/>
            <w:shd w:val="clear" w:color="auto" w:fill="D9D9D9" w:themeFill="background1" w:themeFillShade="D9"/>
          </w:tcPr>
          <w:p w14:paraId="21B241C6"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18.10</w:t>
            </w:r>
          </w:p>
        </w:tc>
        <w:tc>
          <w:tcPr>
            <w:tcW w:w="2527" w:type="dxa"/>
            <w:shd w:val="clear" w:color="auto" w:fill="D9D9D9" w:themeFill="background1" w:themeFillShade="D9"/>
          </w:tcPr>
          <w:p w14:paraId="4E920865"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Stage-3 SAE Protocol Development CSFB [SAES18-CSFB]</w:t>
            </w:r>
          </w:p>
        </w:tc>
        <w:tc>
          <w:tcPr>
            <w:tcW w:w="1240" w:type="dxa"/>
            <w:shd w:val="clear" w:color="auto" w:fill="D9D9D9" w:themeFill="background1" w:themeFillShade="D9"/>
          </w:tcPr>
          <w:p w14:paraId="5358DEC3"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366B10A"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5A28A12"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2797D2A5"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0678D252" w14:textId="77777777" w:rsidR="00214C08" w:rsidRDefault="00214C08" w:rsidP="00214C08">
            <w:pPr>
              <w:spacing w:after="0"/>
              <w:rPr>
                <w:rFonts w:ascii="Arial" w:hAnsi="Arial" w:cs="Arial"/>
                <w:color w:val="000000" w:themeColor="text1"/>
                <w:lang w:val="en-US"/>
              </w:rPr>
            </w:pPr>
          </w:p>
        </w:tc>
      </w:tr>
      <w:tr w:rsidR="00214C08" w14:paraId="15587ACD" w14:textId="77777777" w:rsidTr="00DC4D24">
        <w:trPr>
          <w:cantSplit/>
        </w:trPr>
        <w:tc>
          <w:tcPr>
            <w:tcW w:w="974" w:type="dxa"/>
            <w:shd w:val="clear" w:color="auto" w:fill="auto"/>
          </w:tcPr>
          <w:p w14:paraId="1E9A0DA3"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1709E17C"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711C1F85"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5EF22A79"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0B545939"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3DEF9D73" w14:textId="77777777" w:rsidR="00214C08" w:rsidRDefault="00214C08" w:rsidP="00214C08">
            <w:pPr>
              <w:spacing w:after="0"/>
              <w:rPr>
                <w:rFonts w:ascii="Arial" w:hAnsi="Arial" w:cs="Arial"/>
                <w:color w:val="000000" w:themeColor="text1"/>
                <w:lang w:val="en-US"/>
              </w:rPr>
            </w:pPr>
          </w:p>
        </w:tc>
        <w:tc>
          <w:tcPr>
            <w:tcW w:w="6662" w:type="dxa"/>
          </w:tcPr>
          <w:p w14:paraId="2C781208" w14:textId="77777777" w:rsidR="00214C08" w:rsidRDefault="00214C08" w:rsidP="00214C08">
            <w:pPr>
              <w:spacing w:after="0"/>
              <w:rPr>
                <w:rFonts w:ascii="Arial" w:hAnsi="Arial" w:cs="Arial"/>
                <w:color w:val="000000" w:themeColor="text1"/>
                <w:lang w:val="en-US"/>
              </w:rPr>
            </w:pPr>
          </w:p>
        </w:tc>
      </w:tr>
      <w:tr w:rsidR="00214C08" w14:paraId="23FEE808" w14:textId="77777777" w:rsidTr="00DC4D24">
        <w:trPr>
          <w:cantSplit/>
        </w:trPr>
        <w:tc>
          <w:tcPr>
            <w:tcW w:w="974" w:type="dxa"/>
            <w:shd w:val="clear" w:color="auto" w:fill="D9D9D9" w:themeFill="background1" w:themeFillShade="D9"/>
          </w:tcPr>
          <w:p w14:paraId="7E6BBF4B"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18.11</w:t>
            </w:r>
          </w:p>
        </w:tc>
        <w:tc>
          <w:tcPr>
            <w:tcW w:w="2527" w:type="dxa"/>
            <w:shd w:val="clear" w:color="auto" w:fill="D9D9D9" w:themeFill="background1" w:themeFillShade="D9"/>
          </w:tcPr>
          <w:p w14:paraId="0696A2A0"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Stage-3 SAE Protocol Development non 3GPP [SAES18-non3GPP]</w:t>
            </w:r>
          </w:p>
        </w:tc>
        <w:tc>
          <w:tcPr>
            <w:tcW w:w="1240" w:type="dxa"/>
            <w:shd w:val="clear" w:color="auto" w:fill="D9D9D9" w:themeFill="background1" w:themeFillShade="D9"/>
          </w:tcPr>
          <w:p w14:paraId="5BE989B3"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9546CFF"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6E64BBA"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6BF3F748"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096287C3" w14:textId="77777777" w:rsidR="00214C08" w:rsidRDefault="00214C08" w:rsidP="00214C08">
            <w:pPr>
              <w:spacing w:after="0"/>
              <w:rPr>
                <w:rFonts w:ascii="Arial" w:hAnsi="Arial" w:cs="Arial"/>
                <w:color w:val="000000" w:themeColor="text1"/>
                <w:lang w:val="en-US"/>
              </w:rPr>
            </w:pPr>
          </w:p>
        </w:tc>
      </w:tr>
      <w:tr w:rsidR="00214C08" w14:paraId="6EBF5B63" w14:textId="77777777" w:rsidTr="00DC4D24">
        <w:trPr>
          <w:cantSplit/>
        </w:trPr>
        <w:tc>
          <w:tcPr>
            <w:tcW w:w="974" w:type="dxa"/>
            <w:shd w:val="clear" w:color="auto" w:fill="auto"/>
          </w:tcPr>
          <w:p w14:paraId="05184A7C"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FEE26C8"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3E526ED1"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7B722F8C"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66971614"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4D36DFCC" w14:textId="77777777" w:rsidR="00214C08" w:rsidRDefault="00214C08" w:rsidP="00214C08">
            <w:pPr>
              <w:spacing w:after="0"/>
              <w:rPr>
                <w:rFonts w:ascii="Arial" w:hAnsi="Arial" w:cs="Arial"/>
                <w:color w:val="000000" w:themeColor="text1"/>
                <w:lang w:val="en-US"/>
              </w:rPr>
            </w:pPr>
          </w:p>
        </w:tc>
        <w:tc>
          <w:tcPr>
            <w:tcW w:w="6662" w:type="dxa"/>
          </w:tcPr>
          <w:p w14:paraId="4D34697A" w14:textId="77777777" w:rsidR="00214C08" w:rsidRDefault="00214C08" w:rsidP="00214C08">
            <w:pPr>
              <w:spacing w:after="0"/>
              <w:rPr>
                <w:rFonts w:ascii="Arial" w:hAnsi="Arial" w:cs="Arial"/>
                <w:color w:val="000000" w:themeColor="text1"/>
                <w:lang w:val="en-US"/>
              </w:rPr>
            </w:pPr>
          </w:p>
        </w:tc>
      </w:tr>
      <w:tr w:rsidR="00214C08" w14:paraId="61E8CAD3" w14:textId="77777777" w:rsidTr="00DC4D24">
        <w:trPr>
          <w:cantSplit/>
        </w:trPr>
        <w:tc>
          <w:tcPr>
            <w:tcW w:w="974" w:type="dxa"/>
            <w:shd w:val="clear" w:color="auto" w:fill="FDE9D9" w:themeFill="accent6" w:themeFillTint="33"/>
          </w:tcPr>
          <w:p w14:paraId="3E21DEA6"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18.12</w:t>
            </w:r>
          </w:p>
        </w:tc>
        <w:tc>
          <w:tcPr>
            <w:tcW w:w="2527" w:type="dxa"/>
            <w:shd w:val="clear" w:color="auto" w:fill="FDE9D9" w:themeFill="accent6" w:themeFillTint="33"/>
          </w:tcPr>
          <w:p w14:paraId="34675F8C"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Protocol enhancements for Mission Critical Services [MCProtoc18]</w:t>
            </w:r>
          </w:p>
        </w:tc>
        <w:tc>
          <w:tcPr>
            <w:tcW w:w="1240" w:type="dxa"/>
            <w:shd w:val="clear" w:color="auto" w:fill="FDE9D9" w:themeFill="accent6" w:themeFillTint="33"/>
          </w:tcPr>
          <w:p w14:paraId="7CC93E25"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4F620BCC"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F6B82C6"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5A84D4D2"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34E575E6" w14:textId="77777777" w:rsidR="00214C08" w:rsidRDefault="00214C08" w:rsidP="00214C08">
            <w:pPr>
              <w:spacing w:after="0"/>
              <w:rPr>
                <w:rFonts w:ascii="Arial" w:hAnsi="Arial" w:cs="Arial"/>
                <w:color w:val="000000" w:themeColor="text1"/>
                <w:lang w:val="en-US"/>
              </w:rPr>
            </w:pPr>
          </w:p>
        </w:tc>
      </w:tr>
      <w:tr w:rsidR="00214C08" w14:paraId="3D0B44C5" w14:textId="77777777" w:rsidTr="00DC4D24">
        <w:trPr>
          <w:cantSplit/>
        </w:trPr>
        <w:tc>
          <w:tcPr>
            <w:tcW w:w="974" w:type="dxa"/>
            <w:shd w:val="clear" w:color="auto" w:fill="auto"/>
          </w:tcPr>
          <w:p w14:paraId="3AB9EB6D"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9898839"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7C3B9B17"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5B9BDE4"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11B6831C"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21D09441" w14:textId="77777777" w:rsidR="00214C08" w:rsidRDefault="00214C08" w:rsidP="00214C08">
            <w:pPr>
              <w:spacing w:after="0"/>
              <w:rPr>
                <w:rFonts w:ascii="Arial" w:hAnsi="Arial" w:cs="Arial"/>
                <w:color w:val="000000" w:themeColor="text1"/>
                <w:lang w:val="en-US"/>
              </w:rPr>
            </w:pPr>
          </w:p>
        </w:tc>
        <w:tc>
          <w:tcPr>
            <w:tcW w:w="6662" w:type="dxa"/>
          </w:tcPr>
          <w:p w14:paraId="59D4353D" w14:textId="77777777" w:rsidR="00214C08" w:rsidRDefault="00214C08" w:rsidP="00214C08">
            <w:pPr>
              <w:spacing w:after="0"/>
              <w:rPr>
                <w:rFonts w:ascii="Arial" w:hAnsi="Arial" w:cs="Arial"/>
                <w:color w:val="000000" w:themeColor="text1"/>
                <w:lang w:val="en-US"/>
              </w:rPr>
            </w:pPr>
          </w:p>
        </w:tc>
      </w:tr>
      <w:tr w:rsidR="00214C08" w14:paraId="1B0307AC" w14:textId="77777777" w:rsidTr="00DC4D24">
        <w:trPr>
          <w:cantSplit/>
        </w:trPr>
        <w:tc>
          <w:tcPr>
            <w:tcW w:w="974" w:type="dxa"/>
            <w:shd w:val="clear" w:color="auto" w:fill="D9D9D9" w:themeFill="background1" w:themeFillShade="D9"/>
          </w:tcPr>
          <w:p w14:paraId="745A0AB6"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18.13</w:t>
            </w:r>
          </w:p>
        </w:tc>
        <w:tc>
          <w:tcPr>
            <w:tcW w:w="2527" w:type="dxa"/>
            <w:shd w:val="clear" w:color="auto" w:fill="D9D9D9" w:themeFill="background1" w:themeFillShade="D9"/>
          </w:tcPr>
          <w:p w14:paraId="3D59DD75"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MPS for Supplementary Services [MPSSupServ]</w:t>
            </w:r>
          </w:p>
        </w:tc>
        <w:tc>
          <w:tcPr>
            <w:tcW w:w="1240" w:type="dxa"/>
            <w:shd w:val="clear" w:color="auto" w:fill="D9D9D9" w:themeFill="background1" w:themeFillShade="D9"/>
          </w:tcPr>
          <w:p w14:paraId="3B91965D"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B4244DA"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8583B96"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0BF29B8C"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75460A38" w14:textId="77777777" w:rsidR="00214C08" w:rsidRDefault="00214C08" w:rsidP="00214C08">
            <w:pPr>
              <w:spacing w:after="0"/>
              <w:rPr>
                <w:rFonts w:ascii="Arial" w:hAnsi="Arial" w:cs="Arial"/>
                <w:color w:val="000000" w:themeColor="text1"/>
                <w:lang w:val="en-US"/>
              </w:rPr>
            </w:pPr>
          </w:p>
        </w:tc>
      </w:tr>
      <w:tr w:rsidR="00214C08" w14:paraId="36B4D34A" w14:textId="77777777" w:rsidTr="00DC4D24">
        <w:trPr>
          <w:cantSplit/>
        </w:trPr>
        <w:tc>
          <w:tcPr>
            <w:tcW w:w="974" w:type="dxa"/>
            <w:shd w:val="clear" w:color="auto" w:fill="auto"/>
          </w:tcPr>
          <w:p w14:paraId="5E4A18BD"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5BA400E5"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3DC34328"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06F439F0"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625F6EF2"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0230340D" w14:textId="77777777" w:rsidR="00214C08" w:rsidRDefault="00214C08" w:rsidP="00214C08">
            <w:pPr>
              <w:spacing w:after="0"/>
              <w:rPr>
                <w:rFonts w:ascii="Arial" w:hAnsi="Arial" w:cs="Arial"/>
                <w:color w:val="000000" w:themeColor="text1"/>
                <w:lang w:val="en-US"/>
              </w:rPr>
            </w:pPr>
          </w:p>
        </w:tc>
        <w:tc>
          <w:tcPr>
            <w:tcW w:w="6662" w:type="dxa"/>
          </w:tcPr>
          <w:p w14:paraId="0E498D0D" w14:textId="77777777" w:rsidR="00214C08" w:rsidRDefault="00214C08" w:rsidP="00214C08">
            <w:pPr>
              <w:spacing w:after="0"/>
              <w:rPr>
                <w:rFonts w:ascii="Arial" w:hAnsi="Arial" w:cs="Arial"/>
                <w:color w:val="000000" w:themeColor="text1"/>
                <w:lang w:val="en-US"/>
              </w:rPr>
            </w:pPr>
          </w:p>
        </w:tc>
      </w:tr>
      <w:tr w:rsidR="00214C08" w14:paraId="19F5B0FC" w14:textId="77777777" w:rsidTr="00DC4D24">
        <w:trPr>
          <w:cantSplit/>
        </w:trPr>
        <w:tc>
          <w:tcPr>
            <w:tcW w:w="974" w:type="dxa"/>
            <w:shd w:val="clear" w:color="auto" w:fill="D9D9D9" w:themeFill="background1" w:themeFillShade="D9"/>
          </w:tcPr>
          <w:p w14:paraId="521A84C4"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18.14</w:t>
            </w:r>
          </w:p>
        </w:tc>
        <w:tc>
          <w:tcPr>
            <w:tcW w:w="2527" w:type="dxa"/>
            <w:shd w:val="clear" w:color="auto" w:fill="D9D9D9" w:themeFill="background1" w:themeFillShade="D9"/>
          </w:tcPr>
          <w:p w14:paraId="5E642699"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Mission Critical Services over 5MBS [MCOver5MBS]</w:t>
            </w:r>
          </w:p>
        </w:tc>
        <w:tc>
          <w:tcPr>
            <w:tcW w:w="1240" w:type="dxa"/>
            <w:shd w:val="clear" w:color="auto" w:fill="D9D9D9" w:themeFill="background1" w:themeFillShade="D9"/>
          </w:tcPr>
          <w:p w14:paraId="43299BCA"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E4A76EA"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9C0C360"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731427F1"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674D424F" w14:textId="77777777" w:rsidR="00214C08" w:rsidRDefault="00214C08" w:rsidP="00214C08">
            <w:pPr>
              <w:spacing w:after="0"/>
              <w:rPr>
                <w:rFonts w:ascii="Arial" w:hAnsi="Arial" w:cs="Arial"/>
                <w:color w:val="000000" w:themeColor="text1"/>
                <w:lang w:val="en-US"/>
              </w:rPr>
            </w:pPr>
          </w:p>
        </w:tc>
      </w:tr>
      <w:tr w:rsidR="00214C08" w14:paraId="73B5F311" w14:textId="77777777" w:rsidTr="00DC4D24">
        <w:trPr>
          <w:cantSplit/>
        </w:trPr>
        <w:tc>
          <w:tcPr>
            <w:tcW w:w="974" w:type="dxa"/>
            <w:shd w:val="clear" w:color="auto" w:fill="auto"/>
          </w:tcPr>
          <w:p w14:paraId="019376B0"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113CE7D3"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689651BB"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69CA7498"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16E7E4E8"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59454B28" w14:textId="77777777" w:rsidR="00214C08" w:rsidRDefault="00214C08" w:rsidP="00214C08">
            <w:pPr>
              <w:spacing w:after="0"/>
              <w:rPr>
                <w:rFonts w:ascii="Arial" w:hAnsi="Arial" w:cs="Arial"/>
                <w:color w:val="000000" w:themeColor="text1"/>
                <w:lang w:val="en-US"/>
              </w:rPr>
            </w:pPr>
          </w:p>
        </w:tc>
        <w:tc>
          <w:tcPr>
            <w:tcW w:w="6662" w:type="dxa"/>
          </w:tcPr>
          <w:p w14:paraId="5261242F" w14:textId="77777777" w:rsidR="00214C08" w:rsidRDefault="00214C08" w:rsidP="00214C08">
            <w:pPr>
              <w:spacing w:after="0"/>
              <w:rPr>
                <w:rFonts w:ascii="Arial" w:hAnsi="Arial" w:cs="Arial"/>
                <w:color w:val="000000" w:themeColor="text1"/>
                <w:lang w:val="en-US"/>
              </w:rPr>
            </w:pPr>
          </w:p>
        </w:tc>
      </w:tr>
      <w:tr w:rsidR="00214C08" w14:paraId="308DBB5C" w14:textId="77777777" w:rsidTr="00DC4D24">
        <w:trPr>
          <w:cantSplit/>
        </w:trPr>
        <w:tc>
          <w:tcPr>
            <w:tcW w:w="974" w:type="dxa"/>
            <w:shd w:val="clear" w:color="auto" w:fill="D9D9D9" w:themeFill="background1" w:themeFillShade="D9"/>
          </w:tcPr>
          <w:p w14:paraId="263AC4C5"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18.15</w:t>
            </w:r>
          </w:p>
        </w:tc>
        <w:tc>
          <w:tcPr>
            <w:tcW w:w="2527" w:type="dxa"/>
            <w:shd w:val="clear" w:color="auto" w:fill="D9D9D9" w:themeFill="background1" w:themeFillShade="D9"/>
          </w:tcPr>
          <w:p w14:paraId="379B7B21"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Mission Critical Services over 5GProSe [MCOver5GProSe]</w:t>
            </w:r>
          </w:p>
        </w:tc>
        <w:tc>
          <w:tcPr>
            <w:tcW w:w="1240" w:type="dxa"/>
            <w:shd w:val="clear" w:color="auto" w:fill="D9D9D9" w:themeFill="background1" w:themeFillShade="D9"/>
          </w:tcPr>
          <w:p w14:paraId="62CF785A"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C490CF4"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982DAF0"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1C15EB0D"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0FE71E9A" w14:textId="77777777" w:rsidR="00214C08" w:rsidRDefault="00214C08" w:rsidP="00214C08">
            <w:pPr>
              <w:spacing w:after="0"/>
              <w:rPr>
                <w:rFonts w:ascii="Arial" w:hAnsi="Arial" w:cs="Arial"/>
                <w:color w:val="000000" w:themeColor="text1"/>
                <w:lang w:val="en-US"/>
              </w:rPr>
            </w:pPr>
          </w:p>
        </w:tc>
      </w:tr>
      <w:tr w:rsidR="00214C08" w14:paraId="1382EBBF" w14:textId="77777777" w:rsidTr="00DC4D24">
        <w:trPr>
          <w:cantSplit/>
        </w:trPr>
        <w:tc>
          <w:tcPr>
            <w:tcW w:w="974" w:type="dxa"/>
            <w:shd w:val="clear" w:color="auto" w:fill="auto"/>
          </w:tcPr>
          <w:p w14:paraId="485981DA"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2CD76256"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5DE4446C"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921D281"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41956E96"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1CC05486" w14:textId="77777777" w:rsidR="00214C08" w:rsidRDefault="00214C08" w:rsidP="00214C08">
            <w:pPr>
              <w:spacing w:after="0"/>
              <w:rPr>
                <w:rFonts w:ascii="Arial" w:hAnsi="Arial" w:cs="Arial"/>
                <w:color w:val="000000" w:themeColor="text1"/>
                <w:lang w:val="en-US"/>
              </w:rPr>
            </w:pPr>
          </w:p>
        </w:tc>
        <w:tc>
          <w:tcPr>
            <w:tcW w:w="6662" w:type="dxa"/>
          </w:tcPr>
          <w:p w14:paraId="19775EF7" w14:textId="77777777" w:rsidR="00214C08" w:rsidRDefault="00214C08" w:rsidP="00214C08">
            <w:pPr>
              <w:spacing w:after="0"/>
              <w:rPr>
                <w:rFonts w:ascii="Arial" w:hAnsi="Arial" w:cs="Arial"/>
                <w:color w:val="000000" w:themeColor="text1"/>
                <w:lang w:val="en-US"/>
              </w:rPr>
            </w:pPr>
          </w:p>
        </w:tc>
      </w:tr>
      <w:tr w:rsidR="00214C08" w14:paraId="66CFBF88" w14:textId="77777777" w:rsidTr="00DC4D24">
        <w:trPr>
          <w:cantSplit/>
        </w:trPr>
        <w:tc>
          <w:tcPr>
            <w:tcW w:w="974" w:type="dxa"/>
            <w:shd w:val="clear" w:color="auto" w:fill="D9D9D9" w:themeFill="background1" w:themeFillShade="D9"/>
          </w:tcPr>
          <w:p w14:paraId="209AB2D7"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18.16</w:t>
            </w:r>
          </w:p>
        </w:tc>
        <w:tc>
          <w:tcPr>
            <w:tcW w:w="2527" w:type="dxa"/>
            <w:shd w:val="clear" w:color="auto" w:fill="D9D9D9" w:themeFill="background1" w:themeFillShade="D9"/>
          </w:tcPr>
          <w:p w14:paraId="69CB9B46" w14:textId="77777777" w:rsidR="00214C08" w:rsidRDefault="00214C08" w:rsidP="00214C08">
            <w:pPr>
              <w:spacing w:after="0"/>
              <w:rPr>
                <w:rFonts w:ascii="Arial" w:hAnsi="Arial" w:cs="Arial"/>
                <w:b/>
                <w:bCs/>
                <w:color w:val="000000" w:themeColor="text1"/>
              </w:rPr>
            </w:pPr>
            <w:r>
              <w:rPr>
                <w:rFonts w:ascii="Arial" w:hAnsi="Arial" w:cs="Arial"/>
                <w:b/>
                <w:color w:val="000000" w:themeColor="text1"/>
              </w:rPr>
              <w:t>IMS Stage-3 IETF Protocol Alignment [IMSProtoc18]</w:t>
            </w:r>
          </w:p>
        </w:tc>
        <w:tc>
          <w:tcPr>
            <w:tcW w:w="1240" w:type="dxa"/>
            <w:shd w:val="clear" w:color="auto" w:fill="D9D9D9" w:themeFill="background1" w:themeFillShade="D9"/>
          </w:tcPr>
          <w:p w14:paraId="4310BCF9"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42E6F8D"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47A5EEC"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55985063"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4F50B8D6" w14:textId="77777777" w:rsidR="00214C08" w:rsidRDefault="00214C08" w:rsidP="00214C08">
            <w:pPr>
              <w:spacing w:after="0"/>
              <w:rPr>
                <w:rFonts w:ascii="Arial" w:hAnsi="Arial" w:cs="Arial"/>
                <w:color w:val="000000" w:themeColor="text1"/>
                <w:lang w:val="en-US"/>
              </w:rPr>
            </w:pPr>
          </w:p>
        </w:tc>
      </w:tr>
      <w:tr w:rsidR="00214C08" w14:paraId="49EF040C" w14:textId="77777777" w:rsidTr="00DC4D24">
        <w:trPr>
          <w:cantSplit/>
        </w:trPr>
        <w:tc>
          <w:tcPr>
            <w:tcW w:w="974" w:type="dxa"/>
            <w:shd w:val="clear" w:color="auto" w:fill="auto"/>
          </w:tcPr>
          <w:p w14:paraId="4AF3C3C9"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4AAC7C5"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26BE8A90"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76D6806A"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1E095500"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670EA974"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3887B9C8" w14:textId="77777777" w:rsidR="00214C08" w:rsidRDefault="00214C08" w:rsidP="00214C08">
            <w:pPr>
              <w:spacing w:after="0"/>
              <w:rPr>
                <w:rFonts w:ascii="Arial" w:hAnsi="Arial" w:cs="Arial"/>
                <w:color w:val="000000" w:themeColor="text1"/>
                <w:lang w:val="en-US"/>
              </w:rPr>
            </w:pPr>
          </w:p>
        </w:tc>
      </w:tr>
      <w:tr w:rsidR="00214C08" w14:paraId="7F8D9B80" w14:textId="77777777" w:rsidTr="00DC4D24">
        <w:trPr>
          <w:cantSplit/>
        </w:trPr>
        <w:tc>
          <w:tcPr>
            <w:tcW w:w="974" w:type="dxa"/>
            <w:shd w:val="clear" w:color="auto" w:fill="D9D9D9" w:themeFill="background1" w:themeFillShade="D9"/>
          </w:tcPr>
          <w:p w14:paraId="717B2AC1"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18.17</w:t>
            </w:r>
          </w:p>
        </w:tc>
        <w:tc>
          <w:tcPr>
            <w:tcW w:w="2527" w:type="dxa"/>
            <w:shd w:val="clear" w:color="auto" w:fill="D9D9D9" w:themeFill="background1" w:themeFillShade="D9"/>
          </w:tcPr>
          <w:p w14:paraId="1D242B9F"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Signal level Enhanced Network Selection [</w:t>
            </w:r>
            <w:r>
              <w:rPr>
                <w:rFonts w:ascii="Arial" w:hAnsi="Arial" w:cs="Arial"/>
                <w:b/>
                <w:color w:val="000000" w:themeColor="text1"/>
                <w:lang w:val="en-US"/>
              </w:rPr>
              <w:t>SENSE]</w:t>
            </w:r>
          </w:p>
        </w:tc>
        <w:tc>
          <w:tcPr>
            <w:tcW w:w="1240" w:type="dxa"/>
            <w:shd w:val="clear" w:color="auto" w:fill="D9D9D9" w:themeFill="background1" w:themeFillShade="D9"/>
          </w:tcPr>
          <w:p w14:paraId="0FAA2FD5"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EF9B348"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C5F8DC7"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18CEBCC0"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4E2BC0BB" w14:textId="77777777" w:rsidR="00214C08" w:rsidRDefault="00214C08" w:rsidP="00214C08">
            <w:pPr>
              <w:spacing w:after="0"/>
              <w:rPr>
                <w:rFonts w:ascii="Arial" w:hAnsi="Arial" w:cs="Arial"/>
                <w:color w:val="000000" w:themeColor="text1"/>
                <w:lang w:val="en-US"/>
              </w:rPr>
            </w:pPr>
          </w:p>
        </w:tc>
      </w:tr>
      <w:tr w:rsidR="00214C08" w14:paraId="018D2889" w14:textId="77777777" w:rsidTr="00DC4D24">
        <w:trPr>
          <w:cantSplit/>
        </w:trPr>
        <w:tc>
          <w:tcPr>
            <w:tcW w:w="974" w:type="dxa"/>
            <w:shd w:val="clear" w:color="auto" w:fill="auto"/>
          </w:tcPr>
          <w:p w14:paraId="769367F8"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100899A5"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34FB0EDB"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E75BF14"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26301BBD"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1EA4E15A"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3665FC4F" w14:textId="77777777" w:rsidR="00214C08" w:rsidRDefault="00214C08" w:rsidP="00214C08">
            <w:pPr>
              <w:spacing w:after="0"/>
              <w:rPr>
                <w:rFonts w:ascii="Arial" w:hAnsi="Arial" w:cs="Arial"/>
                <w:color w:val="000000" w:themeColor="text1"/>
                <w:lang w:val="en-US"/>
              </w:rPr>
            </w:pPr>
          </w:p>
        </w:tc>
      </w:tr>
      <w:tr w:rsidR="00214C08" w14:paraId="55584965" w14:textId="77777777" w:rsidTr="00DC4D24">
        <w:trPr>
          <w:cantSplit/>
        </w:trPr>
        <w:tc>
          <w:tcPr>
            <w:tcW w:w="974" w:type="dxa"/>
            <w:shd w:val="clear" w:color="auto" w:fill="FDE9D9" w:themeFill="accent6" w:themeFillTint="33"/>
          </w:tcPr>
          <w:p w14:paraId="1F58CE56"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18.18</w:t>
            </w:r>
          </w:p>
        </w:tc>
        <w:tc>
          <w:tcPr>
            <w:tcW w:w="2527" w:type="dxa"/>
            <w:shd w:val="clear" w:color="auto" w:fill="FDE9D9" w:themeFill="accent6" w:themeFillTint="33"/>
          </w:tcPr>
          <w:p w14:paraId="2CF0866C"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Rel-18 Enhancements of UE Policy [UEP18]</w:t>
            </w:r>
          </w:p>
        </w:tc>
        <w:tc>
          <w:tcPr>
            <w:tcW w:w="1240" w:type="dxa"/>
            <w:shd w:val="clear" w:color="auto" w:fill="FDE9D9" w:themeFill="accent6" w:themeFillTint="33"/>
          </w:tcPr>
          <w:p w14:paraId="22619FA9"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1636DDFE"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1EF0EF5"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5B1DBF9B"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1F4C835D" w14:textId="77777777" w:rsidR="00214C08" w:rsidRDefault="00214C08" w:rsidP="00214C08">
            <w:pPr>
              <w:spacing w:after="0"/>
              <w:rPr>
                <w:rFonts w:ascii="Arial" w:hAnsi="Arial" w:cs="Arial"/>
                <w:color w:val="000000" w:themeColor="text1"/>
                <w:lang w:val="en-US"/>
              </w:rPr>
            </w:pPr>
          </w:p>
        </w:tc>
      </w:tr>
      <w:tr w:rsidR="00214C08" w14:paraId="234843E0" w14:textId="77777777" w:rsidTr="00DC4D24">
        <w:trPr>
          <w:cantSplit/>
        </w:trPr>
        <w:tc>
          <w:tcPr>
            <w:tcW w:w="974" w:type="dxa"/>
            <w:shd w:val="clear" w:color="auto" w:fill="auto"/>
          </w:tcPr>
          <w:p w14:paraId="370493E4"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45AA5065"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31DAFFDE"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3996C4EF"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680DE422"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77F5C7FC" w14:textId="77777777" w:rsidR="00214C08" w:rsidRDefault="00214C08" w:rsidP="00214C08">
            <w:pPr>
              <w:spacing w:after="0"/>
              <w:rPr>
                <w:rFonts w:ascii="Arial" w:hAnsi="Arial" w:cs="Arial"/>
                <w:color w:val="000000" w:themeColor="text1"/>
                <w:lang w:val="en-US"/>
              </w:rPr>
            </w:pPr>
          </w:p>
        </w:tc>
        <w:tc>
          <w:tcPr>
            <w:tcW w:w="6662" w:type="dxa"/>
          </w:tcPr>
          <w:p w14:paraId="2B06145F" w14:textId="77777777" w:rsidR="00214C08" w:rsidRDefault="00214C08" w:rsidP="00214C08">
            <w:pPr>
              <w:spacing w:after="0"/>
              <w:rPr>
                <w:rFonts w:ascii="Arial" w:hAnsi="Arial" w:cs="Arial"/>
                <w:color w:val="000000" w:themeColor="text1"/>
                <w:lang w:val="en-US"/>
              </w:rPr>
            </w:pPr>
          </w:p>
        </w:tc>
      </w:tr>
      <w:tr w:rsidR="00214C08" w14:paraId="6D343BAD" w14:textId="77777777" w:rsidTr="00DC4D24">
        <w:trPr>
          <w:cantSplit/>
        </w:trPr>
        <w:tc>
          <w:tcPr>
            <w:tcW w:w="974" w:type="dxa"/>
            <w:shd w:val="clear" w:color="auto" w:fill="FDE9D9" w:themeFill="accent6" w:themeFillTint="33"/>
          </w:tcPr>
          <w:p w14:paraId="2660A72B"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18.19</w:t>
            </w:r>
          </w:p>
        </w:tc>
        <w:tc>
          <w:tcPr>
            <w:tcW w:w="2527" w:type="dxa"/>
            <w:shd w:val="clear" w:color="auto" w:fill="FDE9D9" w:themeFill="accent6" w:themeFillTint="33"/>
          </w:tcPr>
          <w:p w14:paraId="64F9D856"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5GS support of NR RedCap UE with long eDRX for RRC_INACTIVE State [NR_REDCAP_Ph2]</w:t>
            </w:r>
          </w:p>
        </w:tc>
        <w:tc>
          <w:tcPr>
            <w:tcW w:w="1240" w:type="dxa"/>
            <w:shd w:val="clear" w:color="auto" w:fill="FDE9D9" w:themeFill="accent6" w:themeFillTint="33"/>
          </w:tcPr>
          <w:p w14:paraId="5FED5287"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2E83E57A"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5074A65"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53BDCCB2"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3362B7DC" w14:textId="77777777" w:rsidR="00214C08" w:rsidRDefault="00214C08" w:rsidP="00214C08">
            <w:pPr>
              <w:spacing w:after="0"/>
              <w:rPr>
                <w:rFonts w:ascii="Arial" w:hAnsi="Arial" w:cs="Arial"/>
                <w:color w:val="000000" w:themeColor="text1"/>
                <w:lang w:val="en-US"/>
              </w:rPr>
            </w:pPr>
          </w:p>
        </w:tc>
      </w:tr>
      <w:tr w:rsidR="00214C08" w14:paraId="4CEB6977" w14:textId="77777777" w:rsidTr="00DC4D24">
        <w:trPr>
          <w:cantSplit/>
        </w:trPr>
        <w:tc>
          <w:tcPr>
            <w:tcW w:w="974" w:type="dxa"/>
            <w:shd w:val="clear" w:color="auto" w:fill="auto"/>
          </w:tcPr>
          <w:p w14:paraId="07E24400"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E577A10"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4CF264EB"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0A16728D"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1A354346"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086282D0" w14:textId="77777777" w:rsidR="00214C08" w:rsidRDefault="00214C08" w:rsidP="00214C08">
            <w:pPr>
              <w:spacing w:after="0"/>
              <w:rPr>
                <w:rFonts w:ascii="Arial" w:hAnsi="Arial" w:cs="Arial"/>
                <w:color w:val="000000" w:themeColor="text1"/>
                <w:lang w:val="en-US"/>
              </w:rPr>
            </w:pPr>
          </w:p>
        </w:tc>
        <w:tc>
          <w:tcPr>
            <w:tcW w:w="6662" w:type="dxa"/>
          </w:tcPr>
          <w:p w14:paraId="464129BF" w14:textId="77777777" w:rsidR="00214C08" w:rsidRDefault="00214C08" w:rsidP="00214C08">
            <w:pPr>
              <w:spacing w:after="0"/>
              <w:rPr>
                <w:rFonts w:ascii="Arial" w:hAnsi="Arial" w:cs="Arial"/>
                <w:color w:val="000000" w:themeColor="text1"/>
                <w:lang w:val="en-US"/>
              </w:rPr>
            </w:pPr>
          </w:p>
        </w:tc>
      </w:tr>
      <w:tr w:rsidR="00214C08" w14:paraId="3C90DF7B" w14:textId="77777777" w:rsidTr="00DC4D24">
        <w:trPr>
          <w:cantSplit/>
        </w:trPr>
        <w:tc>
          <w:tcPr>
            <w:tcW w:w="974" w:type="dxa"/>
            <w:shd w:val="clear" w:color="auto" w:fill="FDE9D9" w:themeFill="accent6" w:themeFillTint="33"/>
          </w:tcPr>
          <w:p w14:paraId="7E39D557"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18.20</w:t>
            </w:r>
          </w:p>
        </w:tc>
        <w:tc>
          <w:tcPr>
            <w:tcW w:w="2527" w:type="dxa"/>
            <w:shd w:val="clear" w:color="auto" w:fill="FDE9D9" w:themeFill="accent6" w:themeFillTint="33"/>
          </w:tcPr>
          <w:p w14:paraId="0BBA6604"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on Multiple location report for MT-LR Immediate Location Request for regulatory services [TEI18_MLR]</w:t>
            </w:r>
          </w:p>
        </w:tc>
        <w:tc>
          <w:tcPr>
            <w:tcW w:w="1240" w:type="dxa"/>
            <w:shd w:val="clear" w:color="auto" w:fill="FDE9D9" w:themeFill="accent6" w:themeFillTint="33"/>
          </w:tcPr>
          <w:p w14:paraId="08E8613A"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55E6A345"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C12668F"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38F54348"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3422F800" w14:textId="77777777" w:rsidR="00214C08" w:rsidRDefault="00214C08" w:rsidP="00214C08">
            <w:pPr>
              <w:spacing w:after="0"/>
              <w:rPr>
                <w:rFonts w:ascii="Arial" w:hAnsi="Arial" w:cs="Arial"/>
                <w:color w:val="000000" w:themeColor="text1"/>
                <w:lang w:val="en-US"/>
              </w:rPr>
            </w:pPr>
          </w:p>
        </w:tc>
      </w:tr>
      <w:tr w:rsidR="00214C08" w14:paraId="62292C0C" w14:textId="77777777" w:rsidTr="00DC4D24">
        <w:trPr>
          <w:cantSplit/>
        </w:trPr>
        <w:tc>
          <w:tcPr>
            <w:tcW w:w="974" w:type="dxa"/>
            <w:shd w:val="clear" w:color="auto" w:fill="auto"/>
          </w:tcPr>
          <w:p w14:paraId="1CDA5677"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7F33D277"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021E2B20"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5A6922E5"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0E6C94D9"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7696F14A" w14:textId="77777777" w:rsidR="00214C08" w:rsidRDefault="00214C08" w:rsidP="00214C08">
            <w:pPr>
              <w:spacing w:after="0"/>
              <w:rPr>
                <w:rFonts w:ascii="Arial" w:hAnsi="Arial" w:cs="Arial"/>
                <w:color w:val="000000" w:themeColor="text1"/>
                <w:lang w:val="en-US"/>
              </w:rPr>
            </w:pPr>
          </w:p>
        </w:tc>
        <w:tc>
          <w:tcPr>
            <w:tcW w:w="6662" w:type="dxa"/>
          </w:tcPr>
          <w:p w14:paraId="17B3A762" w14:textId="77777777" w:rsidR="00214C08" w:rsidRDefault="00214C08" w:rsidP="00214C08">
            <w:pPr>
              <w:spacing w:after="0"/>
              <w:rPr>
                <w:rFonts w:ascii="Arial" w:hAnsi="Arial" w:cs="Arial"/>
                <w:color w:val="000000" w:themeColor="text1"/>
                <w:lang w:val="en-US"/>
              </w:rPr>
            </w:pPr>
          </w:p>
        </w:tc>
      </w:tr>
      <w:tr w:rsidR="00214C08" w14:paraId="2FD88E23" w14:textId="77777777" w:rsidTr="00DC4D24">
        <w:trPr>
          <w:cantSplit/>
        </w:trPr>
        <w:tc>
          <w:tcPr>
            <w:tcW w:w="974" w:type="dxa"/>
            <w:shd w:val="clear" w:color="auto" w:fill="FDE9D9" w:themeFill="accent6" w:themeFillTint="33"/>
          </w:tcPr>
          <w:p w14:paraId="608BB335"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18.21</w:t>
            </w:r>
          </w:p>
        </w:tc>
        <w:tc>
          <w:tcPr>
            <w:tcW w:w="2527" w:type="dxa"/>
            <w:shd w:val="clear" w:color="auto" w:fill="FDE9D9" w:themeFill="accent6" w:themeFillTint="33"/>
          </w:tcPr>
          <w:p w14:paraId="6A66D2D7"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Enhancement of Shared Data ID and Handling [ShDatID_H]</w:t>
            </w:r>
          </w:p>
        </w:tc>
        <w:tc>
          <w:tcPr>
            <w:tcW w:w="1240" w:type="dxa"/>
            <w:shd w:val="clear" w:color="auto" w:fill="FDE9D9" w:themeFill="accent6" w:themeFillTint="33"/>
          </w:tcPr>
          <w:p w14:paraId="05B3731A"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50535CA0"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9153819"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2E15E5FC"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1924B24A" w14:textId="77777777" w:rsidR="00214C08" w:rsidRDefault="00214C08" w:rsidP="00214C08">
            <w:pPr>
              <w:spacing w:after="0"/>
              <w:rPr>
                <w:rFonts w:ascii="Arial" w:hAnsi="Arial" w:cs="Arial"/>
                <w:color w:val="000000" w:themeColor="text1"/>
                <w:lang w:val="en-US"/>
              </w:rPr>
            </w:pPr>
          </w:p>
        </w:tc>
      </w:tr>
      <w:tr w:rsidR="00214C08" w14:paraId="7C2A5CBC" w14:textId="77777777" w:rsidTr="00DC4D24">
        <w:trPr>
          <w:cantSplit/>
        </w:trPr>
        <w:tc>
          <w:tcPr>
            <w:tcW w:w="974" w:type="dxa"/>
            <w:shd w:val="clear" w:color="auto" w:fill="auto"/>
          </w:tcPr>
          <w:p w14:paraId="21D1929C"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7FF21F7E"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06AF2727"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087DB8BF"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A2525FE"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5E2F5A5D" w14:textId="77777777" w:rsidR="00214C08" w:rsidRDefault="00214C08" w:rsidP="00214C08">
            <w:pPr>
              <w:spacing w:after="0"/>
              <w:rPr>
                <w:rFonts w:ascii="Arial" w:hAnsi="Arial" w:cs="Arial"/>
                <w:color w:val="000000" w:themeColor="text1"/>
                <w:lang w:val="en-US"/>
              </w:rPr>
            </w:pPr>
          </w:p>
        </w:tc>
        <w:tc>
          <w:tcPr>
            <w:tcW w:w="6662" w:type="dxa"/>
          </w:tcPr>
          <w:p w14:paraId="59AA7A80" w14:textId="77777777" w:rsidR="00214C08" w:rsidRDefault="00214C08" w:rsidP="00214C08">
            <w:pPr>
              <w:spacing w:after="0"/>
              <w:rPr>
                <w:rFonts w:ascii="Arial" w:hAnsi="Arial" w:cs="Arial"/>
                <w:color w:val="000000" w:themeColor="text1"/>
                <w:lang w:val="en-US"/>
              </w:rPr>
            </w:pPr>
          </w:p>
        </w:tc>
      </w:tr>
      <w:tr w:rsidR="00214C08" w14:paraId="2C909DB3" w14:textId="77777777" w:rsidTr="00DC4D24">
        <w:trPr>
          <w:cantSplit/>
        </w:trPr>
        <w:tc>
          <w:tcPr>
            <w:tcW w:w="974" w:type="dxa"/>
            <w:shd w:val="clear" w:color="auto" w:fill="FDE9D9" w:themeFill="accent6" w:themeFillTint="33"/>
          </w:tcPr>
          <w:p w14:paraId="00348925"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18.22</w:t>
            </w:r>
          </w:p>
        </w:tc>
        <w:tc>
          <w:tcPr>
            <w:tcW w:w="2527" w:type="dxa"/>
            <w:shd w:val="clear" w:color="auto" w:fill="FDE9D9" w:themeFill="accent6" w:themeFillTint="33"/>
          </w:tcPr>
          <w:p w14:paraId="7A7DF2D5"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Edge Computing Phase 2 [EDGE_Ph2]</w:t>
            </w:r>
          </w:p>
        </w:tc>
        <w:tc>
          <w:tcPr>
            <w:tcW w:w="1240" w:type="dxa"/>
            <w:shd w:val="clear" w:color="auto" w:fill="FDE9D9" w:themeFill="accent6" w:themeFillTint="33"/>
          </w:tcPr>
          <w:p w14:paraId="4CD9BD88"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5848DEB3"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E946020"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1D38A96F"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21C8B9E7" w14:textId="77777777" w:rsidR="00214C08" w:rsidRDefault="00214C08" w:rsidP="00214C08">
            <w:pPr>
              <w:spacing w:after="0"/>
              <w:rPr>
                <w:rFonts w:ascii="Arial" w:hAnsi="Arial" w:cs="Arial"/>
                <w:color w:val="000000" w:themeColor="text1"/>
                <w:lang w:val="en-US"/>
              </w:rPr>
            </w:pPr>
          </w:p>
        </w:tc>
      </w:tr>
      <w:tr w:rsidR="00214C08" w14:paraId="734CAD11" w14:textId="77777777" w:rsidTr="00DC4D24">
        <w:trPr>
          <w:cantSplit/>
        </w:trPr>
        <w:tc>
          <w:tcPr>
            <w:tcW w:w="974" w:type="dxa"/>
            <w:shd w:val="clear" w:color="auto" w:fill="auto"/>
          </w:tcPr>
          <w:p w14:paraId="42FE9A25"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3C6C472C"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20F332A3"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2CEA4DEA"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33BBD46A"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47D0A825"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2ACF71C7" w14:textId="77777777" w:rsidR="00214C08" w:rsidRDefault="00214C08" w:rsidP="00214C08">
            <w:pPr>
              <w:spacing w:after="0"/>
              <w:rPr>
                <w:rFonts w:ascii="Arial" w:hAnsi="Arial" w:cs="Arial"/>
                <w:color w:val="000000" w:themeColor="text1"/>
                <w:lang w:val="en-US"/>
              </w:rPr>
            </w:pPr>
          </w:p>
        </w:tc>
      </w:tr>
      <w:tr w:rsidR="00214C08" w14:paraId="50FA1D83" w14:textId="77777777" w:rsidTr="00DC4D24">
        <w:trPr>
          <w:cantSplit/>
        </w:trPr>
        <w:tc>
          <w:tcPr>
            <w:tcW w:w="974" w:type="dxa"/>
            <w:shd w:val="clear" w:color="auto" w:fill="FDE9D9" w:themeFill="accent6" w:themeFillTint="33"/>
          </w:tcPr>
          <w:p w14:paraId="5F9853D8"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18.23</w:t>
            </w:r>
          </w:p>
        </w:tc>
        <w:tc>
          <w:tcPr>
            <w:tcW w:w="2527" w:type="dxa"/>
            <w:shd w:val="clear" w:color="auto" w:fill="FDE9D9" w:themeFill="accent6" w:themeFillTint="33"/>
          </w:tcPr>
          <w:p w14:paraId="71D56A3F"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Enhancement of NSAC for maximum number of UEs with at least one PDU session/PDN connection [eNSAC]</w:t>
            </w:r>
          </w:p>
        </w:tc>
        <w:tc>
          <w:tcPr>
            <w:tcW w:w="1240" w:type="dxa"/>
            <w:shd w:val="clear" w:color="auto" w:fill="FDE9D9" w:themeFill="accent6" w:themeFillTint="33"/>
          </w:tcPr>
          <w:p w14:paraId="2359D87E"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48D318F0"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5708DBF"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29FABB12"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12E75D7C" w14:textId="77777777" w:rsidR="00214C08" w:rsidRDefault="00214C08" w:rsidP="00214C08">
            <w:pPr>
              <w:spacing w:after="0"/>
              <w:rPr>
                <w:rFonts w:ascii="Arial" w:hAnsi="Arial" w:cs="Arial"/>
                <w:color w:val="000000" w:themeColor="text1"/>
                <w:lang w:val="en-US"/>
              </w:rPr>
            </w:pPr>
          </w:p>
        </w:tc>
      </w:tr>
      <w:tr w:rsidR="00214C08" w14:paraId="6930F1A5" w14:textId="77777777" w:rsidTr="00DC4D24">
        <w:trPr>
          <w:cantSplit/>
        </w:trPr>
        <w:tc>
          <w:tcPr>
            <w:tcW w:w="974" w:type="dxa"/>
            <w:shd w:val="clear" w:color="auto" w:fill="auto"/>
          </w:tcPr>
          <w:p w14:paraId="264AFEA9"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26186B98"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11E463AA"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01D02224"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28BA6717"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1211B70D"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4CA82219" w14:textId="77777777" w:rsidR="00214C08" w:rsidRDefault="00214C08" w:rsidP="00214C08">
            <w:pPr>
              <w:spacing w:after="0"/>
              <w:rPr>
                <w:rFonts w:ascii="Arial" w:hAnsi="Arial" w:cs="Arial"/>
                <w:color w:val="000000" w:themeColor="text1"/>
                <w:lang w:val="en-US"/>
              </w:rPr>
            </w:pPr>
          </w:p>
        </w:tc>
      </w:tr>
      <w:tr w:rsidR="00214C08" w14:paraId="4CAB6848" w14:textId="77777777" w:rsidTr="00DC4D24">
        <w:trPr>
          <w:cantSplit/>
        </w:trPr>
        <w:tc>
          <w:tcPr>
            <w:tcW w:w="974" w:type="dxa"/>
            <w:shd w:val="clear" w:color="auto" w:fill="D9D9D9" w:themeFill="background1" w:themeFillShade="D9"/>
          </w:tcPr>
          <w:p w14:paraId="15B33B9C"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18.24</w:t>
            </w:r>
          </w:p>
        </w:tc>
        <w:tc>
          <w:tcPr>
            <w:tcW w:w="2527" w:type="dxa"/>
            <w:shd w:val="clear" w:color="auto" w:fill="D9D9D9" w:themeFill="background1" w:themeFillShade="D9"/>
          </w:tcPr>
          <w:p w14:paraId="18027C08"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lang w:val="en-US"/>
              </w:rPr>
              <w:t>M</w:t>
            </w:r>
            <w:r>
              <w:rPr>
                <w:rFonts w:ascii="Arial" w:hAnsi="Arial" w:cs="Arial"/>
                <w:b/>
                <w:color w:val="000000" w:themeColor="text1"/>
              </w:rPr>
              <w:t>ission critical system migration and interconnection enhancements [eMCSMI_IRail]</w:t>
            </w:r>
          </w:p>
        </w:tc>
        <w:tc>
          <w:tcPr>
            <w:tcW w:w="1240" w:type="dxa"/>
            <w:shd w:val="clear" w:color="auto" w:fill="D9D9D9" w:themeFill="background1" w:themeFillShade="D9"/>
          </w:tcPr>
          <w:p w14:paraId="325D06C3"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5D94819"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BAFB814"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4F35BEAB"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5BE07312" w14:textId="77777777" w:rsidR="00214C08" w:rsidRDefault="00214C08" w:rsidP="00214C08">
            <w:pPr>
              <w:spacing w:after="0"/>
              <w:rPr>
                <w:rFonts w:ascii="Arial" w:hAnsi="Arial" w:cs="Arial"/>
                <w:color w:val="000000" w:themeColor="text1"/>
                <w:lang w:val="en-US"/>
              </w:rPr>
            </w:pPr>
          </w:p>
        </w:tc>
      </w:tr>
      <w:tr w:rsidR="00214C08" w14:paraId="7D1B7E05" w14:textId="77777777" w:rsidTr="00DC4D24">
        <w:trPr>
          <w:cantSplit/>
        </w:trPr>
        <w:tc>
          <w:tcPr>
            <w:tcW w:w="974" w:type="dxa"/>
            <w:shd w:val="clear" w:color="auto" w:fill="auto"/>
          </w:tcPr>
          <w:p w14:paraId="66CC7DD3"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4E040887"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0BC80D12"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4AA1FD8"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D944CB3"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1D4F67D0" w14:textId="77777777" w:rsidR="00214C08" w:rsidRDefault="00214C08" w:rsidP="00214C08">
            <w:pPr>
              <w:spacing w:after="0"/>
              <w:rPr>
                <w:rFonts w:ascii="Arial" w:hAnsi="Arial" w:cs="Arial"/>
                <w:color w:val="000000" w:themeColor="text1"/>
                <w:lang w:val="en-US"/>
              </w:rPr>
            </w:pPr>
          </w:p>
        </w:tc>
        <w:tc>
          <w:tcPr>
            <w:tcW w:w="6662" w:type="dxa"/>
          </w:tcPr>
          <w:p w14:paraId="0A4E68EA" w14:textId="77777777" w:rsidR="00214C08" w:rsidRDefault="00214C08" w:rsidP="00214C08">
            <w:pPr>
              <w:spacing w:after="0"/>
              <w:rPr>
                <w:rFonts w:ascii="Arial" w:hAnsi="Arial" w:cs="Arial"/>
                <w:color w:val="000000" w:themeColor="text1"/>
                <w:lang w:val="en-US"/>
              </w:rPr>
            </w:pPr>
          </w:p>
        </w:tc>
      </w:tr>
      <w:tr w:rsidR="00214C08" w14:paraId="5242CF03" w14:textId="77777777" w:rsidTr="00DC4D24">
        <w:trPr>
          <w:cantSplit/>
        </w:trPr>
        <w:tc>
          <w:tcPr>
            <w:tcW w:w="974" w:type="dxa"/>
            <w:shd w:val="clear" w:color="auto" w:fill="D9D9D9" w:themeFill="background1" w:themeFillShade="D9"/>
          </w:tcPr>
          <w:p w14:paraId="22BE7BAE"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18.25</w:t>
            </w:r>
          </w:p>
        </w:tc>
        <w:tc>
          <w:tcPr>
            <w:tcW w:w="2527" w:type="dxa"/>
            <w:shd w:val="clear" w:color="auto" w:fill="D9D9D9" w:themeFill="background1" w:themeFillShade="D9"/>
          </w:tcPr>
          <w:p w14:paraId="009B916A"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application layer support for V2X services; Phase 3 [V2XAPP_Ph3]</w:t>
            </w:r>
          </w:p>
        </w:tc>
        <w:tc>
          <w:tcPr>
            <w:tcW w:w="1240" w:type="dxa"/>
            <w:shd w:val="clear" w:color="auto" w:fill="D9D9D9" w:themeFill="background1" w:themeFillShade="D9"/>
          </w:tcPr>
          <w:p w14:paraId="6B2642C2"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5DBEF9C"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183FEAD"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4FCE05DE"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2DC3F961" w14:textId="77777777" w:rsidR="00214C08" w:rsidRDefault="00214C08" w:rsidP="00214C08">
            <w:pPr>
              <w:spacing w:after="0"/>
              <w:rPr>
                <w:rFonts w:ascii="Arial" w:hAnsi="Arial" w:cs="Arial"/>
                <w:color w:val="000000" w:themeColor="text1"/>
                <w:lang w:val="en-US"/>
              </w:rPr>
            </w:pPr>
          </w:p>
        </w:tc>
      </w:tr>
      <w:tr w:rsidR="00214C08" w14:paraId="05B7555C" w14:textId="77777777" w:rsidTr="00DC4D24">
        <w:trPr>
          <w:cantSplit/>
        </w:trPr>
        <w:tc>
          <w:tcPr>
            <w:tcW w:w="974" w:type="dxa"/>
            <w:shd w:val="clear" w:color="auto" w:fill="auto"/>
          </w:tcPr>
          <w:p w14:paraId="680C7895"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417AEBCF"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23B52B75"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7850F760"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52F0FD7"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097F8F97" w14:textId="77777777" w:rsidR="00214C08" w:rsidRDefault="00214C08" w:rsidP="00214C08">
            <w:pPr>
              <w:spacing w:after="0"/>
              <w:rPr>
                <w:rFonts w:ascii="Arial" w:hAnsi="Arial" w:cs="Arial"/>
                <w:color w:val="000000" w:themeColor="text1"/>
                <w:lang w:val="en-US"/>
              </w:rPr>
            </w:pPr>
          </w:p>
        </w:tc>
        <w:tc>
          <w:tcPr>
            <w:tcW w:w="6662" w:type="dxa"/>
          </w:tcPr>
          <w:p w14:paraId="7DB43738" w14:textId="77777777" w:rsidR="00214C08" w:rsidRDefault="00214C08" w:rsidP="00214C08">
            <w:pPr>
              <w:spacing w:after="0"/>
              <w:rPr>
                <w:rFonts w:ascii="Arial" w:hAnsi="Arial" w:cs="Arial"/>
                <w:color w:val="000000" w:themeColor="text1"/>
                <w:lang w:val="en-US"/>
              </w:rPr>
            </w:pPr>
          </w:p>
        </w:tc>
      </w:tr>
      <w:tr w:rsidR="00214C08" w14:paraId="445D93E4" w14:textId="77777777" w:rsidTr="00DC4D24">
        <w:trPr>
          <w:cantSplit/>
        </w:trPr>
        <w:tc>
          <w:tcPr>
            <w:tcW w:w="974" w:type="dxa"/>
            <w:shd w:val="clear" w:color="auto" w:fill="FDE9D9" w:themeFill="accent6" w:themeFillTint="33"/>
          </w:tcPr>
          <w:p w14:paraId="65526131"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18.26</w:t>
            </w:r>
          </w:p>
        </w:tc>
        <w:tc>
          <w:tcPr>
            <w:tcW w:w="2527" w:type="dxa"/>
            <w:shd w:val="clear" w:color="auto" w:fill="FDE9D9" w:themeFill="accent6" w:themeFillTint="33"/>
          </w:tcPr>
          <w:p w14:paraId="24678C8A"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proximity based services in 5GS Phase 2 [5G_ProSe_Ph2]</w:t>
            </w:r>
          </w:p>
        </w:tc>
        <w:tc>
          <w:tcPr>
            <w:tcW w:w="1240" w:type="dxa"/>
            <w:shd w:val="clear" w:color="auto" w:fill="FDE9D9" w:themeFill="accent6" w:themeFillTint="33"/>
          </w:tcPr>
          <w:p w14:paraId="338747A6"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67D48A03"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FBF85B5"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51794AD1"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35381A81" w14:textId="77777777" w:rsidR="00214C08" w:rsidRDefault="00214C08" w:rsidP="00214C08">
            <w:pPr>
              <w:spacing w:after="0"/>
              <w:rPr>
                <w:rFonts w:ascii="Arial" w:hAnsi="Arial" w:cs="Arial"/>
                <w:color w:val="000000" w:themeColor="text1"/>
                <w:lang w:val="en-US"/>
              </w:rPr>
            </w:pPr>
          </w:p>
        </w:tc>
      </w:tr>
      <w:tr w:rsidR="00214C08" w14:paraId="0F7F1282" w14:textId="77777777" w:rsidTr="00DC4D24">
        <w:trPr>
          <w:cantSplit/>
        </w:trPr>
        <w:tc>
          <w:tcPr>
            <w:tcW w:w="974" w:type="dxa"/>
            <w:shd w:val="clear" w:color="auto" w:fill="auto"/>
          </w:tcPr>
          <w:p w14:paraId="54FF612D"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643FE2E6"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01F06C72"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7F7D118D"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7C173AA5"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2231B66B"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682FDEB1" w14:textId="77777777" w:rsidR="00214C08" w:rsidRDefault="00214C08" w:rsidP="00214C08">
            <w:pPr>
              <w:spacing w:after="0"/>
              <w:rPr>
                <w:rFonts w:ascii="Arial" w:hAnsi="Arial" w:cs="Arial"/>
                <w:color w:val="000000" w:themeColor="text1"/>
                <w:lang w:val="en-US"/>
              </w:rPr>
            </w:pPr>
          </w:p>
        </w:tc>
      </w:tr>
      <w:tr w:rsidR="00214C08" w14:paraId="0C85DD74" w14:textId="77777777" w:rsidTr="00DC4D24">
        <w:trPr>
          <w:cantSplit/>
        </w:trPr>
        <w:tc>
          <w:tcPr>
            <w:tcW w:w="974" w:type="dxa"/>
            <w:shd w:val="clear" w:color="auto" w:fill="FDE9D9" w:themeFill="accent6" w:themeFillTint="33"/>
          </w:tcPr>
          <w:p w14:paraId="18F5AF6A"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18.27</w:t>
            </w:r>
          </w:p>
        </w:tc>
        <w:tc>
          <w:tcPr>
            <w:tcW w:w="2527" w:type="dxa"/>
            <w:shd w:val="clear" w:color="auto" w:fill="FDE9D9" w:themeFill="accent6" w:themeFillTint="33"/>
          </w:tcPr>
          <w:p w14:paraId="2457331A"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Support for 5WWC Phase 2 [5WWC_Ph2]</w:t>
            </w:r>
          </w:p>
        </w:tc>
        <w:tc>
          <w:tcPr>
            <w:tcW w:w="1240" w:type="dxa"/>
            <w:shd w:val="clear" w:color="auto" w:fill="FDE9D9" w:themeFill="accent6" w:themeFillTint="33"/>
          </w:tcPr>
          <w:p w14:paraId="40502BC3"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5EAB9DF9"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8D833E4"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194BBB40"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095B3ED3" w14:textId="77777777" w:rsidR="00214C08" w:rsidRDefault="00214C08" w:rsidP="00214C08">
            <w:pPr>
              <w:spacing w:after="0"/>
              <w:rPr>
                <w:rFonts w:ascii="Arial" w:hAnsi="Arial" w:cs="Arial"/>
                <w:color w:val="000000" w:themeColor="text1"/>
                <w:lang w:val="en-US"/>
              </w:rPr>
            </w:pPr>
          </w:p>
        </w:tc>
      </w:tr>
      <w:tr w:rsidR="00214C08" w14:paraId="27711C32" w14:textId="77777777" w:rsidTr="00DC4D24">
        <w:trPr>
          <w:cantSplit/>
        </w:trPr>
        <w:tc>
          <w:tcPr>
            <w:tcW w:w="974" w:type="dxa"/>
            <w:shd w:val="clear" w:color="auto" w:fill="auto"/>
          </w:tcPr>
          <w:p w14:paraId="068D527B"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76A1FA05"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3F017AA4"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36CAC3EA"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1BCAB5C9"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4AACA853" w14:textId="77777777" w:rsidR="00214C08" w:rsidRDefault="00214C08" w:rsidP="00214C08">
            <w:pPr>
              <w:spacing w:after="0"/>
              <w:rPr>
                <w:rFonts w:ascii="Arial" w:hAnsi="Arial" w:cs="Arial"/>
                <w:color w:val="000000" w:themeColor="text1"/>
                <w:lang w:val="en-US"/>
              </w:rPr>
            </w:pPr>
          </w:p>
        </w:tc>
        <w:tc>
          <w:tcPr>
            <w:tcW w:w="6662" w:type="dxa"/>
          </w:tcPr>
          <w:p w14:paraId="5CC25CDB" w14:textId="77777777" w:rsidR="00214C08" w:rsidRDefault="00214C08" w:rsidP="00214C08">
            <w:pPr>
              <w:spacing w:after="0"/>
              <w:rPr>
                <w:rFonts w:ascii="Arial" w:hAnsi="Arial" w:cs="Arial"/>
                <w:color w:val="000000" w:themeColor="text1"/>
                <w:lang w:val="en-US"/>
              </w:rPr>
            </w:pPr>
          </w:p>
        </w:tc>
      </w:tr>
      <w:tr w:rsidR="00214C08" w14:paraId="3B97FEA2" w14:textId="77777777" w:rsidTr="00DC4D24">
        <w:trPr>
          <w:cantSplit/>
        </w:trPr>
        <w:tc>
          <w:tcPr>
            <w:tcW w:w="974" w:type="dxa"/>
            <w:shd w:val="clear" w:color="auto" w:fill="D9D9D9" w:themeFill="background1" w:themeFillShade="D9"/>
          </w:tcPr>
          <w:p w14:paraId="39536D73"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18.28</w:t>
            </w:r>
          </w:p>
        </w:tc>
        <w:tc>
          <w:tcPr>
            <w:tcW w:w="2527" w:type="dxa"/>
            <w:shd w:val="clear" w:color="auto" w:fill="D9D9D9" w:themeFill="background1" w:themeFillShade="D9"/>
          </w:tcPr>
          <w:p w14:paraId="509AB2F6"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Enhancement of application detection event exposure [TEI18_ADEE]</w:t>
            </w:r>
          </w:p>
        </w:tc>
        <w:tc>
          <w:tcPr>
            <w:tcW w:w="1240" w:type="dxa"/>
            <w:shd w:val="clear" w:color="auto" w:fill="D9D9D9" w:themeFill="background1" w:themeFillShade="D9"/>
          </w:tcPr>
          <w:p w14:paraId="59D06D91"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C084A97"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5224072"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1E0F3B18"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495ACDDA" w14:textId="77777777" w:rsidR="00214C08" w:rsidRDefault="00214C08" w:rsidP="00214C08">
            <w:pPr>
              <w:spacing w:after="0"/>
              <w:rPr>
                <w:rFonts w:ascii="Arial" w:hAnsi="Arial" w:cs="Arial"/>
                <w:color w:val="000000" w:themeColor="text1"/>
                <w:lang w:val="en-US"/>
              </w:rPr>
            </w:pPr>
          </w:p>
        </w:tc>
      </w:tr>
      <w:tr w:rsidR="00214C08" w14:paraId="52014E77" w14:textId="77777777" w:rsidTr="00DC4D24">
        <w:trPr>
          <w:cantSplit/>
        </w:trPr>
        <w:tc>
          <w:tcPr>
            <w:tcW w:w="974" w:type="dxa"/>
            <w:shd w:val="clear" w:color="auto" w:fill="auto"/>
          </w:tcPr>
          <w:p w14:paraId="51106FE8"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7EA1F610"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2669BB66"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41470DFF"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DF0D696"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7B65285B" w14:textId="77777777" w:rsidR="00214C08" w:rsidRDefault="00214C08" w:rsidP="00214C08">
            <w:pPr>
              <w:spacing w:after="0"/>
              <w:rPr>
                <w:rFonts w:ascii="Arial" w:hAnsi="Arial" w:cs="Arial"/>
                <w:color w:val="000000" w:themeColor="text1"/>
                <w:lang w:val="en-US"/>
              </w:rPr>
            </w:pPr>
          </w:p>
        </w:tc>
        <w:tc>
          <w:tcPr>
            <w:tcW w:w="6662" w:type="dxa"/>
          </w:tcPr>
          <w:p w14:paraId="72CA3287" w14:textId="77777777" w:rsidR="00214C08" w:rsidRDefault="00214C08" w:rsidP="00214C08">
            <w:pPr>
              <w:spacing w:after="0"/>
              <w:rPr>
                <w:rFonts w:ascii="Arial" w:hAnsi="Arial" w:cs="Arial"/>
                <w:color w:val="000000" w:themeColor="text1"/>
                <w:lang w:val="en-US"/>
              </w:rPr>
            </w:pPr>
          </w:p>
        </w:tc>
      </w:tr>
      <w:tr w:rsidR="00214C08" w14:paraId="4D44CD52" w14:textId="77777777" w:rsidTr="00DC4D24">
        <w:trPr>
          <w:cantSplit/>
        </w:trPr>
        <w:tc>
          <w:tcPr>
            <w:tcW w:w="974" w:type="dxa"/>
            <w:shd w:val="clear" w:color="auto" w:fill="FDE9D9" w:themeFill="accent6" w:themeFillTint="33"/>
          </w:tcPr>
          <w:p w14:paraId="172C1AF4"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18.29</w:t>
            </w:r>
          </w:p>
        </w:tc>
        <w:tc>
          <w:tcPr>
            <w:tcW w:w="2527" w:type="dxa"/>
            <w:shd w:val="clear" w:color="auto" w:fill="FDE9D9" w:themeFill="accent6" w:themeFillTint="33"/>
          </w:tcPr>
          <w:p w14:paraId="1212AF73"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General Support of IPv6 Prefix Delegation in 5GS [TEI18_IPv6PD]</w:t>
            </w:r>
          </w:p>
        </w:tc>
        <w:tc>
          <w:tcPr>
            <w:tcW w:w="1240" w:type="dxa"/>
            <w:shd w:val="clear" w:color="auto" w:fill="FDE9D9" w:themeFill="accent6" w:themeFillTint="33"/>
          </w:tcPr>
          <w:p w14:paraId="71E19A14"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76E0E028"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C045824"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3DB62F6D"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114633FB" w14:textId="77777777" w:rsidR="00214C08" w:rsidRDefault="00214C08" w:rsidP="00214C08">
            <w:pPr>
              <w:spacing w:after="0"/>
              <w:rPr>
                <w:rFonts w:ascii="Arial" w:hAnsi="Arial" w:cs="Arial"/>
                <w:color w:val="000000" w:themeColor="text1"/>
                <w:lang w:val="en-US"/>
              </w:rPr>
            </w:pPr>
          </w:p>
        </w:tc>
      </w:tr>
      <w:tr w:rsidR="00214C08" w14:paraId="6AFCFD7A" w14:textId="77777777" w:rsidTr="00DC4D24">
        <w:trPr>
          <w:cantSplit/>
        </w:trPr>
        <w:tc>
          <w:tcPr>
            <w:tcW w:w="974" w:type="dxa"/>
            <w:shd w:val="clear" w:color="auto" w:fill="auto"/>
          </w:tcPr>
          <w:p w14:paraId="638591E9"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163B90A8"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06293DEC"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773945BF"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6B35A75F"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0462D270" w14:textId="77777777" w:rsidR="00214C08" w:rsidRDefault="00214C08" w:rsidP="00214C08">
            <w:pPr>
              <w:spacing w:after="0"/>
              <w:rPr>
                <w:rFonts w:ascii="Arial" w:hAnsi="Arial" w:cs="Arial"/>
                <w:color w:val="000000" w:themeColor="text1"/>
                <w:lang w:val="en-US"/>
              </w:rPr>
            </w:pPr>
          </w:p>
        </w:tc>
        <w:tc>
          <w:tcPr>
            <w:tcW w:w="6662" w:type="dxa"/>
          </w:tcPr>
          <w:p w14:paraId="5E2FCDF4" w14:textId="77777777" w:rsidR="00214C08" w:rsidRDefault="00214C08" w:rsidP="00214C08">
            <w:pPr>
              <w:spacing w:after="0"/>
              <w:rPr>
                <w:rFonts w:ascii="Arial" w:hAnsi="Arial" w:cs="Arial"/>
                <w:color w:val="000000" w:themeColor="text1"/>
                <w:lang w:val="en-US"/>
              </w:rPr>
            </w:pPr>
          </w:p>
        </w:tc>
      </w:tr>
      <w:tr w:rsidR="00214C08" w14:paraId="12C8D8C9" w14:textId="77777777" w:rsidTr="00DC4D24">
        <w:trPr>
          <w:cantSplit/>
        </w:trPr>
        <w:tc>
          <w:tcPr>
            <w:tcW w:w="974" w:type="dxa"/>
            <w:shd w:val="clear" w:color="auto" w:fill="FDE9D9" w:themeFill="accent6" w:themeFillTint="33"/>
          </w:tcPr>
          <w:p w14:paraId="06952A7C"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18.30</w:t>
            </w:r>
          </w:p>
        </w:tc>
        <w:tc>
          <w:tcPr>
            <w:tcW w:w="2527" w:type="dxa"/>
            <w:shd w:val="clear" w:color="auto" w:fill="FDE9D9" w:themeFill="accent6" w:themeFillTint="33"/>
          </w:tcPr>
          <w:p w14:paraId="238B7F96"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5G System with Satellite Backhaul [5GSATB]</w:t>
            </w:r>
          </w:p>
        </w:tc>
        <w:tc>
          <w:tcPr>
            <w:tcW w:w="1240" w:type="dxa"/>
            <w:shd w:val="clear" w:color="auto" w:fill="FDE9D9" w:themeFill="accent6" w:themeFillTint="33"/>
          </w:tcPr>
          <w:p w14:paraId="39AA5B3C"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577ADA0C"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F0BE29E"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26017C3A"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220772B9" w14:textId="77777777" w:rsidR="00214C08" w:rsidRDefault="00214C08" w:rsidP="00214C08">
            <w:pPr>
              <w:spacing w:after="0"/>
              <w:rPr>
                <w:rFonts w:ascii="Arial" w:hAnsi="Arial" w:cs="Arial"/>
                <w:color w:val="000000" w:themeColor="text1"/>
                <w:lang w:val="en-US"/>
              </w:rPr>
            </w:pPr>
          </w:p>
        </w:tc>
      </w:tr>
      <w:tr w:rsidR="00214C08" w14:paraId="2601C113" w14:textId="77777777" w:rsidTr="00DC4D24">
        <w:trPr>
          <w:cantSplit/>
        </w:trPr>
        <w:tc>
          <w:tcPr>
            <w:tcW w:w="974" w:type="dxa"/>
            <w:shd w:val="clear" w:color="auto" w:fill="auto"/>
          </w:tcPr>
          <w:p w14:paraId="3E3145A0"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348E438"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1E67EAB3"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3A38AE8"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0414A167"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2680ABF6"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3151B10B" w14:textId="77777777" w:rsidR="00214C08" w:rsidRDefault="00214C08" w:rsidP="00214C08">
            <w:pPr>
              <w:spacing w:after="0"/>
              <w:rPr>
                <w:rFonts w:ascii="Arial" w:hAnsi="Arial" w:cs="Arial"/>
                <w:color w:val="000000" w:themeColor="text1"/>
                <w:lang w:val="en-US"/>
              </w:rPr>
            </w:pPr>
          </w:p>
        </w:tc>
      </w:tr>
      <w:tr w:rsidR="00214C08" w14:paraId="096E38C1" w14:textId="77777777" w:rsidTr="00DC4D24">
        <w:trPr>
          <w:cantSplit/>
        </w:trPr>
        <w:tc>
          <w:tcPr>
            <w:tcW w:w="974" w:type="dxa"/>
            <w:shd w:val="clear" w:color="auto" w:fill="FDE9D9" w:themeFill="accent6" w:themeFillTint="33"/>
          </w:tcPr>
          <w:p w14:paraId="2C58B3B8"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18.31</w:t>
            </w:r>
          </w:p>
        </w:tc>
        <w:tc>
          <w:tcPr>
            <w:tcW w:w="2527" w:type="dxa"/>
            <w:shd w:val="clear" w:color="auto" w:fill="FDE9D9" w:themeFill="accent6" w:themeFillTint="33"/>
          </w:tcPr>
          <w:p w14:paraId="61F36E10"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Timing Resiliency and URLLC enhancements [TRS_URLLC]</w:t>
            </w:r>
          </w:p>
        </w:tc>
        <w:tc>
          <w:tcPr>
            <w:tcW w:w="1240" w:type="dxa"/>
            <w:shd w:val="clear" w:color="auto" w:fill="FDE9D9" w:themeFill="accent6" w:themeFillTint="33"/>
          </w:tcPr>
          <w:p w14:paraId="52D23BF2"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66528E79"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830B6D0"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4FE210E5"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2EAEF809" w14:textId="77777777" w:rsidR="00214C08" w:rsidRDefault="00214C08" w:rsidP="00214C08">
            <w:pPr>
              <w:spacing w:after="0"/>
              <w:rPr>
                <w:rFonts w:ascii="Arial" w:hAnsi="Arial" w:cs="Arial"/>
                <w:color w:val="000000" w:themeColor="text1"/>
                <w:lang w:val="en-US"/>
              </w:rPr>
            </w:pPr>
          </w:p>
        </w:tc>
      </w:tr>
      <w:tr w:rsidR="00214C08" w14:paraId="09E4FE55" w14:textId="77777777" w:rsidTr="00DC4D24">
        <w:trPr>
          <w:cantSplit/>
        </w:trPr>
        <w:tc>
          <w:tcPr>
            <w:tcW w:w="974" w:type="dxa"/>
            <w:shd w:val="clear" w:color="auto" w:fill="auto"/>
          </w:tcPr>
          <w:p w14:paraId="64840287"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3761DAA6"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400DD178"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6D29C727"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76CA05D8"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3F4F3837"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5D2C5C7D" w14:textId="77777777" w:rsidR="00214C08" w:rsidRDefault="00214C08" w:rsidP="00214C08">
            <w:pPr>
              <w:spacing w:after="0"/>
              <w:rPr>
                <w:rFonts w:ascii="Arial" w:hAnsi="Arial" w:cs="Arial"/>
                <w:color w:val="000000" w:themeColor="text1"/>
              </w:rPr>
            </w:pPr>
          </w:p>
        </w:tc>
      </w:tr>
      <w:tr w:rsidR="00214C08" w14:paraId="59378B8F" w14:textId="77777777" w:rsidTr="00DC4D24">
        <w:trPr>
          <w:cantSplit/>
        </w:trPr>
        <w:tc>
          <w:tcPr>
            <w:tcW w:w="974" w:type="dxa"/>
            <w:shd w:val="clear" w:color="auto" w:fill="FDE9D9" w:themeFill="accent6" w:themeFillTint="33"/>
          </w:tcPr>
          <w:p w14:paraId="30FDAAF7"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18.32</w:t>
            </w:r>
          </w:p>
        </w:tc>
        <w:tc>
          <w:tcPr>
            <w:tcW w:w="2527" w:type="dxa"/>
            <w:shd w:val="clear" w:color="auto" w:fill="FDE9D9" w:themeFill="accent6" w:themeFillTint="33"/>
          </w:tcPr>
          <w:p w14:paraId="0E94A664"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Extensions to the TSC Framework to support DetNet [DetNet]</w:t>
            </w:r>
          </w:p>
        </w:tc>
        <w:tc>
          <w:tcPr>
            <w:tcW w:w="1240" w:type="dxa"/>
            <w:shd w:val="clear" w:color="auto" w:fill="FDE9D9" w:themeFill="accent6" w:themeFillTint="33"/>
          </w:tcPr>
          <w:p w14:paraId="77C009F0"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1D4A448F"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534EBE7"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1A4AE179"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45B8AFA8" w14:textId="77777777" w:rsidR="00214C08" w:rsidRDefault="00214C08" w:rsidP="00214C08">
            <w:pPr>
              <w:spacing w:after="0"/>
              <w:rPr>
                <w:rFonts w:ascii="Arial" w:hAnsi="Arial" w:cs="Arial"/>
                <w:color w:val="000000" w:themeColor="text1"/>
                <w:lang w:val="en-US"/>
              </w:rPr>
            </w:pPr>
          </w:p>
        </w:tc>
      </w:tr>
      <w:tr w:rsidR="00214C08" w14:paraId="3457880C" w14:textId="77777777" w:rsidTr="00DC4D24">
        <w:trPr>
          <w:cantSplit/>
        </w:trPr>
        <w:tc>
          <w:tcPr>
            <w:tcW w:w="974" w:type="dxa"/>
            <w:shd w:val="clear" w:color="auto" w:fill="auto"/>
          </w:tcPr>
          <w:p w14:paraId="42F1CA63"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50EDFED9"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55569E3A"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7700F746"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7B1B4152"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5FA5E198" w14:textId="77777777" w:rsidR="00214C08" w:rsidRDefault="00214C08" w:rsidP="00214C08">
            <w:pPr>
              <w:spacing w:after="0"/>
              <w:rPr>
                <w:rFonts w:ascii="Arial" w:hAnsi="Arial" w:cs="Arial"/>
                <w:color w:val="000000" w:themeColor="text1"/>
                <w:lang w:val="en-US"/>
              </w:rPr>
            </w:pPr>
          </w:p>
        </w:tc>
        <w:tc>
          <w:tcPr>
            <w:tcW w:w="6662" w:type="dxa"/>
          </w:tcPr>
          <w:p w14:paraId="79CC7954" w14:textId="77777777" w:rsidR="00214C08" w:rsidRDefault="00214C08" w:rsidP="00214C08">
            <w:pPr>
              <w:spacing w:after="0"/>
              <w:rPr>
                <w:rFonts w:ascii="Arial" w:hAnsi="Arial" w:cs="Arial"/>
                <w:color w:val="000000" w:themeColor="text1"/>
                <w:lang w:val="en-US"/>
              </w:rPr>
            </w:pPr>
          </w:p>
        </w:tc>
      </w:tr>
      <w:tr w:rsidR="00214C08" w14:paraId="7E5200A2" w14:textId="77777777" w:rsidTr="00DC4D24">
        <w:trPr>
          <w:cantSplit/>
        </w:trPr>
        <w:tc>
          <w:tcPr>
            <w:tcW w:w="974" w:type="dxa"/>
            <w:shd w:val="clear" w:color="auto" w:fill="D9D9D9" w:themeFill="background1" w:themeFillShade="D9"/>
          </w:tcPr>
          <w:p w14:paraId="1D0B0A01"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18.33</w:t>
            </w:r>
          </w:p>
        </w:tc>
        <w:tc>
          <w:tcPr>
            <w:tcW w:w="2527" w:type="dxa"/>
            <w:shd w:val="clear" w:color="auto" w:fill="D9D9D9" w:themeFill="background1" w:themeFillShade="D9"/>
          </w:tcPr>
          <w:p w14:paraId="4B8B9371"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for Enabling Edge Applications Phase 2 [EDGEAPP_Ph2]</w:t>
            </w:r>
          </w:p>
        </w:tc>
        <w:tc>
          <w:tcPr>
            <w:tcW w:w="1240" w:type="dxa"/>
            <w:shd w:val="clear" w:color="auto" w:fill="D9D9D9" w:themeFill="background1" w:themeFillShade="D9"/>
          </w:tcPr>
          <w:p w14:paraId="44A4300A"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D3CF3D"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DC24EAB"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2250EB76"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1565D2BB" w14:textId="77777777" w:rsidR="00214C08" w:rsidRDefault="00214C08" w:rsidP="00214C08">
            <w:pPr>
              <w:spacing w:after="0"/>
              <w:rPr>
                <w:rFonts w:ascii="Arial" w:hAnsi="Arial" w:cs="Arial"/>
                <w:color w:val="000000" w:themeColor="text1"/>
                <w:lang w:val="en-US"/>
              </w:rPr>
            </w:pPr>
          </w:p>
        </w:tc>
      </w:tr>
      <w:tr w:rsidR="00214C08" w14:paraId="6EA80B17" w14:textId="77777777" w:rsidTr="00DC4D24">
        <w:trPr>
          <w:cantSplit/>
        </w:trPr>
        <w:tc>
          <w:tcPr>
            <w:tcW w:w="974" w:type="dxa"/>
            <w:shd w:val="clear" w:color="auto" w:fill="auto"/>
          </w:tcPr>
          <w:p w14:paraId="2AEF499A"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38E77170"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21F79D05"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334F9FA9"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10ACDDE1"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52C8BF27"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7A5A20C4" w14:textId="77777777" w:rsidR="00214C08" w:rsidRDefault="00214C08" w:rsidP="00214C08">
            <w:pPr>
              <w:spacing w:after="0"/>
              <w:rPr>
                <w:rFonts w:ascii="Arial" w:hAnsi="Arial" w:cs="Arial"/>
                <w:color w:val="000000" w:themeColor="text1"/>
                <w:lang w:val="en-US"/>
              </w:rPr>
            </w:pPr>
          </w:p>
        </w:tc>
      </w:tr>
      <w:tr w:rsidR="00214C08" w14:paraId="471A9A5F" w14:textId="77777777" w:rsidTr="00DC4D24">
        <w:trPr>
          <w:cantSplit/>
        </w:trPr>
        <w:tc>
          <w:tcPr>
            <w:tcW w:w="974" w:type="dxa"/>
            <w:shd w:val="clear" w:color="auto" w:fill="D9D9D9" w:themeFill="background1" w:themeFillShade="D9"/>
          </w:tcPr>
          <w:p w14:paraId="3FBE765B"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18.34</w:t>
            </w:r>
          </w:p>
        </w:tc>
        <w:tc>
          <w:tcPr>
            <w:tcW w:w="2527" w:type="dxa"/>
            <w:shd w:val="clear" w:color="auto" w:fill="D9D9D9" w:themeFill="background1" w:themeFillShade="D9"/>
          </w:tcPr>
          <w:p w14:paraId="08CF446C"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Rel-18 enhancements of session management policy control [SMPC18]</w:t>
            </w:r>
          </w:p>
        </w:tc>
        <w:tc>
          <w:tcPr>
            <w:tcW w:w="1240" w:type="dxa"/>
            <w:shd w:val="clear" w:color="auto" w:fill="D9D9D9" w:themeFill="background1" w:themeFillShade="D9"/>
          </w:tcPr>
          <w:p w14:paraId="1280A207"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D4A242"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761B543"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5A73ABC5"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22919C01" w14:textId="77777777" w:rsidR="00214C08" w:rsidRDefault="00214C08" w:rsidP="00214C08">
            <w:pPr>
              <w:spacing w:after="0"/>
              <w:rPr>
                <w:rFonts w:ascii="Arial" w:hAnsi="Arial" w:cs="Arial"/>
                <w:color w:val="000000" w:themeColor="text1"/>
                <w:lang w:val="en-US"/>
              </w:rPr>
            </w:pPr>
          </w:p>
        </w:tc>
      </w:tr>
      <w:tr w:rsidR="00214C08" w14:paraId="2AD34D3F" w14:textId="77777777" w:rsidTr="00DC4D24">
        <w:trPr>
          <w:cantSplit/>
        </w:trPr>
        <w:tc>
          <w:tcPr>
            <w:tcW w:w="974" w:type="dxa"/>
            <w:shd w:val="clear" w:color="auto" w:fill="auto"/>
          </w:tcPr>
          <w:p w14:paraId="62A0F757"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543DB3B9"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5E24A85B"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3F5B9755"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37C95D6A"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43117490"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0FB195FA" w14:textId="77777777" w:rsidR="00214C08" w:rsidRDefault="00214C08" w:rsidP="00214C08">
            <w:pPr>
              <w:spacing w:after="0"/>
              <w:rPr>
                <w:rFonts w:ascii="Arial" w:hAnsi="Arial" w:cs="Arial"/>
                <w:color w:val="000000" w:themeColor="text1"/>
                <w:lang w:val="en-US"/>
              </w:rPr>
            </w:pPr>
          </w:p>
        </w:tc>
      </w:tr>
      <w:tr w:rsidR="00214C08" w14:paraId="7F50ACF7" w14:textId="77777777" w:rsidTr="00DC4D24">
        <w:trPr>
          <w:cantSplit/>
        </w:trPr>
        <w:tc>
          <w:tcPr>
            <w:tcW w:w="974" w:type="dxa"/>
            <w:shd w:val="clear" w:color="auto" w:fill="FDE9D9" w:themeFill="accent6" w:themeFillTint="33"/>
          </w:tcPr>
          <w:p w14:paraId="074730EC"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18.35</w:t>
            </w:r>
          </w:p>
        </w:tc>
        <w:tc>
          <w:tcPr>
            <w:tcW w:w="2527" w:type="dxa"/>
            <w:shd w:val="clear" w:color="auto" w:fill="FDE9D9" w:themeFill="accent6" w:themeFillTint="33"/>
          </w:tcPr>
          <w:p w14:paraId="512C88B4"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5G System Enabler for Service Function Chaining [SFC]</w:t>
            </w:r>
          </w:p>
        </w:tc>
        <w:tc>
          <w:tcPr>
            <w:tcW w:w="1240" w:type="dxa"/>
            <w:shd w:val="clear" w:color="auto" w:fill="FDE9D9" w:themeFill="accent6" w:themeFillTint="33"/>
          </w:tcPr>
          <w:p w14:paraId="3485395C"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75F63B56"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24F45F0"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363AA6AF"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03195EA6" w14:textId="77777777" w:rsidR="00214C08" w:rsidRDefault="00214C08" w:rsidP="00214C08">
            <w:pPr>
              <w:spacing w:after="0"/>
              <w:rPr>
                <w:rFonts w:ascii="Arial" w:hAnsi="Arial" w:cs="Arial"/>
                <w:color w:val="000000" w:themeColor="text1"/>
                <w:lang w:val="en-US"/>
              </w:rPr>
            </w:pPr>
          </w:p>
        </w:tc>
      </w:tr>
      <w:tr w:rsidR="00214C08" w14:paraId="3EED4B32" w14:textId="77777777" w:rsidTr="00DC4D24">
        <w:trPr>
          <w:cantSplit/>
        </w:trPr>
        <w:tc>
          <w:tcPr>
            <w:tcW w:w="974" w:type="dxa"/>
            <w:shd w:val="clear" w:color="auto" w:fill="auto"/>
          </w:tcPr>
          <w:p w14:paraId="55087572"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408E6E9B"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33360222"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39FC9351"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29AC5069"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529598A5" w14:textId="77777777" w:rsidR="00214C08" w:rsidRDefault="00214C08" w:rsidP="00214C08">
            <w:pPr>
              <w:spacing w:after="0"/>
              <w:rPr>
                <w:rFonts w:ascii="Arial" w:hAnsi="Arial" w:cs="Arial"/>
                <w:color w:val="000000" w:themeColor="text1"/>
                <w:lang w:val="en-US"/>
              </w:rPr>
            </w:pPr>
          </w:p>
        </w:tc>
        <w:tc>
          <w:tcPr>
            <w:tcW w:w="6662" w:type="dxa"/>
          </w:tcPr>
          <w:p w14:paraId="500DDD3D" w14:textId="77777777" w:rsidR="00214C08" w:rsidRDefault="00214C08" w:rsidP="00214C08">
            <w:pPr>
              <w:spacing w:after="0"/>
              <w:rPr>
                <w:rFonts w:ascii="Arial" w:hAnsi="Arial" w:cs="Arial"/>
                <w:color w:val="000000" w:themeColor="text1"/>
                <w:lang w:val="en-US"/>
              </w:rPr>
            </w:pPr>
          </w:p>
        </w:tc>
      </w:tr>
      <w:tr w:rsidR="00214C08" w14:paraId="38818FF9" w14:textId="77777777" w:rsidTr="00DC4D24">
        <w:trPr>
          <w:cantSplit/>
        </w:trPr>
        <w:tc>
          <w:tcPr>
            <w:tcW w:w="974" w:type="dxa"/>
            <w:shd w:val="clear" w:color="auto" w:fill="D9D9D9" w:themeFill="background1" w:themeFillShade="D9"/>
          </w:tcPr>
          <w:p w14:paraId="306A956E"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18.36</w:t>
            </w:r>
          </w:p>
        </w:tc>
        <w:tc>
          <w:tcPr>
            <w:tcW w:w="2527" w:type="dxa"/>
            <w:shd w:val="clear" w:color="auto" w:fill="D9D9D9" w:themeFill="background1" w:themeFillShade="D9"/>
          </w:tcPr>
          <w:p w14:paraId="03F375C1"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Enhancement of Network Automation Enablers [eNetAE]</w:t>
            </w:r>
          </w:p>
        </w:tc>
        <w:tc>
          <w:tcPr>
            <w:tcW w:w="1240" w:type="dxa"/>
            <w:shd w:val="clear" w:color="auto" w:fill="D9D9D9" w:themeFill="background1" w:themeFillShade="D9"/>
          </w:tcPr>
          <w:p w14:paraId="2DF929F5"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ACB625C"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78952C3"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6A38FFE5"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27BDD42D" w14:textId="77777777" w:rsidR="00214C08" w:rsidRDefault="00214C08" w:rsidP="00214C08">
            <w:pPr>
              <w:spacing w:after="0"/>
              <w:rPr>
                <w:rFonts w:ascii="Arial" w:hAnsi="Arial" w:cs="Arial"/>
                <w:color w:val="000000" w:themeColor="text1"/>
                <w:lang w:val="en-US"/>
              </w:rPr>
            </w:pPr>
          </w:p>
        </w:tc>
      </w:tr>
      <w:tr w:rsidR="00214C08" w14:paraId="6CE02D90" w14:textId="77777777" w:rsidTr="00DC4D24">
        <w:trPr>
          <w:cantSplit/>
        </w:trPr>
        <w:tc>
          <w:tcPr>
            <w:tcW w:w="974" w:type="dxa"/>
            <w:shd w:val="clear" w:color="auto" w:fill="auto"/>
          </w:tcPr>
          <w:p w14:paraId="5D7D2430"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24E23263"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14B3B77D"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4D9300BD"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1B9033B2"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061BEFC3"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78C9B2E0" w14:textId="77777777" w:rsidR="00214C08" w:rsidRDefault="00214C08" w:rsidP="00214C08">
            <w:pPr>
              <w:spacing w:after="0"/>
              <w:rPr>
                <w:rFonts w:ascii="Arial" w:hAnsi="Arial" w:cs="Arial"/>
                <w:color w:val="000000" w:themeColor="text1"/>
                <w:lang w:val="en-US"/>
              </w:rPr>
            </w:pPr>
          </w:p>
        </w:tc>
      </w:tr>
      <w:tr w:rsidR="00214C08" w14:paraId="21B18D22" w14:textId="77777777" w:rsidTr="00DC4D24">
        <w:trPr>
          <w:cantSplit/>
        </w:trPr>
        <w:tc>
          <w:tcPr>
            <w:tcW w:w="974" w:type="dxa"/>
            <w:shd w:val="clear" w:color="auto" w:fill="FDE9D9" w:themeFill="accent6" w:themeFillTint="33"/>
          </w:tcPr>
          <w:p w14:paraId="6F40E69E"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18.37</w:t>
            </w:r>
          </w:p>
        </w:tc>
        <w:tc>
          <w:tcPr>
            <w:tcW w:w="2527" w:type="dxa"/>
            <w:tcBorders>
              <w:bottom w:val="single" w:sz="4" w:space="0" w:color="auto"/>
            </w:tcBorders>
            <w:shd w:val="clear" w:color="auto" w:fill="FDE9D9" w:themeFill="accent6" w:themeFillTint="33"/>
          </w:tcPr>
          <w:p w14:paraId="27DC3E9A"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enhancement of 5G UE Policy [eUEPO]</w:t>
            </w:r>
          </w:p>
        </w:tc>
        <w:tc>
          <w:tcPr>
            <w:tcW w:w="1240" w:type="dxa"/>
            <w:tcBorders>
              <w:bottom w:val="single" w:sz="4" w:space="0" w:color="auto"/>
            </w:tcBorders>
            <w:shd w:val="clear" w:color="auto" w:fill="FDE9D9" w:themeFill="accent6" w:themeFillTint="33"/>
          </w:tcPr>
          <w:p w14:paraId="475A4F85"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EA97648"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762BA79B"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3C9E477"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34E6625" w14:textId="77777777" w:rsidR="00214C08" w:rsidRDefault="00214C08" w:rsidP="00214C08">
            <w:pPr>
              <w:spacing w:after="0"/>
              <w:rPr>
                <w:rFonts w:ascii="Arial" w:hAnsi="Arial" w:cs="Arial"/>
                <w:color w:val="000000" w:themeColor="text1"/>
                <w:lang w:val="en-US"/>
              </w:rPr>
            </w:pPr>
          </w:p>
        </w:tc>
      </w:tr>
      <w:tr w:rsidR="00214C08" w14:paraId="4384EED9" w14:textId="77777777" w:rsidTr="00DC4D24">
        <w:trPr>
          <w:cantSplit/>
        </w:trPr>
        <w:tc>
          <w:tcPr>
            <w:tcW w:w="974" w:type="dxa"/>
            <w:shd w:val="clear" w:color="auto" w:fill="auto"/>
          </w:tcPr>
          <w:p w14:paraId="33801636" w14:textId="77777777" w:rsidR="00214C08" w:rsidRDefault="00214C08" w:rsidP="00214C08">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53E0ECAF" w14:textId="7A0ED203" w:rsidR="00214C08" w:rsidRDefault="00214C08" w:rsidP="00214C08">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tcBorders>
              <w:bottom w:val="single" w:sz="4" w:space="0" w:color="auto"/>
            </w:tcBorders>
            <w:shd w:val="clear" w:color="auto" w:fill="auto"/>
          </w:tcPr>
          <w:p w14:paraId="76E4D1F5" w14:textId="77777777" w:rsidR="00214C08" w:rsidRDefault="00351108" w:rsidP="00214C08">
            <w:pPr>
              <w:spacing w:after="0"/>
              <w:jc w:val="center"/>
              <w:rPr>
                <w:rFonts w:ascii="Arial" w:eastAsia="宋体" w:hAnsi="Arial" w:cs="Arial"/>
                <w:bCs/>
                <w:color w:val="0000FF"/>
                <w:lang w:eastAsia="zh-CN"/>
              </w:rPr>
            </w:pPr>
            <w:hyperlink r:id="rId121" w:history="1">
              <w:r w:rsidR="00214C08">
                <w:rPr>
                  <w:rStyle w:val="Hyperlink"/>
                  <w:rFonts w:ascii="Arial" w:eastAsia="宋体" w:hAnsi="Arial" w:cs="Arial" w:hint="eastAsia"/>
                  <w:bCs/>
                  <w:lang w:eastAsia="zh-CN"/>
                </w:rPr>
                <w:t>4116</w:t>
              </w:r>
            </w:hyperlink>
          </w:p>
        </w:tc>
        <w:tc>
          <w:tcPr>
            <w:tcW w:w="3674" w:type="dxa"/>
            <w:tcBorders>
              <w:bottom w:val="single" w:sz="4" w:space="0" w:color="auto"/>
            </w:tcBorders>
            <w:shd w:val="clear" w:color="auto" w:fill="auto"/>
          </w:tcPr>
          <w:p w14:paraId="4357A2C8"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1050 Rel-18 Unnecessary PCF Capability</w:t>
            </w:r>
          </w:p>
        </w:tc>
        <w:tc>
          <w:tcPr>
            <w:tcW w:w="1589" w:type="dxa"/>
            <w:tcBorders>
              <w:bottom w:val="single" w:sz="4" w:space="0" w:color="auto"/>
            </w:tcBorders>
            <w:shd w:val="clear" w:color="auto" w:fill="auto"/>
          </w:tcPr>
          <w:p w14:paraId="140CB963"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4730BF90" w14:textId="213C69EF" w:rsidR="00214C08" w:rsidRPr="005A2596" w:rsidRDefault="00214C08"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4326</w:t>
            </w:r>
          </w:p>
        </w:tc>
        <w:tc>
          <w:tcPr>
            <w:tcW w:w="6662" w:type="dxa"/>
            <w:tcBorders>
              <w:bottom w:val="single" w:sz="4" w:space="0" w:color="auto"/>
            </w:tcBorders>
            <w:shd w:val="clear" w:color="auto" w:fill="auto"/>
          </w:tcPr>
          <w:p w14:paraId="3431E4C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eUEPO</w:t>
            </w:r>
          </w:p>
          <w:p w14:paraId="5C6D8B8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21DC20F" w14:textId="77777777" w:rsidR="00214C08" w:rsidRDefault="00214C08" w:rsidP="00214C08">
            <w:pPr>
              <w:spacing w:after="0"/>
              <w:rPr>
                <w:rFonts w:ascii="Arial" w:eastAsia="宋体" w:hAnsi="Arial" w:cs="Arial"/>
                <w:color w:val="000000" w:themeColor="text1"/>
                <w:lang w:val="en-US" w:eastAsia="zh-CN"/>
              </w:rPr>
            </w:pPr>
          </w:p>
          <w:p w14:paraId="4FBE5A5E" w14:textId="77777777" w:rsidR="00214C08" w:rsidRDefault="00214C08" w:rsidP="00214C08">
            <w:pPr>
              <w:spacing w:after="0"/>
              <w:rPr>
                <w:rFonts w:ascii="Arial" w:eastAsia="宋体" w:hAnsi="Arial" w:cs="Arial"/>
                <w:color w:val="0000FF"/>
                <w:lang w:val="en-US" w:eastAsia="zh-CN"/>
              </w:rPr>
            </w:pPr>
            <w:r w:rsidRPr="007B077B">
              <w:rPr>
                <w:rFonts w:ascii="Arial" w:eastAsia="宋体" w:hAnsi="Arial" w:cs="Arial"/>
                <w:color w:val="0000FF"/>
                <w:lang w:val="en-US" w:eastAsia="zh-CN"/>
              </w:rPr>
              <w:t>O</w:t>
            </w:r>
            <w:r w:rsidRPr="007B077B">
              <w:rPr>
                <w:rFonts w:ascii="Arial" w:eastAsia="宋体" w:hAnsi="Arial" w:cs="Arial" w:hint="eastAsia"/>
                <w:color w:val="0000FF"/>
                <w:lang w:val="en-US" w:eastAsia="zh-CN"/>
              </w:rPr>
              <w:t>verlapping with 4187, 4207</w:t>
            </w:r>
          </w:p>
          <w:p w14:paraId="3D56A45A" w14:textId="77777777" w:rsidR="00214C08" w:rsidRDefault="00214C08" w:rsidP="00214C08">
            <w:pPr>
              <w:spacing w:after="0"/>
              <w:rPr>
                <w:rFonts w:ascii="Arial" w:eastAsia="宋体" w:hAnsi="Arial" w:cs="Arial"/>
                <w:color w:val="0000FF"/>
                <w:lang w:val="en-US" w:eastAsia="zh-CN"/>
              </w:rPr>
            </w:pPr>
          </w:p>
          <w:p w14:paraId="06AAAE8A" w14:textId="77777777" w:rsidR="00214C08" w:rsidRDefault="00214C08" w:rsidP="00214C08">
            <w:pPr>
              <w:spacing w:after="0"/>
              <w:rPr>
                <w:rFonts w:ascii="Arial" w:eastAsia="宋体" w:hAnsi="Arial" w:cs="Arial"/>
                <w:lang w:val="en-US" w:eastAsia="zh-CN"/>
              </w:rPr>
            </w:pPr>
            <w:r w:rsidRPr="005D6F76">
              <w:rPr>
                <w:rFonts w:ascii="Arial" w:eastAsia="宋体" w:hAnsi="Arial" w:cs="Arial" w:hint="eastAsia"/>
                <w:lang w:val="en-US" w:eastAsia="zh-CN"/>
              </w:rPr>
              <w:t xml:space="preserve">Emiliano: prefer the </w:t>
            </w:r>
            <w:r w:rsidRPr="005D6F76">
              <w:rPr>
                <w:rFonts w:ascii="Arial" w:eastAsia="宋体" w:hAnsi="Arial" w:cs="Arial"/>
                <w:lang w:val="en-US" w:eastAsia="zh-CN"/>
              </w:rPr>
              <w:t>approach</w:t>
            </w:r>
            <w:r w:rsidRPr="005D6F76">
              <w:rPr>
                <w:rFonts w:ascii="Arial" w:eastAsia="宋体" w:hAnsi="Arial" w:cs="Arial" w:hint="eastAsia"/>
                <w:lang w:val="en-US" w:eastAsia="zh-CN"/>
              </w:rPr>
              <w:t xml:space="preserve"> of removing the attributes</w:t>
            </w:r>
          </w:p>
          <w:p w14:paraId="7922B4F4" w14:textId="3A4C008A"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lang w:val="en-US" w:eastAsia="zh-CN"/>
              </w:rPr>
              <w:t>Zhijun: if we are going to remove the attribute it should be clarified on the coversheet that there is no backward compatibility issue</w:t>
            </w:r>
          </w:p>
        </w:tc>
      </w:tr>
      <w:tr w:rsidR="00214C08" w14:paraId="02C564E5" w14:textId="77777777" w:rsidTr="00DC4D24">
        <w:trPr>
          <w:cantSplit/>
        </w:trPr>
        <w:tc>
          <w:tcPr>
            <w:tcW w:w="974" w:type="dxa"/>
            <w:shd w:val="clear" w:color="auto" w:fill="auto"/>
          </w:tcPr>
          <w:p w14:paraId="5DCBDE8F"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1260B15" w14:textId="259BADA2" w:rsidR="00214C08" w:rsidRDefault="00214C08" w:rsidP="00214C08">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5B841D7D" w14:textId="77777777" w:rsidR="00214C08" w:rsidRDefault="00351108" w:rsidP="00214C08">
            <w:pPr>
              <w:spacing w:after="0"/>
              <w:jc w:val="center"/>
              <w:rPr>
                <w:rFonts w:ascii="Arial" w:eastAsia="宋体" w:hAnsi="Arial" w:cs="Arial"/>
                <w:bCs/>
                <w:color w:val="0000FF"/>
                <w:lang w:val="en-US" w:eastAsia="zh-CN"/>
              </w:rPr>
            </w:pPr>
            <w:hyperlink r:id="rId122" w:history="1">
              <w:r w:rsidR="00214C08">
                <w:rPr>
                  <w:rStyle w:val="Hyperlink"/>
                  <w:rFonts w:ascii="Arial" w:eastAsia="宋体" w:hAnsi="Arial" w:cs="Arial" w:hint="eastAsia"/>
                  <w:bCs/>
                  <w:lang w:val="en-US" w:eastAsia="zh-CN"/>
                </w:rPr>
                <w:t>4117</w:t>
              </w:r>
            </w:hyperlink>
          </w:p>
        </w:tc>
        <w:tc>
          <w:tcPr>
            <w:tcW w:w="3674" w:type="dxa"/>
            <w:tcBorders>
              <w:bottom w:val="single" w:sz="4" w:space="0" w:color="auto"/>
            </w:tcBorders>
            <w:shd w:val="clear" w:color="auto" w:fill="auto"/>
          </w:tcPr>
          <w:p w14:paraId="766C1DC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1051 Rel-19 Unnecessary PCF Capability</w:t>
            </w:r>
          </w:p>
        </w:tc>
        <w:tc>
          <w:tcPr>
            <w:tcW w:w="1589" w:type="dxa"/>
            <w:tcBorders>
              <w:bottom w:val="single" w:sz="4" w:space="0" w:color="auto"/>
            </w:tcBorders>
            <w:shd w:val="clear" w:color="auto" w:fill="auto"/>
          </w:tcPr>
          <w:p w14:paraId="2CC00FB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5F2711C7" w14:textId="044C11FA" w:rsidR="00214C08" w:rsidRPr="00AD0761" w:rsidRDefault="00214C08"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4327</w:t>
            </w:r>
          </w:p>
        </w:tc>
        <w:tc>
          <w:tcPr>
            <w:tcW w:w="6662" w:type="dxa"/>
            <w:tcBorders>
              <w:bottom w:val="single" w:sz="4" w:space="0" w:color="auto"/>
            </w:tcBorders>
            <w:shd w:val="clear" w:color="auto" w:fill="auto"/>
          </w:tcPr>
          <w:p w14:paraId="78E1F1A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eUEPO</w:t>
            </w:r>
          </w:p>
          <w:p w14:paraId="0EFFB4B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4877B8D0" w14:textId="77777777" w:rsidTr="00DC4D24">
        <w:trPr>
          <w:cantSplit/>
        </w:trPr>
        <w:tc>
          <w:tcPr>
            <w:tcW w:w="974" w:type="dxa"/>
            <w:tcBorders>
              <w:bottom w:val="nil"/>
            </w:tcBorders>
            <w:shd w:val="clear" w:color="auto" w:fill="auto"/>
          </w:tcPr>
          <w:p w14:paraId="69BC5B70"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7A0CC502" w14:textId="6060F318" w:rsidR="00214C08" w:rsidRDefault="00214C08" w:rsidP="00214C08">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56EECF18" w14:textId="77777777" w:rsidR="00214C08" w:rsidRDefault="00351108" w:rsidP="00214C08">
            <w:pPr>
              <w:spacing w:after="0"/>
              <w:jc w:val="center"/>
              <w:rPr>
                <w:rFonts w:ascii="Arial" w:eastAsia="宋体" w:hAnsi="Arial" w:cs="Arial"/>
                <w:bCs/>
                <w:color w:val="0000FF"/>
                <w:lang w:val="en-US" w:eastAsia="zh-CN"/>
              </w:rPr>
            </w:pPr>
            <w:hyperlink r:id="rId123" w:history="1">
              <w:r w:rsidR="00214C08">
                <w:rPr>
                  <w:rStyle w:val="Hyperlink"/>
                  <w:rFonts w:ascii="Arial" w:eastAsia="宋体" w:hAnsi="Arial" w:cs="Arial" w:hint="eastAsia"/>
                  <w:bCs/>
                  <w:lang w:val="en-US" w:eastAsia="zh-CN"/>
                </w:rPr>
                <w:t>4187</w:t>
              </w:r>
            </w:hyperlink>
          </w:p>
        </w:tc>
        <w:tc>
          <w:tcPr>
            <w:tcW w:w="3674" w:type="dxa"/>
            <w:tcBorders>
              <w:bottom w:val="single" w:sz="4" w:space="0" w:color="auto"/>
            </w:tcBorders>
            <w:shd w:val="clear" w:color="auto" w:fill="auto"/>
          </w:tcPr>
          <w:p w14:paraId="228B9ED1"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1070 Rel-18 Correction of UPF information</w:t>
            </w:r>
          </w:p>
        </w:tc>
        <w:tc>
          <w:tcPr>
            <w:tcW w:w="1589" w:type="dxa"/>
            <w:tcBorders>
              <w:bottom w:val="single" w:sz="4" w:space="0" w:color="auto"/>
            </w:tcBorders>
            <w:shd w:val="clear" w:color="auto" w:fill="auto"/>
          </w:tcPr>
          <w:p w14:paraId="61587C4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AA3E2FE" w14:textId="2D1697EB"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Revised to C4-244326</w:t>
            </w:r>
          </w:p>
        </w:tc>
        <w:tc>
          <w:tcPr>
            <w:tcW w:w="6662" w:type="dxa"/>
            <w:tcBorders>
              <w:bottom w:val="nil"/>
            </w:tcBorders>
            <w:shd w:val="clear" w:color="auto" w:fill="auto"/>
          </w:tcPr>
          <w:p w14:paraId="1C47FD2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eUEPO</w:t>
            </w:r>
          </w:p>
          <w:p w14:paraId="10C74A3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19CF1817" w14:textId="77777777" w:rsidTr="00DC4D24">
        <w:trPr>
          <w:cantSplit/>
        </w:trPr>
        <w:tc>
          <w:tcPr>
            <w:tcW w:w="974" w:type="dxa"/>
            <w:tcBorders>
              <w:top w:val="nil"/>
            </w:tcBorders>
            <w:shd w:val="clear" w:color="auto" w:fill="auto"/>
          </w:tcPr>
          <w:p w14:paraId="28AE5FD5" w14:textId="77777777" w:rsidR="00214C08" w:rsidRDefault="00214C08" w:rsidP="00214C0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49F2A52" w14:textId="77777777" w:rsidR="00214C08" w:rsidRDefault="00214C08" w:rsidP="00214C08">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2927719E" w14:textId="449A0EC5" w:rsidR="00214C08" w:rsidRDefault="00351108" w:rsidP="00214C08">
            <w:pPr>
              <w:spacing w:after="0"/>
              <w:jc w:val="center"/>
            </w:pPr>
            <w:hyperlink r:id="rId124" w:history="1">
              <w:r w:rsidR="00214C08">
                <w:rPr>
                  <w:rStyle w:val="Hyperlink"/>
                </w:rPr>
                <w:t>4326</w:t>
              </w:r>
            </w:hyperlink>
          </w:p>
        </w:tc>
        <w:tc>
          <w:tcPr>
            <w:tcW w:w="3674" w:type="dxa"/>
            <w:tcBorders>
              <w:top w:val="single" w:sz="4" w:space="0" w:color="auto"/>
              <w:bottom w:val="single" w:sz="4" w:space="0" w:color="auto"/>
            </w:tcBorders>
            <w:shd w:val="clear" w:color="auto" w:fill="00FFFF"/>
          </w:tcPr>
          <w:p w14:paraId="693E8E77" w14:textId="42CA3962"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1070 Rel-18 Correction of UPF information</w:t>
            </w:r>
          </w:p>
        </w:tc>
        <w:tc>
          <w:tcPr>
            <w:tcW w:w="1589" w:type="dxa"/>
            <w:tcBorders>
              <w:top w:val="single" w:sz="4" w:space="0" w:color="auto"/>
              <w:bottom w:val="single" w:sz="4" w:space="0" w:color="auto"/>
            </w:tcBorders>
            <w:shd w:val="clear" w:color="auto" w:fill="00FFFF"/>
          </w:tcPr>
          <w:p w14:paraId="1FEC63CB" w14:textId="744ED24C"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Nokia, ZTE</w:t>
            </w:r>
          </w:p>
        </w:tc>
        <w:tc>
          <w:tcPr>
            <w:tcW w:w="1134" w:type="dxa"/>
            <w:tcBorders>
              <w:top w:val="single" w:sz="4" w:space="0" w:color="auto"/>
              <w:bottom w:val="single" w:sz="4" w:space="0" w:color="auto"/>
            </w:tcBorders>
            <w:shd w:val="clear" w:color="auto" w:fill="00FFFF"/>
          </w:tcPr>
          <w:p w14:paraId="4ABD2030" w14:textId="77777777" w:rsidR="00214C08" w:rsidRDefault="00214C08" w:rsidP="00214C0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488A92D" w14:textId="77777777" w:rsidR="00214C08" w:rsidRDefault="00214C08" w:rsidP="00214C08">
            <w:pPr>
              <w:spacing w:after="0"/>
              <w:rPr>
                <w:rFonts w:ascii="Arial" w:eastAsia="宋体" w:hAnsi="Arial" w:cs="Arial"/>
                <w:color w:val="000000" w:themeColor="text1"/>
                <w:lang w:val="en-US" w:eastAsia="zh-CN"/>
              </w:rPr>
            </w:pPr>
          </w:p>
        </w:tc>
      </w:tr>
      <w:tr w:rsidR="00214C08" w14:paraId="1EE84851" w14:textId="77777777" w:rsidTr="00DC4D24">
        <w:trPr>
          <w:cantSplit/>
        </w:trPr>
        <w:tc>
          <w:tcPr>
            <w:tcW w:w="974" w:type="dxa"/>
            <w:tcBorders>
              <w:bottom w:val="nil"/>
            </w:tcBorders>
            <w:shd w:val="clear" w:color="auto" w:fill="auto"/>
          </w:tcPr>
          <w:p w14:paraId="33F9D54F"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1279180F" w14:textId="025AD85B" w:rsidR="00214C08" w:rsidRDefault="00214C08" w:rsidP="00214C08">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4A9CC18E" w14:textId="77777777" w:rsidR="00214C08" w:rsidRDefault="00351108" w:rsidP="00214C08">
            <w:pPr>
              <w:spacing w:after="0"/>
              <w:jc w:val="center"/>
              <w:rPr>
                <w:rFonts w:ascii="Arial" w:eastAsia="宋体" w:hAnsi="Arial" w:cs="Arial"/>
                <w:bCs/>
                <w:color w:val="0000FF"/>
                <w:lang w:val="en-US" w:eastAsia="zh-CN"/>
              </w:rPr>
            </w:pPr>
            <w:hyperlink r:id="rId125" w:history="1">
              <w:r w:rsidR="00214C08">
                <w:rPr>
                  <w:rStyle w:val="Hyperlink"/>
                  <w:rFonts w:ascii="Arial" w:eastAsia="宋体" w:hAnsi="Arial" w:cs="Arial" w:hint="eastAsia"/>
                  <w:bCs/>
                  <w:lang w:val="en-US" w:eastAsia="zh-CN"/>
                </w:rPr>
                <w:t>4188</w:t>
              </w:r>
            </w:hyperlink>
          </w:p>
        </w:tc>
        <w:tc>
          <w:tcPr>
            <w:tcW w:w="3674" w:type="dxa"/>
            <w:tcBorders>
              <w:bottom w:val="single" w:sz="4" w:space="0" w:color="auto"/>
            </w:tcBorders>
            <w:shd w:val="clear" w:color="auto" w:fill="auto"/>
          </w:tcPr>
          <w:p w14:paraId="7ABA30B6"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1071 Rel-19 Correction of UPF information</w:t>
            </w:r>
          </w:p>
        </w:tc>
        <w:tc>
          <w:tcPr>
            <w:tcW w:w="1589" w:type="dxa"/>
            <w:tcBorders>
              <w:bottom w:val="single" w:sz="4" w:space="0" w:color="auto"/>
            </w:tcBorders>
            <w:shd w:val="clear" w:color="auto" w:fill="auto"/>
          </w:tcPr>
          <w:p w14:paraId="53EBA4E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223578B" w14:textId="4125C7AD"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Revised to C4-244327</w:t>
            </w:r>
          </w:p>
        </w:tc>
        <w:tc>
          <w:tcPr>
            <w:tcW w:w="6662" w:type="dxa"/>
            <w:tcBorders>
              <w:bottom w:val="nil"/>
            </w:tcBorders>
            <w:shd w:val="clear" w:color="auto" w:fill="auto"/>
          </w:tcPr>
          <w:p w14:paraId="70E2267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eUEPO</w:t>
            </w:r>
          </w:p>
          <w:p w14:paraId="2EEB960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640313FA" w14:textId="77777777" w:rsidTr="00DC4D24">
        <w:trPr>
          <w:cantSplit/>
        </w:trPr>
        <w:tc>
          <w:tcPr>
            <w:tcW w:w="974" w:type="dxa"/>
            <w:tcBorders>
              <w:top w:val="nil"/>
            </w:tcBorders>
            <w:shd w:val="clear" w:color="auto" w:fill="auto"/>
          </w:tcPr>
          <w:p w14:paraId="599EDCBD" w14:textId="77777777" w:rsidR="00214C08" w:rsidRDefault="00214C08" w:rsidP="00214C0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E872B88" w14:textId="77777777" w:rsidR="00214C08" w:rsidRDefault="00214C08" w:rsidP="00214C08">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629DD752" w14:textId="7FA1487B" w:rsidR="00214C08" w:rsidRDefault="00351108" w:rsidP="00214C08">
            <w:pPr>
              <w:spacing w:after="0"/>
              <w:jc w:val="center"/>
            </w:pPr>
            <w:hyperlink r:id="rId126" w:history="1">
              <w:r w:rsidR="00214C08">
                <w:rPr>
                  <w:rStyle w:val="Hyperlink"/>
                </w:rPr>
                <w:t>4327</w:t>
              </w:r>
            </w:hyperlink>
          </w:p>
        </w:tc>
        <w:tc>
          <w:tcPr>
            <w:tcW w:w="3674" w:type="dxa"/>
            <w:tcBorders>
              <w:top w:val="single" w:sz="4" w:space="0" w:color="auto"/>
              <w:bottom w:val="single" w:sz="4" w:space="0" w:color="auto"/>
            </w:tcBorders>
            <w:shd w:val="clear" w:color="auto" w:fill="00FFFF"/>
          </w:tcPr>
          <w:p w14:paraId="5C5A599A" w14:textId="0493A4E2"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1071 Rel-19 Correction of UPF information</w:t>
            </w:r>
          </w:p>
        </w:tc>
        <w:tc>
          <w:tcPr>
            <w:tcW w:w="1589" w:type="dxa"/>
            <w:tcBorders>
              <w:top w:val="single" w:sz="4" w:space="0" w:color="auto"/>
              <w:bottom w:val="single" w:sz="4" w:space="0" w:color="auto"/>
            </w:tcBorders>
            <w:shd w:val="clear" w:color="auto" w:fill="00FFFF"/>
          </w:tcPr>
          <w:p w14:paraId="112C499B" w14:textId="08665912"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Nokia, ZTE</w:t>
            </w:r>
          </w:p>
        </w:tc>
        <w:tc>
          <w:tcPr>
            <w:tcW w:w="1134" w:type="dxa"/>
            <w:tcBorders>
              <w:top w:val="single" w:sz="4" w:space="0" w:color="auto"/>
              <w:bottom w:val="single" w:sz="4" w:space="0" w:color="auto"/>
            </w:tcBorders>
            <w:shd w:val="clear" w:color="auto" w:fill="00FFFF"/>
          </w:tcPr>
          <w:p w14:paraId="6B107EEC" w14:textId="77777777" w:rsidR="00214C08" w:rsidRDefault="00214C08" w:rsidP="00214C0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2E205BD" w14:textId="77777777" w:rsidR="00214C08" w:rsidRDefault="00214C08" w:rsidP="00214C08">
            <w:pPr>
              <w:spacing w:after="0"/>
              <w:rPr>
                <w:rFonts w:ascii="Arial" w:eastAsia="宋体" w:hAnsi="Arial" w:cs="Arial"/>
                <w:color w:val="000000" w:themeColor="text1"/>
                <w:lang w:val="en-US" w:eastAsia="zh-CN"/>
              </w:rPr>
            </w:pPr>
          </w:p>
        </w:tc>
      </w:tr>
      <w:tr w:rsidR="00214C08" w14:paraId="2E440678" w14:textId="77777777" w:rsidTr="00DC4D24">
        <w:trPr>
          <w:cantSplit/>
        </w:trPr>
        <w:tc>
          <w:tcPr>
            <w:tcW w:w="974" w:type="dxa"/>
            <w:shd w:val="clear" w:color="auto" w:fill="auto"/>
          </w:tcPr>
          <w:p w14:paraId="502B0BDD"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E72FF38" w14:textId="722ADF77" w:rsidR="00214C08" w:rsidRDefault="00214C08" w:rsidP="00214C08">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3CB5CA55" w14:textId="77777777" w:rsidR="00214C08" w:rsidRDefault="00351108" w:rsidP="00214C08">
            <w:pPr>
              <w:spacing w:after="0"/>
              <w:jc w:val="center"/>
              <w:rPr>
                <w:rFonts w:ascii="Arial" w:eastAsia="宋体" w:hAnsi="Arial" w:cs="Arial"/>
                <w:bCs/>
                <w:color w:val="0000FF"/>
                <w:lang w:val="en-US" w:eastAsia="zh-CN"/>
              </w:rPr>
            </w:pPr>
            <w:hyperlink r:id="rId127" w:history="1">
              <w:r w:rsidR="00214C08">
                <w:rPr>
                  <w:rStyle w:val="Hyperlink"/>
                  <w:rFonts w:ascii="Arial" w:eastAsia="宋体" w:hAnsi="Arial" w:cs="Arial" w:hint="eastAsia"/>
                  <w:bCs/>
                  <w:lang w:val="en-US" w:eastAsia="zh-CN"/>
                </w:rPr>
                <w:t>4207</w:t>
              </w:r>
            </w:hyperlink>
          </w:p>
        </w:tc>
        <w:tc>
          <w:tcPr>
            <w:tcW w:w="3674" w:type="dxa"/>
            <w:tcBorders>
              <w:bottom w:val="single" w:sz="4" w:space="0" w:color="auto"/>
            </w:tcBorders>
            <w:shd w:val="clear" w:color="auto" w:fill="auto"/>
          </w:tcPr>
          <w:p w14:paraId="251FE131"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1072 Rel-18 Incorrect PCF registration parameters</w:t>
            </w:r>
          </w:p>
        </w:tc>
        <w:tc>
          <w:tcPr>
            <w:tcW w:w="1589" w:type="dxa"/>
            <w:tcBorders>
              <w:bottom w:val="single" w:sz="4" w:space="0" w:color="auto"/>
            </w:tcBorders>
            <w:shd w:val="clear" w:color="auto" w:fill="auto"/>
          </w:tcPr>
          <w:p w14:paraId="530EE52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7D78CBAC" w14:textId="5C820B7B" w:rsidR="00214C08" w:rsidRPr="00AD0761" w:rsidRDefault="00214C08"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4326</w:t>
            </w:r>
          </w:p>
        </w:tc>
        <w:tc>
          <w:tcPr>
            <w:tcW w:w="6662" w:type="dxa"/>
            <w:tcBorders>
              <w:bottom w:val="single" w:sz="4" w:space="0" w:color="auto"/>
            </w:tcBorders>
            <w:shd w:val="clear" w:color="auto" w:fill="auto"/>
          </w:tcPr>
          <w:p w14:paraId="1E2A778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eUEPO</w:t>
            </w:r>
          </w:p>
          <w:p w14:paraId="5E383B3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38CE9D9C" w14:textId="77777777" w:rsidTr="00DC4D24">
        <w:trPr>
          <w:cantSplit/>
        </w:trPr>
        <w:tc>
          <w:tcPr>
            <w:tcW w:w="974" w:type="dxa"/>
            <w:shd w:val="clear" w:color="auto" w:fill="auto"/>
          </w:tcPr>
          <w:p w14:paraId="02B8F580"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0CAEE30E" w14:textId="71CBD237" w:rsidR="00214C08" w:rsidRDefault="00214C08" w:rsidP="00214C08">
            <w:pPr>
              <w:spacing w:after="0"/>
              <w:rPr>
                <w:rFonts w:ascii="Arial" w:hAnsi="Arial" w:cs="Arial"/>
                <w:b/>
                <w:color w:val="000000" w:themeColor="text1"/>
              </w:rPr>
            </w:pPr>
            <w:r>
              <w:rPr>
                <w:rFonts w:ascii="Arial" w:hAnsi="Arial" w:cs="Arial"/>
                <w:b/>
                <w:color w:val="000000" w:themeColor="text1"/>
              </w:rPr>
              <w:t>Plenary</w:t>
            </w:r>
          </w:p>
        </w:tc>
        <w:tc>
          <w:tcPr>
            <w:tcW w:w="1240" w:type="dxa"/>
            <w:shd w:val="clear" w:color="auto" w:fill="auto"/>
          </w:tcPr>
          <w:p w14:paraId="2C49425E" w14:textId="77777777" w:rsidR="00214C08" w:rsidRDefault="00351108" w:rsidP="00214C08">
            <w:pPr>
              <w:spacing w:after="0"/>
              <w:jc w:val="center"/>
              <w:rPr>
                <w:rFonts w:ascii="Arial" w:eastAsia="宋体" w:hAnsi="Arial" w:cs="Arial"/>
                <w:bCs/>
                <w:color w:val="0000FF"/>
                <w:lang w:val="en-US" w:eastAsia="zh-CN"/>
              </w:rPr>
            </w:pPr>
            <w:hyperlink r:id="rId128" w:history="1">
              <w:r w:rsidR="00214C08">
                <w:rPr>
                  <w:rStyle w:val="Hyperlink"/>
                  <w:rFonts w:ascii="Arial" w:eastAsia="宋体" w:hAnsi="Arial" w:cs="Arial" w:hint="eastAsia"/>
                  <w:bCs/>
                  <w:lang w:val="en-US" w:eastAsia="zh-CN"/>
                </w:rPr>
                <w:t>4208</w:t>
              </w:r>
            </w:hyperlink>
          </w:p>
        </w:tc>
        <w:tc>
          <w:tcPr>
            <w:tcW w:w="3674" w:type="dxa"/>
            <w:shd w:val="clear" w:color="auto" w:fill="auto"/>
          </w:tcPr>
          <w:p w14:paraId="1183D60D"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1073 Rel-19 Incorrect PCF registration parameters</w:t>
            </w:r>
          </w:p>
        </w:tc>
        <w:tc>
          <w:tcPr>
            <w:tcW w:w="1589" w:type="dxa"/>
            <w:shd w:val="clear" w:color="auto" w:fill="auto"/>
          </w:tcPr>
          <w:p w14:paraId="09B7670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5BF79559" w14:textId="35387A51" w:rsidR="00214C08" w:rsidRPr="00AD0761" w:rsidRDefault="00214C08"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4327</w:t>
            </w:r>
          </w:p>
        </w:tc>
        <w:tc>
          <w:tcPr>
            <w:tcW w:w="6662" w:type="dxa"/>
            <w:shd w:val="clear" w:color="auto" w:fill="auto"/>
          </w:tcPr>
          <w:p w14:paraId="442962D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eUEPO</w:t>
            </w:r>
          </w:p>
          <w:p w14:paraId="02C0C83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2B4F1090" w14:textId="77777777" w:rsidTr="00DC4D24">
        <w:trPr>
          <w:cantSplit/>
        </w:trPr>
        <w:tc>
          <w:tcPr>
            <w:tcW w:w="974" w:type="dxa"/>
            <w:shd w:val="clear" w:color="auto" w:fill="FDE9D9" w:themeFill="accent6" w:themeFillTint="33"/>
          </w:tcPr>
          <w:p w14:paraId="69812E28"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18.38</w:t>
            </w:r>
          </w:p>
        </w:tc>
        <w:tc>
          <w:tcPr>
            <w:tcW w:w="2527" w:type="dxa"/>
            <w:shd w:val="clear" w:color="auto" w:fill="FDE9D9" w:themeFill="accent6" w:themeFillTint="33"/>
          </w:tcPr>
          <w:p w14:paraId="1BD4A620"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 of Seamless UE context recovery [SUECR]</w:t>
            </w:r>
          </w:p>
        </w:tc>
        <w:tc>
          <w:tcPr>
            <w:tcW w:w="1240" w:type="dxa"/>
            <w:shd w:val="clear" w:color="auto" w:fill="FDE9D9" w:themeFill="accent6" w:themeFillTint="33"/>
          </w:tcPr>
          <w:p w14:paraId="47F5DB30"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3DE697CE"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25A8BBB"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76AF733A"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43E4604C" w14:textId="77777777" w:rsidR="00214C08" w:rsidRDefault="00214C08" w:rsidP="00214C08">
            <w:pPr>
              <w:spacing w:after="0"/>
              <w:rPr>
                <w:rFonts w:ascii="Arial" w:hAnsi="Arial" w:cs="Arial"/>
                <w:color w:val="000000" w:themeColor="text1"/>
                <w:lang w:val="en-US"/>
              </w:rPr>
            </w:pPr>
          </w:p>
        </w:tc>
      </w:tr>
      <w:tr w:rsidR="00214C08" w14:paraId="3A823CCD" w14:textId="77777777" w:rsidTr="00DC4D24">
        <w:trPr>
          <w:cantSplit/>
        </w:trPr>
        <w:tc>
          <w:tcPr>
            <w:tcW w:w="974" w:type="dxa"/>
            <w:shd w:val="clear" w:color="auto" w:fill="auto"/>
          </w:tcPr>
          <w:p w14:paraId="133B2CB2"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602E6DF9"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703DC3F8"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0C93EB1F"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21AFB8A4"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6D4B1DC7" w14:textId="77777777" w:rsidR="00214C08" w:rsidRDefault="00214C08" w:rsidP="00214C08">
            <w:pPr>
              <w:spacing w:after="0"/>
              <w:rPr>
                <w:rFonts w:ascii="Arial" w:hAnsi="Arial" w:cs="Arial"/>
                <w:color w:val="000000" w:themeColor="text1"/>
                <w:lang w:val="en-US"/>
              </w:rPr>
            </w:pPr>
          </w:p>
        </w:tc>
        <w:tc>
          <w:tcPr>
            <w:tcW w:w="6662" w:type="dxa"/>
          </w:tcPr>
          <w:p w14:paraId="75C24FF4" w14:textId="77777777" w:rsidR="00214C08" w:rsidRDefault="00214C08" w:rsidP="00214C08">
            <w:pPr>
              <w:spacing w:after="0"/>
              <w:rPr>
                <w:rFonts w:ascii="Arial" w:hAnsi="Arial" w:cs="Arial"/>
                <w:color w:val="000000" w:themeColor="text1"/>
                <w:lang w:val="en-US"/>
              </w:rPr>
            </w:pPr>
          </w:p>
        </w:tc>
      </w:tr>
      <w:tr w:rsidR="00214C08" w14:paraId="6AE98660" w14:textId="77777777" w:rsidTr="00DC4D24">
        <w:trPr>
          <w:cantSplit/>
        </w:trPr>
        <w:tc>
          <w:tcPr>
            <w:tcW w:w="974" w:type="dxa"/>
            <w:shd w:val="clear" w:color="auto" w:fill="FDE9D9" w:themeFill="accent6" w:themeFillTint="33"/>
          </w:tcPr>
          <w:p w14:paraId="31635360"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18.39</w:t>
            </w:r>
          </w:p>
        </w:tc>
        <w:tc>
          <w:tcPr>
            <w:tcW w:w="2527" w:type="dxa"/>
            <w:shd w:val="clear" w:color="auto" w:fill="FDE9D9" w:themeFill="accent6" w:themeFillTint="33"/>
          </w:tcPr>
          <w:p w14:paraId="4A82479E"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Secondary DN authentication and authorization in EPC IWK cases [TEI18_SDNAEPC]</w:t>
            </w:r>
          </w:p>
        </w:tc>
        <w:tc>
          <w:tcPr>
            <w:tcW w:w="1240" w:type="dxa"/>
            <w:shd w:val="clear" w:color="auto" w:fill="FDE9D9" w:themeFill="accent6" w:themeFillTint="33"/>
          </w:tcPr>
          <w:p w14:paraId="030245A7"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0936D590"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7ABAA24"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2FAAF3B9"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4C54C3D4" w14:textId="77777777" w:rsidR="00214C08" w:rsidRDefault="00214C08" w:rsidP="00214C08">
            <w:pPr>
              <w:spacing w:after="0"/>
              <w:rPr>
                <w:rFonts w:ascii="Arial" w:hAnsi="Arial" w:cs="Arial"/>
                <w:color w:val="000000" w:themeColor="text1"/>
                <w:lang w:val="en-US"/>
              </w:rPr>
            </w:pPr>
          </w:p>
        </w:tc>
      </w:tr>
      <w:tr w:rsidR="00214C08" w14:paraId="3AEDC31D" w14:textId="77777777" w:rsidTr="00DC4D24">
        <w:trPr>
          <w:cantSplit/>
        </w:trPr>
        <w:tc>
          <w:tcPr>
            <w:tcW w:w="974" w:type="dxa"/>
            <w:shd w:val="clear" w:color="auto" w:fill="auto"/>
          </w:tcPr>
          <w:p w14:paraId="1BD4F7AE"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542E89C7"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186880A5"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7C1BFC40"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8A919EF"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6A54DB3C"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546B7ED6" w14:textId="77777777" w:rsidR="00214C08" w:rsidRDefault="00214C08" w:rsidP="00214C08">
            <w:pPr>
              <w:spacing w:after="0"/>
              <w:rPr>
                <w:rFonts w:ascii="Arial" w:hAnsi="Arial" w:cs="Arial"/>
                <w:color w:val="000000" w:themeColor="text1"/>
                <w:lang w:val="en-US"/>
              </w:rPr>
            </w:pPr>
          </w:p>
        </w:tc>
      </w:tr>
      <w:tr w:rsidR="00214C08" w14:paraId="181437D3" w14:textId="77777777" w:rsidTr="00DC4D24">
        <w:trPr>
          <w:cantSplit/>
        </w:trPr>
        <w:tc>
          <w:tcPr>
            <w:tcW w:w="974" w:type="dxa"/>
            <w:shd w:val="clear" w:color="auto" w:fill="FDE9D9" w:themeFill="accent6" w:themeFillTint="33"/>
          </w:tcPr>
          <w:p w14:paraId="4E63148A"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18.40</w:t>
            </w:r>
          </w:p>
        </w:tc>
        <w:tc>
          <w:tcPr>
            <w:tcW w:w="2527" w:type="dxa"/>
            <w:tcBorders>
              <w:bottom w:val="single" w:sz="4" w:space="0" w:color="auto"/>
            </w:tcBorders>
            <w:shd w:val="clear" w:color="auto" w:fill="FDE9D9" w:themeFill="accent6" w:themeFillTint="33"/>
          </w:tcPr>
          <w:p w14:paraId="4A17C647"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enhancement to the 5GC location services - phase 3 [5G_eLCS_Ph3]</w:t>
            </w:r>
          </w:p>
        </w:tc>
        <w:tc>
          <w:tcPr>
            <w:tcW w:w="1240" w:type="dxa"/>
            <w:tcBorders>
              <w:bottom w:val="single" w:sz="4" w:space="0" w:color="auto"/>
            </w:tcBorders>
            <w:shd w:val="clear" w:color="auto" w:fill="FDE9D9" w:themeFill="accent6" w:themeFillTint="33"/>
          </w:tcPr>
          <w:p w14:paraId="0D1E6AF6"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2FA18AF"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2F91F00E"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CB313F1"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D10C9A2" w14:textId="77777777" w:rsidR="00214C08" w:rsidRDefault="00214C08" w:rsidP="00214C08">
            <w:pPr>
              <w:spacing w:after="0"/>
              <w:rPr>
                <w:rFonts w:ascii="Arial" w:hAnsi="Arial" w:cs="Arial"/>
                <w:color w:val="000000" w:themeColor="text1"/>
                <w:lang w:val="en-US"/>
              </w:rPr>
            </w:pPr>
          </w:p>
        </w:tc>
      </w:tr>
      <w:tr w:rsidR="00214C08" w14:paraId="178B0EDB" w14:textId="77777777" w:rsidTr="00DC4D24">
        <w:trPr>
          <w:cantSplit/>
        </w:trPr>
        <w:tc>
          <w:tcPr>
            <w:tcW w:w="974" w:type="dxa"/>
            <w:tcBorders>
              <w:bottom w:val="nil"/>
            </w:tcBorders>
            <w:shd w:val="clear" w:color="auto" w:fill="auto"/>
          </w:tcPr>
          <w:p w14:paraId="5AAE69AD" w14:textId="77777777" w:rsidR="00214C08" w:rsidRPr="00655DFB" w:rsidRDefault="00214C08" w:rsidP="00214C08">
            <w:pPr>
              <w:spacing w:after="0"/>
              <w:rPr>
                <w:rFonts w:ascii="Arial" w:hAnsi="Arial" w:cs="Arial"/>
                <w:b/>
                <w:bCs/>
                <w:color w:val="000000" w:themeColor="text1"/>
              </w:rPr>
            </w:pPr>
          </w:p>
        </w:tc>
        <w:tc>
          <w:tcPr>
            <w:tcW w:w="2527" w:type="dxa"/>
            <w:tcBorders>
              <w:bottom w:val="nil"/>
            </w:tcBorders>
            <w:shd w:val="clear" w:color="auto" w:fill="339966"/>
          </w:tcPr>
          <w:p w14:paraId="7018EB62" w14:textId="092FA559" w:rsidR="00214C08" w:rsidRPr="00655DFB" w:rsidRDefault="00214C08" w:rsidP="00214C08">
            <w:pPr>
              <w:spacing w:after="0"/>
              <w:rPr>
                <w:rFonts w:ascii="Arial" w:eastAsia="MS Mincho" w:hAnsi="Arial" w:cs="Arial"/>
                <w:b/>
                <w:bCs/>
                <w:color w:val="000000" w:themeColor="text1"/>
              </w:rPr>
            </w:pPr>
            <w:r w:rsidRPr="00655DFB">
              <w:rPr>
                <w:rFonts w:ascii="Arial" w:eastAsia="MS Mincho" w:hAnsi="Arial" w:cs="Arial"/>
                <w:b/>
                <w:bCs/>
                <w:color w:val="000000" w:themeColor="text1"/>
              </w:rPr>
              <w:t>Breakout</w:t>
            </w:r>
          </w:p>
        </w:tc>
        <w:tc>
          <w:tcPr>
            <w:tcW w:w="1240" w:type="dxa"/>
            <w:tcBorders>
              <w:bottom w:val="single" w:sz="4" w:space="0" w:color="auto"/>
            </w:tcBorders>
            <w:shd w:val="clear" w:color="auto" w:fill="auto"/>
          </w:tcPr>
          <w:p w14:paraId="070B1121" w14:textId="77777777" w:rsidR="00214C08" w:rsidRDefault="00351108" w:rsidP="00214C08">
            <w:pPr>
              <w:spacing w:after="0"/>
              <w:jc w:val="center"/>
              <w:rPr>
                <w:rFonts w:ascii="Arial" w:eastAsia="宋体" w:hAnsi="Arial" w:cs="Arial"/>
                <w:bCs/>
                <w:color w:val="0000FF"/>
                <w:lang w:eastAsia="zh-CN"/>
              </w:rPr>
            </w:pPr>
            <w:hyperlink r:id="rId129" w:history="1">
              <w:r w:rsidR="00214C08">
                <w:rPr>
                  <w:rStyle w:val="Hyperlink"/>
                  <w:rFonts w:ascii="Arial" w:eastAsia="宋体" w:hAnsi="Arial" w:cs="Arial" w:hint="eastAsia"/>
                  <w:bCs/>
                  <w:lang w:eastAsia="zh-CN"/>
                </w:rPr>
                <w:t>4074</w:t>
              </w:r>
            </w:hyperlink>
          </w:p>
        </w:tc>
        <w:tc>
          <w:tcPr>
            <w:tcW w:w="3674" w:type="dxa"/>
            <w:tcBorders>
              <w:bottom w:val="single" w:sz="4" w:space="0" w:color="auto"/>
            </w:tcBorders>
            <w:shd w:val="clear" w:color="auto" w:fill="auto"/>
          </w:tcPr>
          <w:p w14:paraId="4E9CE2A6"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29.572 0284 Rel-18 Modify the attributes of LocContextData</w:t>
            </w:r>
          </w:p>
        </w:tc>
        <w:tc>
          <w:tcPr>
            <w:tcW w:w="1589" w:type="dxa"/>
            <w:tcBorders>
              <w:bottom w:val="single" w:sz="4" w:space="0" w:color="auto"/>
            </w:tcBorders>
            <w:shd w:val="clear" w:color="auto" w:fill="auto"/>
          </w:tcPr>
          <w:p w14:paraId="73AFD4F7"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Telecom</w:t>
            </w:r>
          </w:p>
        </w:tc>
        <w:tc>
          <w:tcPr>
            <w:tcW w:w="1134" w:type="dxa"/>
            <w:tcBorders>
              <w:bottom w:val="single" w:sz="4" w:space="0" w:color="auto"/>
            </w:tcBorders>
            <w:shd w:val="clear" w:color="auto" w:fill="auto"/>
          </w:tcPr>
          <w:p w14:paraId="3B89FFB1" w14:textId="413F2F60" w:rsidR="00214C08" w:rsidRDefault="007403B3" w:rsidP="00214C08">
            <w:pPr>
              <w:spacing w:after="0"/>
              <w:rPr>
                <w:rFonts w:ascii="Arial" w:hAnsi="Arial" w:cs="Arial"/>
                <w:color w:val="000000" w:themeColor="text1"/>
                <w:lang w:val="en-US"/>
              </w:rPr>
            </w:pPr>
            <w:r>
              <w:rPr>
                <w:rFonts w:ascii="Arial" w:hAnsi="Arial" w:cs="Arial"/>
                <w:color w:val="000000" w:themeColor="text1"/>
                <w:lang w:val="en-US"/>
              </w:rPr>
              <w:t>Revised to C4-244358</w:t>
            </w:r>
          </w:p>
        </w:tc>
        <w:tc>
          <w:tcPr>
            <w:tcW w:w="6662" w:type="dxa"/>
            <w:tcBorders>
              <w:bottom w:val="nil"/>
            </w:tcBorders>
            <w:shd w:val="clear" w:color="auto" w:fill="auto"/>
          </w:tcPr>
          <w:p w14:paraId="3822FBC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21DC358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EED1A34" w14:textId="77777777" w:rsidR="007403B3" w:rsidRDefault="007403B3" w:rsidP="00214C08">
            <w:pPr>
              <w:spacing w:after="0"/>
              <w:rPr>
                <w:rFonts w:ascii="Arial" w:eastAsia="宋体" w:hAnsi="Arial" w:cs="Arial"/>
                <w:color w:val="000000" w:themeColor="text1"/>
                <w:lang w:val="en-US" w:eastAsia="zh-CN"/>
              </w:rPr>
            </w:pPr>
          </w:p>
          <w:p w14:paraId="691338AC" w14:textId="77777777" w:rsidR="007403B3" w:rsidRDefault="007403B3" w:rsidP="007403B3">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Baixiao: comment on backwards compatibility</w:t>
            </w:r>
          </w:p>
          <w:p w14:paraId="2171FB06" w14:textId="77777777" w:rsidR="007403B3" w:rsidRDefault="007403B3" w:rsidP="007403B3">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Jones, Tinfang, Mamdoh with comments</w:t>
            </w:r>
          </w:p>
          <w:p w14:paraId="2CB7D52C" w14:textId="77777777" w:rsidR="007403B3" w:rsidRDefault="007403B3" w:rsidP="007403B3">
            <w:pPr>
              <w:spacing w:after="0"/>
              <w:rPr>
                <w:rFonts w:ascii="Arial" w:eastAsia="MS Mincho" w:hAnsi="Arial" w:cs="Arial"/>
                <w:color w:val="000000" w:themeColor="text1"/>
                <w:lang w:val="en-US" w:eastAsia="ja-JP"/>
              </w:rPr>
            </w:pPr>
          </w:p>
          <w:p w14:paraId="2379B11C" w14:textId="77777777" w:rsidR="007403B3" w:rsidRDefault="007403B3" w:rsidP="007403B3">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Rel19 has different solution already?</w:t>
            </w:r>
          </w:p>
          <w:p w14:paraId="31229A6D" w14:textId="77777777" w:rsidR="007403B3" w:rsidRPr="007403B3" w:rsidRDefault="007403B3" w:rsidP="00214C08">
            <w:pPr>
              <w:spacing w:after="0"/>
              <w:rPr>
                <w:rFonts w:ascii="Arial" w:eastAsia="宋体" w:hAnsi="Arial" w:cs="Arial"/>
                <w:color w:val="000000" w:themeColor="text1"/>
                <w:lang w:val="en-US" w:eastAsia="zh-CN"/>
              </w:rPr>
            </w:pPr>
          </w:p>
        </w:tc>
      </w:tr>
      <w:tr w:rsidR="007403B3" w14:paraId="1ABCE40C" w14:textId="77777777" w:rsidTr="00DC4D24">
        <w:trPr>
          <w:cantSplit/>
        </w:trPr>
        <w:tc>
          <w:tcPr>
            <w:tcW w:w="974" w:type="dxa"/>
            <w:tcBorders>
              <w:top w:val="nil"/>
            </w:tcBorders>
            <w:shd w:val="clear" w:color="auto" w:fill="auto"/>
          </w:tcPr>
          <w:p w14:paraId="7FD64551" w14:textId="77777777" w:rsidR="007403B3" w:rsidRPr="00655DFB" w:rsidRDefault="007403B3" w:rsidP="007403B3">
            <w:pPr>
              <w:spacing w:after="0"/>
              <w:rPr>
                <w:rFonts w:ascii="Arial" w:hAnsi="Arial" w:cs="Arial"/>
                <w:b/>
                <w:bCs/>
                <w:color w:val="000000" w:themeColor="text1"/>
              </w:rPr>
            </w:pPr>
          </w:p>
        </w:tc>
        <w:tc>
          <w:tcPr>
            <w:tcW w:w="2527" w:type="dxa"/>
            <w:tcBorders>
              <w:top w:val="nil"/>
              <w:bottom w:val="single" w:sz="4" w:space="0" w:color="auto"/>
            </w:tcBorders>
            <w:shd w:val="clear" w:color="auto" w:fill="339966"/>
          </w:tcPr>
          <w:p w14:paraId="5A2E427D" w14:textId="77777777" w:rsidR="007403B3" w:rsidRPr="00655DFB" w:rsidRDefault="007403B3" w:rsidP="007403B3">
            <w:pPr>
              <w:spacing w:after="0"/>
              <w:rPr>
                <w:rFonts w:ascii="Arial" w:eastAsia="MS Mincho" w:hAnsi="Arial" w:cs="Arial"/>
                <w:b/>
                <w:bCs/>
                <w:color w:val="000000" w:themeColor="text1"/>
              </w:rPr>
            </w:pPr>
          </w:p>
        </w:tc>
        <w:tc>
          <w:tcPr>
            <w:tcW w:w="1240" w:type="dxa"/>
            <w:tcBorders>
              <w:top w:val="single" w:sz="4" w:space="0" w:color="auto"/>
              <w:bottom w:val="single" w:sz="4" w:space="0" w:color="auto"/>
            </w:tcBorders>
            <w:shd w:val="clear" w:color="auto" w:fill="00FFFF"/>
          </w:tcPr>
          <w:p w14:paraId="3BB99E3C" w14:textId="29D98314" w:rsidR="007403B3" w:rsidRDefault="00351108" w:rsidP="007403B3">
            <w:pPr>
              <w:spacing w:after="0"/>
              <w:jc w:val="center"/>
            </w:pPr>
            <w:hyperlink r:id="rId130" w:history="1">
              <w:r w:rsidR="007403B3">
                <w:rPr>
                  <w:rStyle w:val="Hyperlink"/>
                </w:rPr>
                <w:t>4358</w:t>
              </w:r>
            </w:hyperlink>
          </w:p>
        </w:tc>
        <w:tc>
          <w:tcPr>
            <w:tcW w:w="3674" w:type="dxa"/>
            <w:tcBorders>
              <w:top w:val="single" w:sz="4" w:space="0" w:color="auto"/>
              <w:bottom w:val="single" w:sz="4" w:space="0" w:color="auto"/>
            </w:tcBorders>
            <w:shd w:val="clear" w:color="auto" w:fill="00FFFF"/>
          </w:tcPr>
          <w:p w14:paraId="5AF8420E" w14:textId="1E51E550" w:rsidR="007403B3" w:rsidRDefault="007403B3" w:rsidP="007403B3">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29.572 0284 Rel-18 Modify the attributes of LocContextData</w:t>
            </w:r>
          </w:p>
        </w:tc>
        <w:tc>
          <w:tcPr>
            <w:tcW w:w="1589" w:type="dxa"/>
            <w:tcBorders>
              <w:top w:val="single" w:sz="4" w:space="0" w:color="auto"/>
              <w:bottom w:val="single" w:sz="4" w:space="0" w:color="auto"/>
            </w:tcBorders>
            <w:shd w:val="clear" w:color="auto" w:fill="00FFFF"/>
          </w:tcPr>
          <w:p w14:paraId="010B0043" w14:textId="46D6F23F" w:rsidR="007403B3" w:rsidRDefault="007403B3" w:rsidP="007403B3">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Telecom</w:t>
            </w:r>
          </w:p>
        </w:tc>
        <w:tc>
          <w:tcPr>
            <w:tcW w:w="1134" w:type="dxa"/>
            <w:tcBorders>
              <w:top w:val="single" w:sz="4" w:space="0" w:color="auto"/>
              <w:bottom w:val="single" w:sz="4" w:space="0" w:color="auto"/>
            </w:tcBorders>
            <w:shd w:val="clear" w:color="auto" w:fill="00FFFF"/>
          </w:tcPr>
          <w:p w14:paraId="1E15B068" w14:textId="77777777" w:rsidR="007403B3" w:rsidRDefault="007403B3" w:rsidP="007403B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11D43C0" w14:textId="77777777" w:rsidR="007403B3" w:rsidRDefault="007403B3" w:rsidP="007403B3">
            <w:pPr>
              <w:spacing w:after="0"/>
              <w:rPr>
                <w:rFonts w:ascii="Arial" w:eastAsia="宋体" w:hAnsi="Arial" w:cs="Arial"/>
                <w:color w:val="000000" w:themeColor="text1"/>
                <w:lang w:val="en-US" w:eastAsia="zh-CN"/>
              </w:rPr>
            </w:pPr>
          </w:p>
        </w:tc>
      </w:tr>
      <w:tr w:rsidR="00214C08" w14:paraId="7FCA1275" w14:textId="77777777" w:rsidTr="00DC4D24">
        <w:trPr>
          <w:cantSplit/>
        </w:trPr>
        <w:tc>
          <w:tcPr>
            <w:tcW w:w="974" w:type="dxa"/>
            <w:tcBorders>
              <w:bottom w:val="nil"/>
            </w:tcBorders>
            <w:shd w:val="clear" w:color="auto" w:fill="auto"/>
          </w:tcPr>
          <w:p w14:paraId="4CC5B76F"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581AE8ED" w14:textId="17C15D4B" w:rsidR="00214C08" w:rsidRDefault="00214C08" w:rsidP="00214C08">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1B66B081" w14:textId="77777777" w:rsidR="00214C08" w:rsidRDefault="00351108" w:rsidP="00214C08">
            <w:pPr>
              <w:spacing w:after="0"/>
              <w:jc w:val="center"/>
              <w:rPr>
                <w:rFonts w:ascii="Arial" w:eastAsia="宋体" w:hAnsi="Arial" w:cs="Arial"/>
                <w:bCs/>
                <w:color w:val="0000FF"/>
                <w:lang w:val="en-US" w:eastAsia="zh-CN"/>
              </w:rPr>
            </w:pPr>
            <w:hyperlink r:id="rId131" w:history="1">
              <w:r w:rsidR="00214C08">
                <w:rPr>
                  <w:rStyle w:val="Hyperlink"/>
                  <w:rFonts w:ascii="Arial" w:eastAsia="宋体" w:hAnsi="Arial" w:cs="Arial" w:hint="eastAsia"/>
                  <w:bCs/>
                  <w:lang w:val="en-US" w:eastAsia="zh-CN"/>
                </w:rPr>
                <w:t>4075</w:t>
              </w:r>
            </w:hyperlink>
          </w:p>
        </w:tc>
        <w:tc>
          <w:tcPr>
            <w:tcW w:w="3674" w:type="dxa"/>
            <w:tcBorders>
              <w:bottom w:val="single" w:sz="4" w:space="0" w:color="auto"/>
            </w:tcBorders>
            <w:shd w:val="clear" w:color="auto" w:fill="auto"/>
          </w:tcPr>
          <w:p w14:paraId="4D8E07A0"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0285 Rel-19 Modify the attributes of LocContextData</w:t>
            </w:r>
          </w:p>
        </w:tc>
        <w:tc>
          <w:tcPr>
            <w:tcW w:w="1589" w:type="dxa"/>
            <w:tcBorders>
              <w:bottom w:val="single" w:sz="4" w:space="0" w:color="auto"/>
            </w:tcBorders>
            <w:shd w:val="clear" w:color="auto" w:fill="auto"/>
          </w:tcPr>
          <w:p w14:paraId="5CC758E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w:t>
            </w:r>
          </w:p>
        </w:tc>
        <w:tc>
          <w:tcPr>
            <w:tcW w:w="1134" w:type="dxa"/>
            <w:tcBorders>
              <w:bottom w:val="single" w:sz="4" w:space="0" w:color="auto"/>
            </w:tcBorders>
            <w:shd w:val="clear" w:color="auto" w:fill="auto"/>
          </w:tcPr>
          <w:p w14:paraId="66AA25E0" w14:textId="0B590AA3" w:rsidR="00214C08" w:rsidRDefault="007403B3" w:rsidP="00214C08">
            <w:pPr>
              <w:spacing w:after="0"/>
              <w:rPr>
                <w:rFonts w:ascii="Arial" w:hAnsi="Arial" w:cs="Arial"/>
                <w:color w:val="000000" w:themeColor="text1"/>
                <w:lang w:val="en-US"/>
              </w:rPr>
            </w:pPr>
            <w:r>
              <w:rPr>
                <w:rFonts w:ascii="Arial" w:hAnsi="Arial" w:cs="Arial"/>
                <w:color w:val="000000" w:themeColor="text1"/>
                <w:lang w:val="en-US"/>
              </w:rPr>
              <w:t>Revised to C4-244359</w:t>
            </w:r>
          </w:p>
        </w:tc>
        <w:tc>
          <w:tcPr>
            <w:tcW w:w="6662" w:type="dxa"/>
            <w:tcBorders>
              <w:bottom w:val="nil"/>
            </w:tcBorders>
            <w:shd w:val="clear" w:color="auto" w:fill="auto"/>
          </w:tcPr>
          <w:p w14:paraId="287BF6A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36B2AE0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7403B3" w14:paraId="77EF5CFA" w14:textId="77777777" w:rsidTr="00DC4D24">
        <w:trPr>
          <w:cantSplit/>
        </w:trPr>
        <w:tc>
          <w:tcPr>
            <w:tcW w:w="974" w:type="dxa"/>
            <w:tcBorders>
              <w:top w:val="nil"/>
            </w:tcBorders>
            <w:shd w:val="clear" w:color="auto" w:fill="auto"/>
          </w:tcPr>
          <w:p w14:paraId="02706FAB" w14:textId="77777777" w:rsidR="007403B3" w:rsidRDefault="007403B3" w:rsidP="007403B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E78A374" w14:textId="77777777" w:rsidR="007403B3" w:rsidRDefault="007403B3" w:rsidP="007403B3">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652352B0" w14:textId="10A3EF19" w:rsidR="007403B3" w:rsidRDefault="00351108" w:rsidP="007403B3">
            <w:pPr>
              <w:spacing w:after="0"/>
              <w:jc w:val="center"/>
            </w:pPr>
            <w:hyperlink r:id="rId132" w:history="1">
              <w:r w:rsidR="007403B3">
                <w:rPr>
                  <w:rStyle w:val="Hyperlink"/>
                </w:rPr>
                <w:t>4359</w:t>
              </w:r>
            </w:hyperlink>
          </w:p>
        </w:tc>
        <w:tc>
          <w:tcPr>
            <w:tcW w:w="3674" w:type="dxa"/>
            <w:tcBorders>
              <w:top w:val="single" w:sz="4" w:space="0" w:color="auto"/>
              <w:bottom w:val="single" w:sz="4" w:space="0" w:color="auto"/>
            </w:tcBorders>
            <w:shd w:val="clear" w:color="auto" w:fill="00FFFF"/>
          </w:tcPr>
          <w:p w14:paraId="1728079A" w14:textId="2E5E1B6E" w:rsidR="007403B3" w:rsidRDefault="007403B3" w:rsidP="007403B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0285 Rel-19 Modify the attributes of LocContextData</w:t>
            </w:r>
          </w:p>
        </w:tc>
        <w:tc>
          <w:tcPr>
            <w:tcW w:w="1589" w:type="dxa"/>
            <w:tcBorders>
              <w:top w:val="single" w:sz="4" w:space="0" w:color="auto"/>
              <w:bottom w:val="single" w:sz="4" w:space="0" w:color="auto"/>
            </w:tcBorders>
            <w:shd w:val="clear" w:color="auto" w:fill="00FFFF"/>
          </w:tcPr>
          <w:p w14:paraId="75B8545E" w14:textId="6B4F1357" w:rsidR="007403B3" w:rsidRDefault="007403B3" w:rsidP="007403B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w:t>
            </w:r>
          </w:p>
        </w:tc>
        <w:tc>
          <w:tcPr>
            <w:tcW w:w="1134" w:type="dxa"/>
            <w:tcBorders>
              <w:top w:val="single" w:sz="4" w:space="0" w:color="auto"/>
              <w:bottom w:val="single" w:sz="4" w:space="0" w:color="auto"/>
            </w:tcBorders>
            <w:shd w:val="clear" w:color="auto" w:fill="00FFFF"/>
          </w:tcPr>
          <w:p w14:paraId="3B89878B" w14:textId="77777777" w:rsidR="007403B3" w:rsidRDefault="007403B3" w:rsidP="007403B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621C0D4" w14:textId="77777777" w:rsidR="007403B3" w:rsidRDefault="007403B3" w:rsidP="007403B3">
            <w:pPr>
              <w:spacing w:after="0"/>
              <w:rPr>
                <w:rFonts w:ascii="Arial" w:eastAsia="宋体" w:hAnsi="Arial" w:cs="Arial"/>
                <w:color w:val="000000" w:themeColor="text1"/>
                <w:lang w:val="en-US" w:eastAsia="zh-CN"/>
              </w:rPr>
            </w:pPr>
          </w:p>
        </w:tc>
      </w:tr>
      <w:tr w:rsidR="00214C08" w14:paraId="2DC95A38" w14:textId="77777777" w:rsidTr="00DC4D24">
        <w:trPr>
          <w:cantSplit/>
        </w:trPr>
        <w:tc>
          <w:tcPr>
            <w:tcW w:w="974" w:type="dxa"/>
            <w:tcBorders>
              <w:bottom w:val="nil"/>
            </w:tcBorders>
            <w:shd w:val="clear" w:color="auto" w:fill="auto"/>
          </w:tcPr>
          <w:p w14:paraId="06331841"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713631EE" w14:textId="7024D239" w:rsidR="00214C08" w:rsidRDefault="00214C08" w:rsidP="00214C08">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472659C4" w14:textId="77777777" w:rsidR="00214C08" w:rsidRDefault="00351108" w:rsidP="00214C08">
            <w:pPr>
              <w:spacing w:after="0"/>
              <w:jc w:val="center"/>
              <w:rPr>
                <w:rFonts w:ascii="Arial" w:eastAsia="宋体" w:hAnsi="Arial" w:cs="Arial"/>
                <w:bCs/>
                <w:color w:val="0000FF"/>
                <w:lang w:val="en-US" w:eastAsia="zh-CN"/>
              </w:rPr>
            </w:pPr>
            <w:hyperlink r:id="rId133" w:history="1">
              <w:r w:rsidR="00214C08">
                <w:rPr>
                  <w:rStyle w:val="Hyperlink"/>
                  <w:rFonts w:ascii="Arial" w:eastAsia="宋体" w:hAnsi="Arial" w:cs="Arial" w:hint="eastAsia"/>
                  <w:bCs/>
                  <w:lang w:val="en-US" w:eastAsia="zh-CN"/>
                </w:rPr>
                <w:t>4118</w:t>
              </w:r>
            </w:hyperlink>
          </w:p>
        </w:tc>
        <w:tc>
          <w:tcPr>
            <w:tcW w:w="3674" w:type="dxa"/>
            <w:tcBorders>
              <w:bottom w:val="single" w:sz="4" w:space="0" w:color="auto"/>
            </w:tcBorders>
            <w:shd w:val="clear" w:color="auto" w:fill="auto"/>
          </w:tcPr>
          <w:p w14:paraId="254E9A08"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0286 Rel-18 LCS Correlation ID in Nlmf_Location_CancelLocation Request</w:t>
            </w:r>
          </w:p>
        </w:tc>
        <w:tc>
          <w:tcPr>
            <w:tcW w:w="1589" w:type="dxa"/>
            <w:tcBorders>
              <w:bottom w:val="single" w:sz="4" w:space="0" w:color="auto"/>
            </w:tcBorders>
            <w:shd w:val="clear" w:color="auto" w:fill="auto"/>
          </w:tcPr>
          <w:p w14:paraId="5377F8F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3C976104" w14:textId="5962B0F6" w:rsidR="00214C08" w:rsidRDefault="007403B3" w:rsidP="00214C08">
            <w:pPr>
              <w:spacing w:after="0"/>
              <w:rPr>
                <w:rFonts w:ascii="Arial" w:hAnsi="Arial" w:cs="Arial"/>
                <w:color w:val="000000" w:themeColor="text1"/>
                <w:lang w:val="en-US"/>
              </w:rPr>
            </w:pPr>
            <w:r>
              <w:rPr>
                <w:rFonts w:ascii="Arial" w:hAnsi="Arial" w:cs="Arial"/>
                <w:color w:val="000000" w:themeColor="text1"/>
                <w:lang w:val="en-US"/>
              </w:rPr>
              <w:t>Revised to C4-244356</w:t>
            </w:r>
          </w:p>
        </w:tc>
        <w:tc>
          <w:tcPr>
            <w:tcW w:w="6662" w:type="dxa"/>
            <w:tcBorders>
              <w:bottom w:val="nil"/>
            </w:tcBorders>
            <w:shd w:val="clear" w:color="auto" w:fill="auto"/>
          </w:tcPr>
          <w:p w14:paraId="1671BA4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60381F2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0A24C90" w14:textId="77777777" w:rsidR="007403B3" w:rsidRDefault="007403B3" w:rsidP="00214C08">
            <w:pPr>
              <w:spacing w:after="0"/>
              <w:rPr>
                <w:rFonts w:ascii="Arial" w:eastAsia="宋体" w:hAnsi="Arial" w:cs="Arial"/>
                <w:color w:val="000000" w:themeColor="text1"/>
                <w:lang w:val="en-US" w:eastAsia="zh-CN"/>
              </w:rPr>
            </w:pPr>
          </w:p>
          <w:p w14:paraId="1D601EFC" w14:textId="77777777" w:rsidR="007403B3" w:rsidRDefault="007403B3" w:rsidP="007403B3">
            <w:pPr>
              <w:spacing w:after="0"/>
              <w:rPr>
                <w:rFonts w:ascii="Arial" w:eastAsia="MS Mincho" w:hAnsi="Arial" w:cs="Arial"/>
                <w:color w:val="000000" w:themeColor="text1"/>
                <w:lang w:val="en-US" w:eastAsia="ja-JP"/>
              </w:rPr>
            </w:pPr>
            <w:r>
              <w:rPr>
                <w:rFonts w:ascii="Arial" w:eastAsia="MS Mincho" w:hAnsi="Arial" w:cs="Arial"/>
                <w:color w:val="000000" w:themeColor="text1"/>
                <w:lang w:val="en-US" w:eastAsia="ja-JP"/>
              </w:rPr>
              <w:t>Discussion</w:t>
            </w:r>
            <w:r>
              <w:rPr>
                <w:rFonts w:ascii="Arial" w:eastAsia="MS Mincho" w:hAnsi="Arial" w:cs="Arial" w:hint="eastAsia"/>
                <w:color w:val="000000" w:themeColor="text1"/>
                <w:lang w:val="en-US" w:eastAsia="ja-JP"/>
              </w:rPr>
              <w:t xml:space="preserve"> along with 4158</w:t>
            </w:r>
          </w:p>
          <w:p w14:paraId="0B9167F7" w14:textId="77777777" w:rsidR="007403B3" w:rsidRDefault="007403B3" w:rsidP="007403B3">
            <w:pPr>
              <w:spacing w:after="0"/>
              <w:rPr>
                <w:rFonts w:ascii="Arial" w:eastAsia="MS Mincho" w:hAnsi="Arial" w:cs="Arial"/>
                <w:color w:val="000000" w:themeColor="text1"/>
                <w:lang w:val="en-US" w:eastAsia="ja-JP"/>
              </w:rPr>
            </w:pPr>
          </w:p>
          <w:p w14:paraId="644E2DF8" w14:textId="77777777" w:rsidR="007403B3" w:rsidRDefault="007403B3" w:rsidP="007403B3">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 xml:space="preserve">Mamdoh: </w:t>
            </w:r>
          </w:p>
          <w:p w14:paraId="264668A0" w14:textId="77777777" w:rsidR="007403B3" w:rsidRDefault="007403B3" w:rsidP="007403B3">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Baixiao: prefers conditional</w:t>
            </w:r>
          </w:p>
          <w:p w14:paraId="76287A51" w14:textId="77777777" w:rsidR="007403B3" w:rsidRDefault="007403B3" w:rsidP="007403B3">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Jones: prefer conditional with a new feature</w:t>
            </w:r>
          </w:p>
          <w:p w14:paraId="09E97E79" w14:textId="77777777" w:rsidR="007403B3" w:rsidRDefault="007403B3" w:rsidP="007403B3">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Mamdoh please update table note</w:t>
            </w:r>
          </w:p>
          <w:p w14:paraId="24034DB8" w14:textId="77777777" w:rsidR="007403B3" w:rsidRDefault="007403B3" w:rsidP="00214C08">
            <w:pPr>
              <w:spacing w:after="0"/>
              <w:rPr>
                <w:rFonts w:ascii="Arial" w:eastAsia="宋体" w:hAnsi="Arial" w:cs="Arial"/>
                <w:color w:val="000000" w:themeColor="text1"/>
                <w:lang w:val="en-US" w:eastAsia="zh-CN"/>
              </w:rPr>
            </w:pPr>
          </w:p>
        </w:tc>
      </w:tr>
      <w:tr w:rsidR="007403B3" w14:paraId="454192AA" w14:textId="77777777" w:rsidTr="00DC4D24">
        <w:trPr>
          <w:cantSplit/>
        </w:trPr>
        <w:tc>
          <w:tcPr>
            <w:tcW w:w="974" w:type="dxa"/>
            <w:tcBorders>
              <w:top w:val="nil"/>
            </w:tcBorders>
            <w:shd w:val="clear" w:color="auto" w:fill="auto"/>
          </w:tcPr>
          <w:p w14:paraId="0E3BCAD8" w14:textId="77777777" w:rsidR="007403B3" w:rsidRDefault="007403B3" w:rsidP="007403B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6E17F7C" w14:textId="77777777" w:rsidR="007403B3" w:rsidRDefault="007403B3" w:rsidP="007403B3">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33E488AC" w14:textId="40169F26" w:rsidR="007403B3" w:rsidRDefault="00351108" w:rsidP="007403B3">
            <w:pPr>
              <w:spacing w:after="0"/>
              <w:jc w:val="center"/>
            </w:pPr>
            <w:hyperlink r:id="rId134" w:history="1">
              <w:r w:rsidR="007403B3">
                <w:rPr>
                  <w:rStyle w:val="Hyperlink"/>
                </w:rPr>
                <w:t>4356</w:t>
              </w:r>
            </w:hyperlink>
          </w:p>
        </w:tc>
        <w:tc>
          <w:tcPr>
            <w:tcW w:w="3674" w:type="dxa"/>
            <w:tcBorders>
              <w:top w:val="single" w:sz="4" w:space="0" w:color="auto"/>
              <w:bottom w:val="single" w:sz="4" w:space="0" w:color="auto"/>
            </w:tcBorders>
            <w:shd w:val="clear" w:color="auto" w:fill="00FFFF"/>
          </w:tcPr>
          <w:p w14:paraId="615BF30B" w14:textId="73E71056" w:rsidR="007403B3" w:rsidRDefault="007403B3" w:rsidP="007403B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0286 Rel-18 LCS Correlation ID in Nlmf_Location_CancelLocation Request</w:t>
            </w:r>
          </w:p>
        </w:tc>
        <w:tc>
          <w:tcPr>
            <w:tcW w:w="1589" w:type="dxa"/>
            <w:tcBorders>
              <w:top w:val="single" w:sz="4" w:space="0" w:color="auto"/>
              <w:bottom w:val="single" w:sz="4" w:space="0" w:color="auto"/>
            </w:tcBorders>
            <w:shd w:val="clear" w:color="auto" w:fill="00FFFF"/>
          </w:tcPr>
          <w:p w14:paraId="1F87CE8E" w14:textId="7DD9DF06" w:rsidR="007403B3" w:rsidRDefault="007403B3" w:rsidP="007403B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 Huawei</w:t>
            </w:r>
          </w:p>
        </w:tc>
        <w:tc>
          <w:tcPr>
            <w:tcW w:w="1134" w:type="dxa"/>
            <w:tcBorders>
              <w:top w:val="single" w:sz="4" w:space="0" w:color="auto"/>
              <w:bottom w:val="single" w:sz="4" w:space="0" w:color="auto"/>
            </w:tcBorders>
            <w:shd w:val="clear" w:color="auto" w:fill="00FFFF"/>
          </w:tcPr>
          <w:p w14:paraId="380BE418" w14:textId="77777777" w:rsidR="007403B3" w:rsidRDefault="007403B3" w:rsidP="007403B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B3A43A3" w14:textId="77777777" w:rsidR="007403B3" w:rsidRDefault="007403B3" w:rsidP="007403B3">
            <w:pPr>
              <w:spacing w:after="0"/>
              <w:rPr>
                <w:rFonts w:ascii="Arial" w:eastAsia="宋体" w:hAnsi="Arial" w:cs="Arial"/>
                <w:color w:val="000000" w:themeColor="text1"/>
                <w:lang w:val="en-US" w:eastAsia="zh-CN"/>
              </w:rPr>
            </w:pPr>
          </w:p>
        </w:tc>
      </w:tr>
      <w:tr w:rsidR="00214C08" w14:paraId="483F8E42" w14:textId="77777777" w:rsidTr="00DC4D24">
        <w:trPr>
          <w:cantSplit/>
        </w:trPr>
        <w:tc>
          <w:tcPr>
            <w:tcW w:w="974" w:type="dxa"/>
            <w:tcBorders>
              <w:bottom w:val="nil"/>
            </w:tcBorders>
            <w:shd w:val="clear" w:color="auto" w:fill="auto"/>
          </w:tcPr>
          <w:p w14:paraId="2096F009"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59834D01" w14:textId="4FA1B597" w:rsidR="00214C08" w:rsidRDefault="00214C08" w:rsidP="00214C08">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1D2E00FF" w14:textId="77777777" w:rsidR="00214C08" w:rsidRDefault="00351108" w:rsidP="00214C08">
            <w:pPr>
              <w:spacing w:after="0"/>
              <w:jc w:val="center"/>
              <w:rPr>
                <w:rFonts w:ascii="Arial" w:eastAsia="宋体" w:hAnsi="Arial" w:cs="Arial"/>
                <w:bCs/>
                <w:color w:val="0000FF"/>
                <w:lang w:val="en-US" w:eastAsia="zh-CN"/>
              </w:rPr>
            </w:pPr>
            <w:hyperlink r:id="rId135" w:history="1">
              <w:r w:rsidR="00214C08">
                <w:rPr>
                  <w:rStyle w:val="Hyperlink"/>
                  <w:rFonts w:ascii="Arial" w:eastAsia="宋体" w:hAnsi="Arial" w:cs="Arial" w:hint="eastAsia"/>
                  <w:bCs/>
                  <w:lang w:val="en-US" w:eastAsia="zh-CN"/>
                </w:rPr>
                <w:t>4119</w:t>
              </w:r>
            </w:hyperlink>
          </w:p>
        </w:tc>
        <w:tc>
          <w:tcPr>
            <w:tcW w:w="3674" w:type="dxa"/>
            <w:tcBorders>
              <w:bottom w:val="single" w:sz="4" w:space="0" w:color="auto"/>
            </w:tcBorders>
            <w:shd w:val="clear" w:color="auto" w:fill="auto"/>
          </w:tcPr>
          <w:p w14:paraId="08E9041E"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0287 Rel-19 LCS Correlation ID in Nlmf_Location_CancelLocation Request</w:t>
            </w:r>
          </w:p>
        </w:tc>
        <w:tc>
          <w:tcPr>
            <w:tcW w:w="1589" w:type="dxa"/>
            <w:tcBorders>
              <w:bottom w:val="single" w:sz="4" w:space="0" w:color="auto"/>
            </w:tcBorders>
            <w:shd w:val="clear" w:color="auto" w:fill="auto"/>
          </w:tcPr>
          <w:p w14:paraId="6E4F9F5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7FA04EB3" w14:textId="25453055" w:rsidR="00214C08" w:rsidRDefault="007403B3" w:rsidP="00214C08">
            <w:pPr>
              <w:spacing w:after="0"/>
              <w:rPr>
                <w:rFonts w:ascii="Arial" w:hAnsi="Arial" w:cs="Arial"/>
                <w:color w:val="000000" w:themeColor="text1"/>
                <w:lang w:val="en-US"/>
              </w:rPr>
            </w:pPr>
            <w:r>
              <w:rPr>
                <w:rFonts w:ascii="Arial" w:hAnsi="Arial" w:cs="Arial"/>
                <w:color w:val="000000" w:themeColor="text1"/>
                <w:lang w:val="en-US"/>
              </w:rPr>
              <w:t>Revised to C4-244357</w:t>
            </w:r>
          </w:p>
        </w:tc>
        <w:tc>
          <w:tcPr>
            <w:tcW w:w="6662" w:type="dxa"/>
            <w:tcBorders>
              <w:bottom w:val="nil"/>
            </w:tcBorders>
            <w:shd w:val="clear" w:color="auto" w:fill="auto"/>
          </w:tcPr>
          <w:p w14:paraId="43F82C8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22D1087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7403B3" w14:paraId="6FC8DCF5" w14:textId="77777777" w:rsidTr="00DC4D24">
        <w:trPr>
          <w:cantSplit/>
        </w:trPr>
        <w:tc>
          <w:tcPr>
            <w:tcW w:w="974" w:type="dxa"/>
            <w:tcBorders>
              <w:top w:val="nil"/>
            </w:tcBorders>
            <w:shd w:val="clear" w:color="auto" w:fill="auto"/>
          </w:tcPr>
          <w:p w14:paraId="564121E2" w14:textId="77777777" w:rsidR="007403B3" w:rsidRDefault="007403B3" w:rsidP="007403B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BBDC128" w14:textId="77777777" w:rsidR="007403B3" w:rsidRDefault="007403B3" w:rsidP="007403B3">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59A7DE24" w14:textId="023B4B41" w:rsidR="007403B3" w:rsidRDefault="00351108" w:rsidP="007403B3">
            <w:pPr>
              <w:spacing w:after="0"/>
              <w:jc w:val="center"/>
            </w:pPr>
            <w:hyperlink r:id="rId136" w:history="1">
              <w:r w:rsidR="007403B3">
                <w:rPr>
                  <w:rStyle w:val="Hyperlink"/>
                </w:rPr>
                <w:t>4357</w:t>
              </w:r>
            </w:hyperlink>
          </w:p>
        </w:tc>
        <w:tc>
          <w:tcPr>
            <w:tcW w:w="3674" w:type="dxa"/>
            <w:tcBorders>
              <w:top w:val="single" w:sz="4" w:space="0" w:color="auto"/>
              <w:bottom w:val="single" w:sz="4" w:space="0" w:color="auto"/>
            </w:tcBorders>
            <w:shd w:val="clear" w:color="auto" w:fill="00FFFF"/>
          </w:tcPr>
          <w:p w14:paraId="1801F747" w14:textId="61A6AFCA" w:rsidR="007403B3" w:rsidRDefault="007403B3" w:rsidP="007403B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0287 Rel-19 LCS Correlation ID in Nlmf_Location_CancelLocation Request</w:t>
            </w:r>
          </w:p>
        </w:tc>
        <w:tc>
          <w:tcPr>
            <w:tcW w:w="1589" w:type="dxa"/>
            <w:tcBorders>
              <w:top w:val="single" w:sz="4" w:space="0" w:color="auto"/>
              <w:bottom w:val="single" w:sz="4" w:space="0" w:color="auto"/>
            </w:tcBorders>
            <w:shd w:val="clear" w:color="auto" w:fill="00FFFF"/>
          </w:tcPr>
          <w:p w14:paraId="1E781D5C" w14:textId="39CC909A" w:rsidR="007403B3" w:rsidRDefault="007403B3" w:rsidP="007403B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 Huawei</w:t>
            </w:r>
          </w:p>
        </w:tc>
        <w:tc>
          <w:tcPr>
            <w:tcW w:w="1134" w:type="dxa"/>
            <w:tcBorders>
              <w:top w:val="single" w:sz="4" w:space="0" w:color="auto"/>
              <w:bottom w:val="single" w:sz="4" w:space="0" w:color="auto"/>
            </w:tcBorders>
            <w:shd w:val="clear" w:color="auto" w:fill="00FFFF"/>
          </w:tcPr>
          <w:p w14:paraId="010B1F9A" w14:textId="77777777" w:rsidR="007403B3" w:rsidRDefault="007403B3" w:rsidP="007403B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2C80DDF" w14:textId="77777777" w:rsidR="007403B3" w:rsidRDefault="007403B3" w:rsidP="007403B3">
            <w:pPr>
              <w:spacing w:after="0"/>
              <w:rPr>
                <w:rFonts w:ascii="Arial" w:eastAsia="宋体" w:hAnsi="Arial" w:cs="Arial"/>
                <w:color w:val="000000" w:themeColor="text1"/>
                <w:lang w:val="en-US" w:eastAsia="zh-CN"/>
              </w:rPr>
            </w:pPr>
          </w:p>
        </w:tc>
      </w:tr>
      <w:tr w:rsidR="00214C08" w14:paraId="67ED64FB" w14:textId="77777777" w:rsidTr="00DC4D24">
        <w:trPr>
          <w:cantSplit/>
        </w:trPr>
        <w:tc>
          <w:tcPr>
            <w:tcW w:w="974" w:type="dxa"/>
            <w:shd w:val="clear" w:color="auto" w:fill="auto"/>
          </w:tcPr>
          <w:p w14:paraId="49415491"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A56094D" w14:textId="09C03674" w:rsidR="00214C08" w:rsidRDefault="00214C08" w:rsidP="00214C08">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01AFCBE2" w14:textId="77777777" w:rsidR="00214C08" w:rsidRDefault="00351108" w:rsidP="00214C08">
            <w:pPr>
              <w:spacing w:after="0"/>
              <w:jc w:val="center"/>
              <w:rPr>
                <w:rFonts w:ascii="Arial" w:eastAsia="宋体" w:hAnsi="Arial" w:cs="Arial"/>
                <w:bCs/>
                <w:color w:val="0000FF"/>
                <w:lang w:val="en-US" w:eastAsia="zh-CN"/>
              </w:rPr>
            </w:pPr>
            <w:hyperlink r:id="rId137" w:history="1">
              <w:r w:rsidR="00214C08">
                <w:rPr>
                  <w:rStyle w:val="Hyperlink"/>
                  <w:rFonts w:ascii="Arial" w:eastAsia="宋体" w:hAnsi="Arial" w:cs="Arial" w:hint="eastAsia"/>
                  <w:bCs/>
                  <w:lang w:val="en-US" w:eastAsia="zh-CN"/>
                </w:rPr>
                <w:t>4158</w:t>
              </w:r>
            </w:hyperlink>
          </w:p>
        </w:tc>
        <w:tc>
          <w:tcPr>
            <w:tcW w:w="3674" w:type="dxa"/>
            <w:tcBorders>
              <w:bottom w:val="single" w:sz="4" w:space="0" w:color="auto"/>
            </w:tcBorders>
            <w:shd w:val="clear" w:color="auto" w:fill="auto"/>
          </w:tcPr>
          <w:p w14:paraId="502D48B6"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0289 Rel-18 Update on cancel location</w:t>
            </w:r>
          </w:p>
        </w:tc>
        <w:tc>
          <w:tcPr>
            <w:tcW w:w="1589" w:type="dxa"/>
            <w:tcBorders>
              <w:bottom w:val="single" w:sz="4" w:space="0" w:color="auto"/>
            </w:tcBorders>
            <w:shd w:val="clear" w:color="auto" w:fill="auto"/>
          </w:tcPr>
          <w:p w14:paraId="744B3D0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570BD90" w14:textId="06B71527" w:rsidR="00214C08" w:rsidRPr="007403B3" w:rsidRDefault="007403B3"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4356</w:t>
            </w:r>
          </w:p>
        </w:tc>
        <w:tc>
          <w:tcPr>
            <w:tcW w:w="6662" w:type="dxa"/>
            <w:tcBorders>
              <w:bottom w:val="single" w:sz="4" w:space="0" w:color="auto"/>
            </w:tcBorders>
            <w:shd w:val="clear" w:color="auto" w:fill="auto"/>
          </w:tcPr>
          <w:p w14:paraId="5125019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13BA2A1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63C3AB6D" w14:textId="77777777" w:rsidTr="00DC4D24">
        <w:trPr>
          <w:cantSplit/>
        </w:trPr>
        <w:tc>
          <w:tcPr>
            <w:tcW w:w="974" w:type="dxa"/>
            <w:shd w:val="clear" w:color="auto" w:fill="auto"/>
          </w:tcPr>
          <w:p w14:paraId="1947ECF8"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75A9C44" w14:textId="2DF5B664" w:rsidR="00214C08" w:rsidRDefault="00214C08" w:rsidP="00214C08">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6A29C30E" w14:textId="77777777" w:rsidR="00214C08" w:rsidRDefault="00351108" w:rsidP="00214C08">
            <w:pPr>
              <w:spacing w:after="0"/>
              <w:jc w:val="center"/>
              <w:rPr>
                <w:rFonts w:ascii="Arial" w:eastAsia="宋体" w:hAnsi="Arial" w:cs="Arial"/>
                <w:bCs/>
                <w:color w:val="0000FF"/>
                <w:lang w:val="en-US" w:eastAsia="zh-CN"/>
              </w:rPr>
            </w:pPr>
            <w:hyperlink r:id="rId138" w:history="1">
              <w:r w:rsidR="00214C08">
                <w:rPr>
                  <w:rStyle w:val="Hyperlink"/>
                  <w:rFonts w:ascii="Arial" w:eastAsia="宋体" w:hAnsi="Arial" w:cs="Arial" w:hint="eastAsia"/>
                  <w:bCs/>
                  <w:lang w:val="en-US" w:eastAsia="zh-CN"/>
                </w:rPr>
                <w:t>4159</w:t>
              </w:r>
            </w:hyperlink>
          </w:p>
        </w:tc>
        <w:tc>
          <w:tcPr>
            <w:tcW w:w="3674" w:type="dxa"/>
            <w:tcBorders>
              <w:bottom w:val="single" w:sz="4" w:space="0" w:color="auto"/>
            </w:tcBorders>
            <w:shd w:val="clear" w:color="auto" w:fill="auto"/>
          </w:tcPr>
          <w:p w14:paraId="5F2CCEB8"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0290 Rel-19 Update on cancel location</w:t>
            </w:r>
          </w:p>
        </w:tc>
        <w:tc>
          <w:tcPr>
            <w:tcW w:w="1589" w:type="dxa"/>
            <w:tcBorders>
              <w:bottom w:val="single" w:sz="4" w:space="0" w:color="auto"/>
            </w:tcBorders>
            <w:shd w:val="clear" w:color="auto" w:fill="auto"/>
          </w:tcPr>
          <w:p w14:paraId="5503527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B8089F4" w14:textId="6A20A18B" w:rsidR="00214C08" w:rsidRPr="007403B3" w:rsidRDefault="007403B3"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4357</w:t>
            </w:r>
          </w:p>
        </w:tc>
        <w:tc>
          <w:tcPr>
            <w:tcW w:w="6662" w:type="dxa"/>
            <w:tcBorders>
              <w:bottom w:val="single" w:sz="4" w:space="0" w:color="auto"/>
            </w:tcBorders>
            <w:shd w:val="clear" w:color="auto" w:fill="auto"/>
          </w:tcPr>
          <w:p w14:paraId="0D39623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6D795BC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607E3883" w14:textId="77777777" w:rsidTr="00DC4D24">
        <w:trPr>
          <w:cantSplit/>
        </w:trPr>
        <w:tc>
          <w:tcPr>
            <w:tcW w:w="974" w:type="dxa"/>
            <w:tcBorders>
              <w:bottom w:val="nil"/>
            </w:tcBorders>
            <w:shd w:val="clear" w:color="auto" w:fill="auto"/>
          </w:tcPr>
          <w:p w14:paraId="64945A6C"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2A5DDBAB" w14:textId="4662E149" w:rsidR="00214C08" w:rsidRDefault="00214C08" w:rsidP="00214C08">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6DC10151" w14:textId="77777777" w:rsidR="00214C08" w:rsidRDefault="00351108" w:rsidP="00214C08">
            <w:pPr>
              <w:spacing w:after="0"/>
              <w:jc w:val="center"/>
              <w:rPr>
                <w:rFonts w:ascii="Arial" w:eastAsia="宋体" w:hAnsi="Arial" w:cs="Arial"/>
                <w:bCs/>
                <w:color w:val="0000FF"/>
                <w:lang w:val="en-US" w:eastAsia="zh-CN"/>
              </w:rPr>
            </w:pPr>
            <w:hyperlink r:id="rId139" w:history="1">
              <w:r w:rsidR="00214C08">
                <w:rPr>
                  <w:rStyle w:val="Hyperlink"/>
                  <w:rFonts w:ascii="Arial" w:eastAsia="宋体" w:hAnsi="Arial" w:cs="Arial" w:hint="eastAsia"/>
                  <w:bCs/>
                  <w:lang w:val="en-US" w:eastAsia="zh-CN"/>
                </w:rPr>
                <w:t>4291</w:t>
              </w:r>
            </w:hyperlink>
          </w:p>
        </w:tc>
        <w:tc>
          <w:tcPr>
            <w:tcW w:w="3674" w:type="dxa"/>
            <w:tcBorders>
              <w:bottom w:val="single" w:sz="4" w:space="0" w:color="auto"/>
            </w:tcBorders>
            <w:shd w:val="clear" w:color="auto" w:fill="auto"/>
          </w:tcPr>
          <w:p w14:paraId="205C643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29.515 0190 Rel-18 Correction to the user location report attributes</w:t>
            </w:r>
          </w:p>
        </w:tc>
        <w:tc>
          <w:tcPr>
            <w:tcW w:w="1589" w:type="dxa"/>
            <w:tcBorders>
              <w:bottom w:val="single" w:sz="4" w:space="0" w:color="auto"/>
            </w:tcBorders>
            <w:shd w:val="clear" w:color="auto" w:fill="auto"/>
          </w:tcPr>
          <w:p w14:paraId="137E032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44CA3B9" w14:textId="57839F12" w:rsidR="00214C08" w:rsidRDefault="007403B3" w:rsidP="00214C08">
            <w:pPr>
              <w:spacing w:after="0"/>
              <w:rPr>
                <w:rFonts w:ascii="Arial" w:hAnsi="Arial" w:cs="Arial"/>
                <w:color w:val="000000" w:themeColor="text1"/>
                <w:lang w:val="en-US"/>
              </w:rPr>
            </w:pPr>
            <w:r>
              <w:rPr>
                <w:rFonts w:ascii="Arial" w:hAnsi="Arial" w:cs="Arial"/>
                <w:color w:val="000000" w:themeColor="text1"/>
                <w:lang w:val="en-US"/>
              </w:rPr>
              <w:t>Revised to C4-244360</w:t>
            </w:r>
          </w:p>
        </w:tc>
        <w:tc>
          <w:tcPr>
            <w:tcW w:w="6662" w:type="dxa"/>
            <w:tcBorders>
              <w:bottom w:val="nil"/>
            </w:tcBorders>
            <w:shd w:val="clear" w:color="auto" w:fill="auto"/>
          </w:tcPr>
          <w:p w14:paraId="6B31C9E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701B404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7403B3" w14:paraId="5A449C40" w14:textId="77777777" w:rsidTr="00DC4D24">
        <w:trPr>
          <w:cantSplit/>
        </w:trPr>
        <w:tc>
          <w:tcPr>
            <w:tcW w:w="974" w:type="dxa"/>
            <w:tcBorders>
              <w:top w:val="nil"/>
            </w:tcBorders>
            <w:shd w:val="clear" w:color="auto" w:fill="auto"/>
          </w:tcPr>
          <w:p w14:paraId="002AD56C" w14:textId="77777777" w:rsidR="007403B3" w:rsidRDefault="007403B3" w:rsidP="007403B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64A2F2F" w14:textId="77777777" w:rsidR="007403B3" w:rsidRDefault="007403B3" w:rsidP="007403B3">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6700D239" w14:textId="75BD1A0F" w:rsidR="007403B3" w:rsidRDefault="00351108" w:rsidP="007403B3">
            <w:pPr>
              <w:spacing w:after="0"/>
              <w:jc w:val="center"/>
            </w:pPr>
            <w:hyperlink r:id="rId140" w:history="1">
              <w:r w:rsidR="007403B3">
                <w:rPr>
                  <w:rStyle w:val="Hyperlink"/>
                </w:rPr>
                <w:t>4360</w:t>
              </w:r>
            </w:hyperlink>
          </w:p>
        </w:tc>
        <w:tc>
          <w:tcPr>
            <w:tcW w:w="3674" w:type="dxa"/>
            <w:tcBorders>
              <w:top w:val="single" w:sz="4" w:space="0" w:color="auto"/>
              <w:bottom w:val="single" w:sz="4" w:space="0" w:color="auto"/>
            </w:tcBorders>
            <w:shd w:val="clear" w:color="auto" w:fill="00FFFF"/>
          </w:tcPr>
          <w:p w14:paraId="258DCD1B" w14:textId="11BB2989" w:rsidR="007403B3" w:rsidRDefault="007403B3" w:rsidP="007403B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29.515 0190 Rel-18 Correction to the user location report attributes</w:t>
            </w:r>
          </w:p>
        </w:tc>
        <w:tc>
          <w:tcPr>
            <w:tcW w:w="1589" w:type="dxa"/>
            <w:tcBorders>
              <w:top w:val="single" w:sz="4" w:space="0" w:color="auto"/>
              <w:bottom w:val="single" w:sz="4" w:space="0" w:color="auto"/>
            </w:tcBorders>
            <w:shd w:val="clear" w:color="auto" w:fill="00FFFF"/>
          </w:tcPr>
          <w:p w14:paraId="4C0243D3" w14:textId="543536B9" w:rsidR="007403B3" w:rsidRDefault="007403B3" w:rsidP="007403B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0DF0C647" w14:textId="729D9F84" w:rsidR="007403B3" w:rsidRDefault="007403B3" w:rsidP="007403B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4FD91A66" w14:textId="77777777" w:rsidR="007403B3" w:rsidRDefault="007403B3" w:rsidP="007403B3">
            <w:pPr>
              <w:spacing w:after="0"/>
              <w:rPr>
                <w:rFonts w:ascii="Arial" w:eastAsia="宋体" w:hAnsi="Arial" w:cs="Arial"/>
                <w:color w:val="000000" w:themeColor="text1"/>
                <w:lang w:val="en-US" w:eastAsia="zh-CN"/>
              </w:rPr>
            </w:pPr>
          </w:p>
          <w:p w14:paraId="68F3565A" w14:textId="56D6A48D" w:rsidR="007403B3" w:rsidRDefault="007403B3" w:rsidP="007403B3">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14C08" w14:paraId="3604EE40" w14:textId="77777777" w:rsidTr="00DC4D24">
        <w:trPr>
          <w:cantSplit/>
        </w:trPr>
        <w:tc>
          <w:tcPr>
            <w:tcW w:w="974" w:type="dxa"/>
            <w:tcBorders>
              <w:bottom w:val="nil"/>
            </w:tcBorders>
            <w:shd w:val="clear" w:color="auto" w:fill="auto"/>
          </w:tcPr>
          <w:p w14:paraId="654AED81"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068647A2" w14:textId="5A6987E2" w:rsidR="00214C08" w:rsidRDefault="00214C08" w:rsidP="00214C08">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6876B631" w14:textId="77777777" w:rsidR="00214C08" w:rsidRDefault="00351108" w:rsidP="00214C08">
            <w:pPr>
              <w:spacing w:after="0"/>
              <w:jc w:val="center"/>
              <w:rPr>
                <w:rFonts w:ascii="Arial" w:eastAsia="宋体" w:hAnsi="Arial" w:cs="Arial"/>
                <w:bCs/>
                <w:color w:val="0000FF"/>
                <w:lang w:val="en-US" w:eastAsia="zh-CN"/>
              </w:rPr>
            </w:pPr>
            <w:hyperlink r:id="rId141" w:history="1">
              <w:r w:rsidR="00214C08">
                <w:rPr>
                  <w:rStyle w:val="Hyperlink"/>
                  <w:rFonts w:ascii="Arial" w:eastAsia="宋体" w:hAnsi="Arial" w:cs="Arial" w:hint="eastAsia"/>
                  <w:bCs/>
                  <w:lang w:val="en-US" w:eastAsia="zh-CN"/>
                </w:rPr>
                <w:t>4292</w:t>
              </w:r>
            </w:hyperlink>
          </w:p>
        </w:tc>
        <w:tc>
          <w:tcPr>
            <w:tcW w:w="3674" w:type="dxa"/>
            <w:tcBorders>
              <w:bottom w:val="single" w:sz="4" w:space="0" w:color="auto"/>
            </w:tcBorders>
            <w:shd w:val="clear" w:color="auto" w:fill="auto"/>
          </w:tcPr>
          <w:p w14:paraId="2D385350"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29.515 0191 Rel-19 Correction to the user location report attributes</w:t>
            </w:r>
          </w:p>
        </w:tc>
        <w:tc>
          <w:tcPr>
            <w:tcW w:w="1589" w:type="dxa"/>
            <w:tcBorders>
              <w:bottom w:val="single" w:sz="4" w:space="0" w:color="auto"/>
            </w:tcBorders>
            <w:shd w:val="clear" w:color="auto" w:fill="auto"/>
          </w:tcPr>
          <w:p w14:paraId="64E0F1E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4AD6D49" w14:textId="4B7E9874" w:rsidR="00214C08" w:rsidRDefault="007403B3" w:rsidP="00214C08">
            <w:pPr>
              <w:spacing w:after="0"/>
              <w:rPr>
                <w:rFonts w:ascii="Arial" w:hAnsi="Arial" w:cs="Arial"/>
                <w:color w:val="000000" w:themeColor="text1"/>
                <w:lang w:val="en-US"/>
              </w:rPr>
            </w:pPr>
            <w:r>
              <w:rPr>
                <w:rFonts w:ascii="Arial" w:hAnsi="Arial" w:cs="Arial"/>
                <w:color w:val="000000" w:themeColor="text1"/>
                <w:lang w:val="en-US"/>
              </w:rPr>
              <w:t>Revised to C4-244361</w:t>
            </w:r>
          </w:p>
        </w:tc>
        <w:tc>
          <w:tcPr>
            <w:tcW w:w="6662" w:type="dxa"/>
            <w:tcBorders>
              <w:bottom w:val="nil"/>
            </w:tcBorders>
            <w:shd w:val="clear" w:color="auto" w:fill="auto"/>
          </w:tcPr>
          <w:p w14:paraId="2C4643B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1EA188A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7403B3" w14:paraId="03DC4EB0" w14:textId="77777777" w:rsidTr="00DC4D24">
        <w:trPr>
          <w:cantSplit/>
        </w:trPr>
        <w:tc>
          <w:tcPr>
            <w:tcW w:w="974" w:type="dxa"/>
            <w:tcBorders>
              <w:top w:val="nil"/>
            </w:tcBorders>
            <w:shd w:val="clear" w:color="auto" w:fill="auto"/>
          </w:tcPr>
          <w:p w14:paraId="17C6E1E6" w14:textId="77777777" w:rsidR="007403B3" w:rsidRDefault="007403B3" w:rsidP="007403B3">
            <w:pPr>
              <w:spacing w:after="0"/>
              <w:rPr>
                <w:rFonts w:ascii="Arial" w:hAnsi="Arial" w:cs="Arial"/>
                <w:b/>
                <w:bCs/>
                <w:color w:val="000000" w:themeColor="text1"/>
                <w:lang w:val="en-US"/>
              </w:rPr>
            </w:pPr>
          </w:p>
        </w:tc>
        <w:tc>
          <w:tcPr>
            <w:tcW w:w="2527" w:type="dxa"/>
            <w:tcBorders>
              <w:top w:val="nil"/>
            </w:tcBorders>
            <w:shd w:val="clear" w:color="auto" w:fill="339966"/>
          </w:tcPr>
          <w:p w14:paraId="43D4F66B" w14:textId="77777777" w:rsidR="007403B3" w:rsidRDefault="007403B3" w:rsidP="007403B3">
            <w:pPr>
              <w:spacing w:after="0"/>
              <w:rPr>
                <w:rFonts w:ascii="Arial" w:hAnsi="Arial" w:cs="Arial"/>
                <w:b/>
                <w:color w:val="000000" w:themeColor="text1"/>
              </w:rPr>
            </w:pPr>
          </w:p>
        </w:tc>
        <w:tc>
          <w:tcPr>
            <w:tcW w:w="1240" w:type="dxa"/>
            <w:tcBorders>
              <w:top w:val="single" w:sz="4" w:space="0" w:color="auto"/>
            </w:tcBorders>
            <w:shd w:val="clear" w:color="auto" w:fill="00FFFF"/>
          </w:tcPr>
          <w:p w14:paraId="5BFE33BF" w14:textId="4A179A92" w:rsidR="007403B3" w:rsidRDefault="00351108" w:rsidP="007403B3">
            <w:pPr>
              <w:spacing w:after="0"/>
              <w:jc w:val="center"/>
            </w:pPr>
            <w:hyperlink r:id="rId142" w:history="1">
              <w:r w:rsidR="007403B3">
                <w:rPr>
                  <w:rStyle w:val="Hyperlink"/>
                </w:rPr>
                <w:t>4361</w:t>
              </w:r>
            </w:hyperlink>
          </w:p>
        </w:tc>
        <w:tc>
          <w:tcPr>
            <w:tcW w:w="3674" w:type="dxa"/>
            <w:tcBorders>
              <w:top w:val="single" w:sz="4" w:space="0" w:color="auto"/>
            </w:tcBorders>
            <w:shd w:val="clear" w:color="auto" w:fill="00FFFF"/>
          </w:tcPr>
          <w:p w14:paraId="42140E2A" w14:textId="06CD1BC6" w:rsidR="007403B3" w:rsidRDefault="007403B3" w:rsidP="007403B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29.515 0191 Rel-19 Correction to the user location report attributes</w:t>
            </w:r>
          </w:p>
        </w:tc>
        <w:tc>
          <w:tcPr>
            <w:tcW w:w="1589" w:type="dxa"/>
            <w:tcBorders>
              <w:top w:val="single" w:sz="4" w:space="0" w:color="auto"/>
            </w:tcBorders>
            <w:shd w:val="clear" w:color="auto" w:fill="00FFFF"/>
          </w:tcPr>
          <w:p w14:paraId="16702AB1" w14:textId="05AF1ED3" w:rsidR="007403B3" w:rsidRDefault="007403B3" w:rsidP="007403B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tcBorders>
            <w:shd w:val="clear" w:color="auto" w:fill="00FFFF"/>
          </w:tcPr>
          <w:p w14:paraId="68227C13" w14:textId="0691BA38" w:rsidR="007403B3" w:rsidRDefault="007403B3" w:rsidP="007403B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18AC0713" w14:textId="77777777" w:rsidR="007403B3" w:rsidRDefault="007403B3" w:rsidP="007403B3">
            <w:pPr>
              <w:spacing w:after="0"/>
              <w:rPr>
                <w:rFonts w:ascii="Arial" w:eastAsia="宋体" w:hAnsi="Arial" w:cs="Arial"/>
                <w:color w:val="000000" w:themeColor="text1"/>
                <w:lang w:val="en-US" w:eastAsia="zh-CN"/>
              </w:rPr>
            </w:pPr>
          </w:p>
          <w:p w14:paraId="0DFED273" w14:textId="1A982817" w:rsidR="007403B3" w:rsidRDefault="007403B3" w:rsidP="007403B3">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14C08" w14:paraId="4233E9E3" w14:textId="77777777" w:rsidTr="00DC4D24">
        <w:trPr>
          <w:cantSplit/>
        </w:trPr>
        <w:tc>
          <w:tcPr>
            <w:tcW w:w="974" w:type="dxa"/>
            <w:shd w:val="clear" w:color="auto" w:fill="FDE9D9" w:themeFill="accent6" w:themeFillTint="33"/>
          </w:tcPr>
          <w:p w14:paraId="7634D6D4"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18.41</w:t>
            </w:r>
          </w:p>
        </w:tc>
        <w:tc>
          <w:tcPr>
            <w:tcW w:w="2527" w:type="dxa"/>
            <w:shd w:val="clear" w:color="auto" w:fill="FDE9D9" w:themeFill="accent6" w:themeFillTint="33"/>
          </w:tcPr>
          <w:p w14:paraId="64226B17"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Enhanced support of Non-Public Networks Phase 2 [eNPN_Ph2]</w:t>
            </w:r>
          </w:p>
        </w:tc>
        <w:tc>
          <w:tcPr>
            <w:tcW w:w="1240" w:type="dxa"/>
            <w:shd w:val="clear" w:color="auto" w:fill="FDE9D9" w:themeFill="accent6" w:themeFillTint="33"/>
          </w:tcPr>
          <w:p w14:paraId="177336BC"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3A079AEC"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0CF144B"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334A62CE"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47BD3F58" w14:textId="77777777" w:rsidR="00214C08" w:rsidRDefault="00214C08" w:rsidP="00214C08">
            <w:pPr>
              <w:spacing w:after="0"/>
              <w:rPr>
                <w:rFonts w:ascii="Arial" w:hAnsi="Arial" w:cs="Arial"/>
                <w:color w:val="000000" w:themeColor="text1"/>
                <w:lang w:val="en-US"/>
              </w:rPr>
            </w:pPr>
          </w:p>
        </w:tc>
      </w:tr>
      <w:tr w:rsidR="00214C08" w14:paraId="7D97C261" w14:textId="77777777" w:rsidTr="00DC4D24">
        <w:trPr>
          <w:cantSplit/>
        </w:trPr>
        <w:tc>
          <w:tcPr>
            <w:tcW w:w="974" w:type="dxa"/>
            <w:shd w:val="clear" w:color="auto" w:fill="auto"/>
          </w:tcPr>
          <w:p w14:paraId="5CA077EA"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13252CAB"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142F5BBD"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77DF1D4D"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4574034A"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0EAF1284" w14:textId="77777777" w:rsidR="00214C08" w:rsidRDefault="00214C08" w:rsidP="00214C08">
            <w:pPr>
              <w:spacing w:after="0"/>
              <w:rPr>
                <w:rFonts w:ascii="Arial" w:hAnsi="Arial" w:cs="Arial"/>
                <w:color w:val="000000" w:themeColor="text1"/>
                <w:lang w:val="en-US"/>
              </w:rPr>
            </w:pPr>
          </w:p>
        </w:tc>
        <w:tc>
          <w:tcPr>
            <w:tcW w:w="6662" w:type="dxa"/>
          </w:tcPr>
          <w:p w14:paraId="6D660341" w14:textId="77777777" w:rsidR="00214C08" w:rsidRDefault="00214C08" w:rsidP="00214C08">
            <w:pPr>
              <w:spacing w:after="0"/>
              <w:rPr>
                <w:rFonts w:ascii="Arial" w:hAnsi="Arial" w:cs="Arial"/>
                <w:color w:val="000000" w:themeColor="text1"/>
                <w:lang w:val="en-US"/>
              </w:rPr>
            </w:pPr>
          </w:p>
        </w:tc>
      </w:tr>
      <w:tr w:rsidR="00214C08" w14:paraId="0B2D629D" w14:textId="77777777" w:rsidTr="00DC4D24">
        <w:trPr>
          <w:cantSplit/>
        </w:trPr>
        <w:tc>
          <w:tcPr>
            <w:tcW w:w="974" w:type="dxa"/>
            <w:shd w:val="clear" w:color="auto" w:fill="D9D9D9" w:themeFill="background1" w:themeFillShade="D9"/>
          </w:tcPr>
          <w:p w14:paraId="4209077D"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18.42</w:t>
            </w:r>
          </w:p>
        </w:tc>
        <w:tc>
          <w:tcPr>
            <w:tcW w:w="2527" w:type="dxa"/>
            <w:shd w:val="clear" w:color="auto" w:fill="D9D9D9" w:themeFill="background1" w:themeFillShade="D9"/>
          </w:tcPr>
          <w:p w14:paraId="6F7110D0"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SEAL data delivery enabler for vertical applications [SEALDD]</w:t>
            </w:r>
          </w:p>
        </w:tc>
        <w:tc>
          <w:tcPr>
            <w:tcW w:w="1240" w:type="dxa"/>
            <w:shd w:val="clear" w:color="auto" w:fill="D9D9D9" w:themeFill="background1" w:themeFillShade="D9"/>
          </w:tcPr>
          <w:p w14:paraId="5F9EE390"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D8CE9A5"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1EC5314"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723C1515"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0601B946" w14:textId="77777777" w:rsidR="00214C08" w:rsidRDefault="00214C08" w:rsidP="00214C08">
            <w:pPr>
              <w:spacing w:after="0"/>
              <w:rPr>
                <w:rFonts w:ascii="Arial" w:hAnsi="Arial" w:cs="Arial"/>
                <w:color w:val="000000" w:themeColor="text1"/>
                <w:lang w:val="en-US"/>
              </w:rPr>
            </w:pPr>
          </w:p>
        </w:tc>
      </w:tr>
      <w:tr w:rsidR="00214C08" w14:paraId="19441C3B" w14:textId="77777777" w:rsidTr="00DC4D24">
        <w:trPr>
          <w:cantSplit/>
        </w:trPr>
        <w:tc>
          <w:tcPr>
            <w:tcW w:w="974" w:type="dxa"/>
            <w:shd w:val="clear" w:color="auto" w:fill="auto"/>
          </w:tcPr>
          <w:p w14:paraId="672CCCA4"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3CB3A4D7"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52C7B035"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51BFD4DE"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47562CE7"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5005751B"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7C6A68D1" w14:textId="77777777" w:rsidR="00214C08" w:rsidRDefault="00214C08" w:rsidP="00214C08">
            <w:pPr>
              <w:spacing w:after="0"/>
              <w:rPr>
                <w:rFonts w:ascii="Arial" w:hAnsi="Arial" w:cs="Arial"/>
                <w:color w:val="000000" w:themeColor="text1"/>
                <w:lang w:val="en-US"/>
              </w:rPr>
            </w:pPr>
          </w:p>
        </w:tc>
      </w:tr>
      <w:tr w:rsidR="00214C08" w14:paraId="519CDA71" w14:textId="77777777" w:rsidTr="00DC4D24">
        <w:trPr>
          <w:cantSplit/>
        </w:trPr>
        <w:tc>
          <w:tcPr>
            <w:tcW w:w="974" w:type="dxa"/>
            <w:shd w:val="clear" w:color="auto" w:fill="D9D9D9" w:themeFill="background1" w:themeFillShade="D9"/>
          </w:tcPr>
          <w:p w14:paraId="64FBB21D"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18.43</w:t>
            </w:r>
          </w:p>
        </w:tc>
        <w:tc>
          <w:tcPr>
            <w:tcW w:w="2527" w:type="dxa"/>
            <w:shd w:val="clear" w:color="auto" w:fill="D9D9D9" w:themeFill="background1" w:themeFillShade="D9"/>
          </w:tcPr>
          <w:p w14:paraId="26ECE298"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Enhanced Service Enabler Architecture Layer for Verticals Phase 3 [SEAL_Ph3]</w:t>
            </w:r>
          </w:p>
        </w:tc>
        <w:tc>
          <w:tcPr>
            <w:tcW w:w="1240" w:type="dxa"/>
            <w:shd w:val="clear" w:color="auto" w:fill="D9D9D9" w:themeFill="background1" w:themeFillShade="D9"/>
          </w:tcPr>
          <w:p w14:paraId="68BDB5D0"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0F4C92C"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9D68A4E"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1684ACB4"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7AE22B1C" w14:textId="77777777" w:rsidR="00214C08" w:rsidRDefault="00214C08" w:rsidP="00214C08">
            <w:pPr>
              <w:spacing w:after="0"/>
              <w:rPr>
                <w:rFonts w:ascii="Arial" w:hAnsi="Arial" w:cs="Arial"/>
                <w:color w:val="000000" w:themeColor="text1"/>
                <w:lang w:val="en-US"/>
              </w:rPr>
            </w:pPr>
          </w:p>
        </w:tc>
      </w:tr>
      <w:tr w:rsidR="00214C08" w14:paraId="00A1CF16" w14:textId="77777777" w:rsidTr="00DC4D24">
        <w:trPr>
          <w:cantSplit/>
        </w:trPr>
        <w:tc>
          <w:tcPr>
            <w:tcW w:w="974" w:type="dxa"/>
            <w:shd w:val="clear" w:color="auto" w:fill="auto"/>
          </w:tcPr>
          <w:p w14:paraId="0974F1E7"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6670DE04"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13023B03"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579EA9B8"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7CE1EA8E" w14:textId="77777777" w:rsidR="00214C08" w:rsidRDefault="00214C08" w:rsidP="00214C08">
            <w:pPr>
              <w:spacing w:after="0"/>
              <w:rPr>
                <w:rFonts w:ascii="Arial" w:hAnsi="Arial" w:cs="Arial"/>
                <w:color w:val="000000" w:themeColor="text1"/>
              </w:rPr>
            </w:pPr>
          </w:p>
        </w:tc>
        <w:tc>
          <w:tcPr>
            <w:tcW w:w="1134" w:type="dxa"/>
            <w:shd w:val="clear" w:color="auto" w:fill="auto"/>
          </w:tcPr>
          <w:p w14:paraId="01F04D50"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7AD2B61F" w14:textId="77777777" w:rsidR="00214C08" w:rsidRDefault="00214C08" w:rsidP="00214C08">
            <w:pPr>
              <w:spacing w:after="0"/>
              <w:rPr>
                <w:rFonts w:ascii="Arial" w:hAnsi="Arial" w:cs="Arial"/>
                <w:color w:val="000000" w:themeColor="text1"/>
                <w:lang w:val="en-US"/>
              </w:rPr>
            </w:pPr>
          </w:p>
        </w:tc>
      </w:tr>
      <w:tr w:rsidR="00214C08" w14:paraId="024B45EF" w14:textId="77777777" w:rsidTr="00DC4D24">
        <w:trPr>
          <w:cantSplit/>
        </w:trPr>
        <w:tc>
          <w:tcPr>
            <w:tcW w:w="974" w:type="dxa"/>
            <w:shd w:val="clear" w:color="auto" w:fill="D9D9D9" w:themeFill="background1" w:themeFillShade="D9"/>
          </w:tcPr>
          <w:p w14:paraId="5A9220EF"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18.44</w:t>
            </w:r>
          </w:p>
        </w:tc>
        <w:tc>
          <w:tcPr>
            <w:tcW w:w="2527" w:type="dxa"/>
            <w:shd w:val="clear" w:color="auto" w:fill="D9D9D9" w:themeFill="background1" w:themeFillShade="D9"/>
          </w:tcPr>
          <w:p w14:paraId="33065588"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Application Layer Support for Uncrewed Aerial Systems (UAS), Phase 2 [UASAPP_Ph2]</w:t>
            </w:r>
          </w:p>
        </w:tc>
        <w:tc>
          <w:tcPr>
            <w:tcW w:w="1240" w:type="dxa"/>
            <w:shd w:val="clear" w:color="auto" w:fill="D9D9D9" w:themeFill="background1" w:themeFillShade="D9"/>
          </w:tcPr>
          <w:p w14:paraId="150C0625"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95474B7"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80E3799"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24779504"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1A9C8948" w14:textId="77777777" w:rsidR="00214C08" w:rsidRDefault="00214C08" w:rsidP="00214C08">
            <w:pPr>
              <w:spacing w:after="0"/>
              <w:rPr>
                <w:rFonts w:ascii="Arial" w:hAnsi="Arial" w:cs="Arial"/>
                <w:color w:val="000000" w:themeColor="text1"/>
                <w:lang w:val="en-US"/>
              </w:rPr>
            </w:pPr>
          </w:p>
        </w:tc>
      </w:tr>
      <w:tr w:rsidR="00214C08" w14:paraId="2A8417B1" w14:textId="77777777" w:rsidTr="00DC4D24">
        <w:trPr>
          <w:cantSplit/>
        </w:trPr>
        <w:tc>
          <w:tcPr>
            <w:tcW w:w="974" w:type="dxa"/>
            <w:shd w:val="clear" w:color="auto" w:fill="auto"/>
          </w:tcPr>
          <w:p w14:paraId="1CC68CD6"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815AB44"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4257F8B0"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43EC5F7D"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E18194C"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5D8F5F1C" w14:textId="77777777" w:rsidR="00214C08" w:rsidRDefault="00214C08" w:rsidP="00214C08">
            <w:pPr>
              <w:spacing w:after="0"/>
              <w:rPr>
                <w:rFonts w:ascii="Arial" w:hAnsi="Arial" w:cs="Arial"/>
                <w:color w:val="000000" w:themeColor="text1"/>
              </w:rPr>
            </w:pPr>
          </w:p>
        </w:tc>
        <w:tc>
          <w:tcPr>
            <w:tcW w:w="6662" w:type="dxa"/>
            <w:shd w:val="clear" w:color="auto" w:fill="auto"/>
          </w:tcPr>
          <w:p w14:paraId="6040A197" w14:textId="77777777" w:rsidR="00214C08" w:rsidRDefault="00214C08" w:rsidP="00214C08">
            <w:pPr>
              <w:spacing w:after="0"/>
              <w:rPr>
                <w:rFonts w:ascii="Arial" w:hAnsi="Arial" w:cs="Arial"/>
                <w:color w:val="000000" w:themeColor="text1"/>
              </w:rPr>
            </w:pPr>
          </w:p>
        </w:tc>
      </w:tr>
      <w:tr w:rsidR="00214C08" w14:paraId="402650CE" w14:textId="77777777" w:rsidTr="00DC4D24">
        <w:trPr>
          <w:cantSplit/>
        </w:trPr>
        <w:tc>
          <w:tcPr>
            <w:tcW w:w="974" w:type="dxa"/>
            <w:shd w:val="clear" w:color="auto" w:fill="D9D9D9" w:themeFill="background1" w:themeFillShade="D9"/>
          </w:tcPr>
          <w:p w14:paraId="288DA21E"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5</w:t>
            </w:r>
          </w:p>
        </w:tc>
        <w:tc>
          <w:tcPr>
            <w:tcW w:w="2527" w:type="dxa"/>
            <w:shd w:val="clear" w:color="auto" w:fill="D9D9D9" w:themeFill="background1" w:themeFillShade="D9"/>
          </w:tcPr>
          <w:p w14:paraId="5C9110F2"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 xml:space="preserve">CT Aspects of </w:t>
            </w:r>
            <w:r>
              <w:rPr>
                <w:rFonts w:ascii="Arial" w:hAnsi="Arial" w:cs="Arial"/>
                <w:b/>
                <w:color w:val="000000" w:themeColor="text1"/>
                <w:lang w:val="en-US"/>
              </w:rPr>
              <w:t>5GC architecture for satellite networks</w:t>
            </w:r>
            <w:r>
              <w:rPr>
                <w:rFonts w:ascii="Arial" w:hAnsi="Arial" w:cs="Arial"/>
                <w:b/>
                <w:color w:val="000000" w:themeColor="text1"/>
              </w:rPr>
              <w:t>, Phase 2 [5GSAT_Ph2]</w:t>
            </w:r>
          </w:p>
        </w:tc>
        <w:tc>
          <w:tcPr>
            <w:tcW w:w="1240" w:type="dxa"/>
            <w:shd w:val="clear" w:color="auto" w:fill="D9D9D9" w:themeFill="background1" w:themeFillShade="D9"/>
          </w:tcPr>
          <w:p w14:paraId="4443E8A8"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C415F93"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2FC95D7"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5F0D5AA8"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1E5BBB1F" w14:textId="77777777" w:rsidR="00214C08" w:rsidRDefault="00214C08" w:rsidP="00214C08">
            <w:pPr>
              <w:spacing w:after="0"/>
              <w:rPr>
                <w:rFonts w:ascii="Arial" w:hAnsi="Arial" w:cs="Arial"/>
                <w:color w:val="000000" w:themeColor="text1"/>
                <w:lang w:val="en-US"/>
              </w:rPr>
            </w:pPr>
          </w:p>
        </w:tc>
      </w:tr>
      <w:tr w:rsidR="00214C08" w14:paraId="6A42F7D3" w14:textId="77777777" w:rsidTr="00DC4D24">
        <w:trPr>
          <w:cantSplit/>
        </w:trPr>
        <w:tc>
          <w:tcPr>
            <w:tcW w:w="974" w:type="dxa"/>
            <w:shd w:val="clear" w:color="auto" w:fill="auto"/>
          </w:tcPr>
          <w:p w14:paraId="18F6BFB0"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4D24760A"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0AD132D4"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697B6A6"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546CAA8"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17D96C65" w14:textId="77777777" w:rsidR="00214C08" w:rsidRDefault="00214C08" w:rsidP="00214C08">
            <w:pPr>
              <w:spacing w:after="0"/>
              <w:rPr>
                <w:rFonts w:ascii="Arial" w:hAnsi="Arial" w:cs="Arial"/>
                <w:color w:val="000000" w:themeColor="text1"/>
                <w:lang w:val="en-US"/>
              </w:rPr>
            </w:pPr>
          </w:p>
        </w:tc>
        <w:tc>
          <w:tcPr>
            <w:tcW w:w="6662" w:type="dxa"/>
          </w:tcPr>
          <w:p w14:paraId="0B201E9C" w14:textId="77777777" w:rsidR="00214C08" w:rsidRDefault="00214C08" w:rsidP="00214C08">
            <w:pPr>
              <w:spacing w:after="0"/>
              <w:rPr>
                <w:rFonts w:ascii="Arial" w:hAnsi="Arial" w:cs="Arial"/>
                <w:color w:val="000000" w:themeColor="text1"/>
                <w:lang w:val="en-US"/>
              </w:rPr>
            </w:pPr>
          </w:p>
        </w:tc>
      </w:tr>
      <w:tr w:rsidR="00214C08" w14:paraId="5176BC7B" w14:textId="77777777" w:rsidTr="00DC4D24">
        <w:trPr>
          <w:cantSplit/>
        </w:trPr>
        <w:tc>
          <w:tcPr>
            <w:tcW w:w="974" w:type="dxa"/>
            <w:shd w:val="clear" w:color="auto" w:fill="FDE9D9" w:themeFill="accent6" w:themeFillTint="33"/>
          </w:tcPr>
          <w:p w14:paraId="262A397D"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6</w:t>
            </w:r>
          </w:p>
        </w:tc>
        <w:tc>
          <w:tcPr>
            <w:tcW w:w="2527" w:type="dxa"/>
            <w:shd w:val="clear" w:color="auto" w:fill="FDE9D9" w:themeFill="accent6" w:themeFillTint="33"/>
          </w:tcPr>
          <w:p w14:paraId="3CEC301A" w14:textId="77777777" w:rsidR="00214C08" w:rsidRDefault="00214C08" w:rsidP="00214C08">
            <w:pPr>
              <w:spacing w:after="0"/>
              <w:rPr>
                <w:rFonts w:ascii="Arial" w:hAnsi="Arial" w:cs="Arial"/>
                <w:b/>
                <w:bCs/>
                <w:color w:val="000000" w:themeColor="text1"/>
              </w:rPr>
            </w:pPr>
            <w:r>
              <w:rPr>
                <w:rFonts w:ascii="Arial" w:hAnsi="Arial" w:cs="Arial"/>
                <w:b/>
                <w:color w:val="000000" w:themeColor="text1"/>
              </w:rPr>
              <w:t>CT Aspects of Uncrewed Aerial Systems (UAS), Phase 2 [</w:t>
            </w:r>
            <w:r>
              <w:rPr>
                <w:rFonts w:ascii="Arial" w:hAnsi="Arial" w:cs="Arial"/>
                <w:b/>
                <w:bCs/>
                <w:color w:val="000000" w:themeColor="text1"/>
                <w:lang w:val="en-US"/>
              </w:rPr>
              <w:t>UAS_Ph2</w:t>
            </w:r>
            <w:r>
              <w:rPr>
                <w:rFonts w:ascii="Arial" w:hAnsi="Arial" w:cs="Arial"/>
                <w:b/>
                <w:bCs/>
                <w:color w:val="000000" w:themeColor="text1"/>
              </w:rPr>
              <w:t>]</w:t>
            </w:r>
          </w:p>
        </w:tc>
        <w:tc>
          <w:tcPr>
            <w:tcW w:w="1240" w:type="dxa"/>
            <w:shd w:val="clear" w:color="auto" w:fill="FDE9D9" w:themeFill="accent6" w:themeFillTint="33"/>
          </w:tcPr>
          <w:p w14:paraId="4BFE180E"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6DEDBD48"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4835815"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4DD7113E"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4EBD5BC7" w14:textId="77777777" w:rsidR="00214C08" w:rsidRDefault="00214C08" w:rsidP="00214C08">
            <w:pPr>
              <w:spacing w:after="0"/>
              <w:rPr>
                <w:rFonts w:ascii="Arial" w:hAnsi="Arial" w:cs="Arial"/>
                <w:color w:val="000000" w:themeColor="text1"/>
                <w:lang w:val="en-US"/>
              </w:rPr>
            </w:pPr>
          </w:p>
        </w:tc>
      </w:tr>
      <w:tr w:rsidR="00214C08" w14:paraId="4836FBE8" w14:textId="77777777" w:rsidTr="00DC4D24">
        <w:trPr>
          <w:cantSplit/>
        </w:trPr>
        <w:tc>
          <w:tcPr>
            <w:tcW w:w="974" w:type="dxa"/>
            <w:shd w:val="clear" w:color="auto" w:fill="auto"/>
          </w:tcPr>
          <w:p w14:paraId="532996B2"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7D870699"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401516EA"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041CE840"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64069F89" w14:textId="77777777" w:rsidR="00214C08" w:rsidRDefault="00214C08" w:rsidP="00214C08">
            <w:pPr>
              <w:spacing w:after="0"/>
              <w:rPr>
                <w:rFonts w:ascii="Arial" w:hAnsi="Arial" w:cs="Arial"/>
                <w:color w:val="000000" w:themeColor="text1"/>
              </w:rPr>
            </w:pPr>
          </w:p>
        </w:tc>
        <w:tc>
          <w:tcPr>
            <w:tcW w:w="1134" w:type="dxa"/>
            <w:shd w:val="clear" w:color="auto" w:fill="auto"/>
          </w:tcPr>
          <w:p w14:paraId="6D234520"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7D1FCE36" w14:textId="77777777" w:rsidR="00214C08" w:rsidRDefault="00214C08" w:rsidP="00214C08">
            <w:pPr>
              <w:spacing w:after="0"/>
              <w:rPr>
                <w:rFonts w:ascii="Arial" w:hAnsi="Arial" w:cs="Arial"/>
                <w:color w:val="000000" w:themeColor="text1"/>
                <w:lang w:val="en-US"/>
              </w:rPr>
            </w:pPr>
          </w:p>
        </w:tc>
      </w:tr>
      <w:tr w:rsidR="00214C08" w14:paraId="3454EF73" w14:textId="77777777" w:rsidTr="00DC4D24">
        <w:trPr>
          <w:cantSplit/>
        </w:trPr>
        <w:tc>
          <w:tcPr>
            <w:tcW w:w="974" w:type="dxa"/>
            <w:shd w:val="clear" w:color="auto" w:fill="FDE9D9" w:themeFill="accent6" w:themeFillTint="33"/>
          </w:tcPr>
          <w:p w14:paraId="006ACABA"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7</w:t>
            </w:r>
          </w:p>
        </w:tc>
        <w:tc>
          <w:tcPr>
            <w:tcW w:w="2527" w:type="dxa"/>
            <w:tcBorders>
              <w:bottom w:val="single" w:sz="4" w:space="0" w:color="auto"/>
            </w:tcBorders>
            <w:shd w:val="clear" w:color="auto" w:fill="FDE9D9" w:themeFill="accent6" w:themeFillTint="33"/>
          </w:tcPr>
          <w:p w14:paraId="1BEFF413"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Ranging_SL</w:t>
            </w:r>
            <w:r>
              <w:rPr>
                <w:rFonts w:ascii="Arial" w:hAnsi="Arial" w:cs="Arial"/>
                <w:b/>
                <w:bCs/>
                <w:color w:val="000000" w:themeColor="text1"/>
              </w:rPr>
              <w:t xml:space="preserve"> [Ranging_SL]</w:t>
            </w:r>
          </w:p>
        </w:tc>
        <w:tc>
          <w:tcPr>
            <w:tcW w:w="1240" w:type="dxa"/>
            <w:tcBorders>
              <w:bottom w:val="single" w:sz="4" w:space="0" w:color="auto"/>
            </w:tcBorders>
            <w:shd w:val="clear" w:color="auto" w:fill="FDE9D9" w:themeFill="accent6" w:themeFillTint="33"/>
          </w:tcPr>
          <w:p w14:paraId="5F7340B6"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3867A37"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390B8E4F"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B5F4FFC"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28C1D82" w14:textId="77777777" w:rsidR="00214C08" w:rsidRDefault="00214C08" w:rsidP="00214C08">
            <w:pPr>
              <w:spacing w:after="0"/>
              <w:rPr>
                <w:rFonts w:ascii="Arial" w:hAnsi="Arial" w:cs="Arial"/>
                <w:color w:val="000000" w:themeColor="text1"/>
                <w:lang w:val="en-US"/>
              </w:rPr>
            </w:pPr>
          </w:p>
        </w:tc>
      </w:tr>
      <w:tr w:rsidR="00214C08" w14:paraId="07DDE7D0" w14:textId="77777777" w:rsidTr="00DC4D24">
        <w:trPr>
          <w:cantSplit/>
        </w:trPr>
        <w:tc>
          <w:tcPr>
            <w:tcW w:w="974" w:type="dxa"/>
            <w:tcBorders>
              <w:bottom w:val="nil"/>
            </w:tcBorders>
            <w:shd w:val="clear" w:color="auto" w:fill="auto"/>
          </w:tcPr>
          <w:p w14:paraId="3972E5D8" w14:textId="77777777" w:rsidR="00214C08" w:rsidRDefault="00214C08" w:rsidP="00214C08">
            <w:pPr>
              <w:spacing w:after="0"/>
              <w:rPr>
                <w:rFonts w:ascii="Arial" w:hAnsi="Arial" w:cs="Arial"/>
                <w:b/>
                <w:bCs/>
                <w:color w:val="000000" w:themeColor="text1"/>
              </w:rPr>
            </w:pPr>
          </w:p>
        </w:tc>
        <w:tc>
          <w:tcPr>
            <w:tcW w:w="2527" w:type="dxa"/>
            <w:tcBorders>
              <w:bottom w:val="nil"/>
            </w:tcBorders>
            <w:shd w:val="clear" w:color="auto" w:fill="339966"/>
          </w:tcPr>
          <w:p w14:paraId="07E86BDC" w14:textId="41F43C1B" w:rsidR="00214C08" w:rsidRDefault="00214C08" w:rsidP="00214C08">
            <w:pPr>
              <w:spacing w:after="0"/>
              <w:rPr>
                <w:rFonts w:ascii="Arial" w:eastAsia="MS Mincho" w:hAnsi="Arial" w:cs="Arial"/>
                <w:b/>
                <w:color w:val="000000" w:themeColor="text1"/>
              </w:rPr>
            </w:pPr>
            <w:r>
              <w:rPr>
                <w:rFonts w:ascii="Arial" w:eastAsia="MS Mincho" w:hAnsi="Arial" w:cs="Arial"/>
                <w:b/>
                <w:color w:val="000000" w:themeColor="text1"/>
              </w:rPr>
              <w:t>Breakout</w:t>
            </w:r>
          </w:p>
        </w:tc>
        <w:tc>
          <w:tcPr>
            <w:tcW w:w="1240" w:type="dxa"/>
            <w:tcBorders>
              <w:bottom w:val="single" w:sz="4" w:space="0" w:color="auto"/>
            </w:tcBorders>
            <w:shd w:val="clear" w:color="auto" w:fill="auto"/>
          </w:tcPr>
          <w:p w14:paraId="7A7E88F9" w14:textId="77777777" w:rsidR="00214C08" w:rsidRDefault="00351108" w:rsidP="00214C08">
            <w:pPr>
              <w:spacing w:after="0"/>
              <w:jc w:val="center"/>
              <w:rPr>
                <w:rFonts w:ascii="Arial" w:eastAsia="宋体" w:hAnsi="Arial" w:cs="Arial"/>
                <w:bCs/>
                <w:color w:val="0000FF"/>
                <w:lang w:eastAsia="zh-CN"/>
              </w:rPr>
            </w:pPr>
            <w:hyperlink r:id="rId143" w:history="1">
              <w:r w:rsidR="00214C08">
                <w:rPr>
                  <w:rStyle w:val="Hyperlink"/>
                  <w:rFonts w:ascii="Arial" w:eastAsia="宋体" w:hAnsi="Arial" w:cs="Arial" w:hint="eastAsia"/>
                  <w:bCs/>
                  <w:lang w:eastAsia="zh-CN"/>
                </w:rPr>
                <w:t>4304</w:t>
              </w:r>
            </w:hyperlink>
          </w:p>
        </w:tc>
        <w:tc>
          <w:tcPr>
            <w:tcW w:w="3674" w:type="dxa"/>
            <w:tcBorders>
              <w:bottom w:val="single" w:sz="4" w:space="0" w:color="auto"/>
            </w:tcBorders>
            <w:shd w:val="clear" w:color="auto" w:fill="auto"/>
          </w:tcPr>
          <w:p w14:paraId="63599F2F"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29.572 0292 Rel-18 Clarification on the RangeDirection parameter</w:t>
            </w:r>
          </w:p>
        </w:tc>
        <w:tc>
          <w:tcPr>
            <w:tcW w:w="1589" w:type="dxa"/>
            <w:tcBorders>
              <w:bottom w:val="single" w:sz="4" w:space="0" w:color="auto"/>
            </w:tcBorders>
            <w:shd w:val="clear" w:color="auto" w:fill="auto"/>
          </w:tcPr>
          <w:p w14:paraId="003CA91E"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CATT</w:t>
            </w:r>
          </w:p>
        </w:tc>
        <w:tc>
          <w:tcPr>
            <w:tcW w:w="1134" w:type="dxa"/>
            <w:tcBorders>
              <w:bottom w:val="single" w:sz="4" w:space="0" w:color="auto"/>
            </w:tcBorders>
            <w:shd w:val="clear" w:color="auto" w:fill="auto"/>
          </w:tcPr>
          <w:p w14:paraId="32308B9D" w14:textId="057E01FF" w:rsidR="00214C08" w:rsidRDefault="00C95885" w:rsidP="00214C08">
            <w:pPr>
              <w:spacing w:after="0"/>
              <w:rPr>
                <w:rFonts w:ascii="Arial" w:hAnsi="Arial" w:cs="Arial"/>
                <w:color w:val="000000" w:themeColor="text1"/>
                <w:lang w:val="en-US"/>
              </w:rPr>
            </w:pPr>
            <w:r>
              <w:rPr>
                <w:rFonts w:ascii="Arial" w:hAnsi="Arial" w:cs="Arial"/>
                <w:color w:val="000000" w:themeColor="text1"/>
                <w:lang w:val="en-US"/>
              </w:rPr>
              <w:t>Revised to C4-244365</w:t>
            </w:r>
          </w:p>
        </w:tc>
        <w:tc>
          <w:tcPr>
            <w:tcW w:w="6662" w:type="dxa"/>
            <w:tcBorders>
              <w:bottom w:val="nil"/>
            </w:tcBorders>
            <w:shd w:val="clear" w:color="auto" w:fill="auto"/>
          </w:tcPr>
          <w:p w14:paraId="0B68C3DB"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WI Ranging_SL</w:t>
            </w:r>
          </w:p>
          <w:p w14:paraId="4D2E64CD"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CAT F</w:t>
            </w:r>
          </w:p>
        </w:tc>
      </w:tr>
      <w:tr w:rsidR="00C95885" w14:paraId="2643235D" w14:textId="77777777" w:rsidTr="00DC4D24">
        <w:trPr>
          <w:cantSplit/>
        </w:trPr>
        <w:tc>
          <w:tcPr>
            <w:tcW w:w="974" w:type="dxa"/>
            <w:tcBorders>
              <w:top w:val="nil"/>
            </w:tcBorders>
            <w:shd w:val="clear" w:color="auto" w:fill="auto"/>
          </w:tcPr>
          <w:p w14:paraId="0150EA18" w14:textId="77777777" w:rsidR="00C95885" w:rsidRDefault="00C95885" w:rsidP="00C95885">
            <w:pPr>
              <w:spacing w:after="0"/>
              <w:rPr>
                <w:rFonts w:ascii="Arial" w:hAnsi="Arial" w:cs="Arial"/>
                <w:b/>
                <w:bCs/>
                <w:color w:val="000000" w:themeColor="text1"/>
              </w:rPr>
            </w:pPr>
          </w:p>
        </w:tc>
        <w:tc>
          <w:tcPr>
            <w:tcW w:w="2527" w:type="dxa"/>
            <w:tcBorders>
              <w:top w:val="nil"/>
              <w:bottom w:val="single" w:sz="4" w:space="0" w:color="auto"/>
            </w:tcBorders>
            <w:shd w:val="clear" w:color="auto" w:fill="339966"/>
          </w:tcPr>
          <w:p w14:paraId="18315C5C" w14:textId="77777777" w:rsidR="00C95885" w:rsidRDefault="00C95885" w:rsidP="00C95885">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00FFFF"/>
          </w:tcPr>
          <w:p w14:paraId="38B0ED65" w14:textId="64E513CB" w:rsidR="00C95885" w:rsidRDefault="00351108" w:rsidP="00C95885">
            <w:pPr>
              <w:spacing w:after="0"/>
              <w:jc w:val="center"/>
            </w:pPr>
            <w:hyperlink r:id="rId144" w:history="1">
              <w:r w:rsidR="00C95885">
                <w:rPr>
                  <w:rStyle w:val="Hyperlink"/>
                </w:rPr>
                <w:t>4365</w:t>
              </w:r>
            </w:hyperlink>
          </w:p>
        </w:tc>
        <w:tc>
          <w:tcPr>
            <w:tcW w:w="3674" w:type="dxa"/>
            <w:tcBorders>
              <w:top w:val="single" w:sz="4" w:space="0" w:color="auto"/>
              <w:bottom w:val="single" w:sz="4" w:space="0" w:color="auto"/>
            </w:tcBorders>
            <w:shd w:val="clear" w:color="auto" w:fill="00FFFF"/>
          </w:tcPr>
          <w:p w14:paraId="769014F7" w14:textId="4E498609" w:rsidR="00C95885" w:rsidRDefault="00C95885" w:rsidP="00C95885">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29.572 0292 Rel-18 Clarification on the RangeDirection parameter</w:t>
            </w:r>
          </w:p>
        </w:tc>
        <w:tc>
          <w:tcPr>
            <w:tcW w:w="1589" w:type="dxa"/>
            <w:tcBorders>
              <w:top w:val="single" w:sz="4" w:space="0" w:color="auto"/>
              <w:bottom w:val="single" w:sz="4" w:space="0" w:color="auto"/>
            </w:tcBorders>
            <w:shd w:val="clear" w:color="auto" w:fill="00FFFF"/>
          </w:tcPr>
          <w:p w14:paraId="10814504" w14:textId="75A7F0FE" w:rsidR="00C95885" w:rsidRDefault="00C95885" w:rsidP="00C95885">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CATT</w:t>
            </w:r>
          </w:p>
        </w:tc>
        <w:tc>
          <w:tcPr>
            <w:tcW w:w="1134" w:type="dxa"/>
            <w:tcBorders>
              <w:top w:val="single" w:sz="4" w:space="0" w:color="auto"/>
              <w:bottom w:val="single" w:sz="4" w:space="0" w:color="auto"/>
            </w:tcBorders>
            <w:shd w:val="clear" w:color="auto" w:fill="00FFFF"/>
          </w:tcPr>
          <w:p w14:paraId="4A41528A" w14:textId="43C55E7E" w:rsidR="00C95885" w:rsidRDefault="00C95885" w:rsidP="00C95885">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38DE6050" w14:textId="77777777" w:rsidR="00C95885" w:rsidRDefault="00C95885" w:rsidP="00C95885">
            <w:pPr>
              <w:spacing w:after="0"/>
              <w:rPr>
                <w:rFonts w:ascii="Arial" w:eastAsia="MS Mincho" w:hAnsi="Arial" w:cs="Arial"/>
                <w:color w:val="000000" w:themeColor="text1"/>
                <w:lang w:eastAsia="ja-JP"/>
              </w:rPr>
            </w:pPr>
            <w:r>
              <w:rPr>
                <w:rFonts w:ascii="Arial" w:eastAsia="MS Mincho" w:hAnsi="Arial" w:cs="Arial"/>
                <w:color w:val="000000" w:themeColor="text1"/>
                <w:lang w:eastAsia="ja-JP"/>
              </w:rPr>
              <w:t>C</w:t>
            </w:r>
            <w:r>
              <w:rPr>
                <w:rFonts w:ascii="Arial" w:eastAsia="MS Mincho" w:hAnsi="Arial" w:cs="Arial" w:hint="eastAsia"/>
                <w:color w:val="000000" w:themeColor="text1"/>
                <w:lang w:eastAsia="ja-JP"/>
              </w:rPr>
              <w:t xml:space="preserve">heck drafting rules on spelling for </w:t>
            </w:r>
            <w:r>
              <w:rPr>
                <w:rFonts w:ascii="Arial" w:eastAsia="MS Mincho" w:hAnsi="Arial" w:cs="Arial"/>
                <w:color w:val="000000" w:themeColor="text1"/>
                <w:lang w:eastAsia="ja-JP"/>
              </w:rPr>
              <w:t>“</w:t>
            </w:r>
            <w:r>
              <w:rPr>
                <w:rFonts w:ascii="Arial" w:eastAsia="MS Mincho" w:hAnsi="Arial" w:cs="Arial" w:hint="eastAsia"/>
                <w:color w:val="000000" w:themeColor="text1"/>
                <w:lang w:eastAsia="ja-JP"/>
              </w:rPr>
              <w:t>meters</w:t>
            </w:r>
            <w:r>
              <w:rPr>
                <w:rFonts w:ascii="Arial" w:eastAsia="MS Mincho" w:hAnsi="Arial" w:cs="Arial"/>
                <w:color w:val="000000" w:themeColor="text1"/>
                <w:lang w:eastAsia="ja-JP"/>
              </w:rPr>
              <w:t>”</w:t>
            </w:r>
            <w:r>
              <w:rPr>
                <w:rFonts w:ascii="Arial" w:eastAsia="MS Mincho" w:hAnsi="Arial" w:cs="Arial" w:hint="eastAsia"/>
                <w:color w:val="000000" w:themeColor="text1"/>
                <w:lang w:eastAsia="ja-JP"/>
              </w:rPr>
              <w:t xml:space="preserve"> used as distance</w:t>
            </w:r>
          </w:p>
          <w:p w14:paraId="470858CA" w14:textId="4621AF1C" w:rsidR="00C95885" w:rsidRDefault="00C95885" w:rsidP="00C95885">
            <w:pPr>
              <w:spacing w:after="0"/>
              <w:rPr>
                <w:rFonts w:ascii="Arial" w:eastAsia="宋体" w:hAnsi="Arial" w:cs="Arial"/>
                <w:color w:val="000000" w:themeColor="text1"/>
                <w:lang w:eastAsia="zh-CN"/>
              </w:rPr>
            </w:pPr>
            <w:r>
              <w:rPr>
                <w:rFonts w:ascii="Arial" w:eastAsia="宋体" w:hAnsi="Arial" w:cs="Arial"/>
                <w:color w:val="000000" w:themeColor="text1"/>
                <w:lang w:eastAsia="zh-CN"/>
              </w:rPr>
              <w:t>WOP</w:t>
            </w:r>
          </w:p>
        </w:tc>
      </w:tr>
      <w:tr w:rsidR="00214C08" w14:paraId="04D34340" w14:textId="77777777" w:rsidTr="00DC4D24">
        <w:trPr>
          <w:cantSplit/>
        </w:trPr>
        <w:tc>
          <w:tcPr>
            <w:tcW w:w="974" w:type="dxa"/>
            <w:tcBorders>
              <w:bottom w:val="nil"/>
            </w:tcBorders>
            <w:shd w:val="clear" w:color="auto" w:fill="auto"/>
          </w:tcPr>
          <w:p w14:paraId="6712DA25"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5947B780" w14:textId="51B2AAD4"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F577F38" w14:textId="77777777" w:rsidR="00214C08" w:rsidRDefault="00351108" w:rsidP="00214C08">
            <w:pPr>
              <w:spacing w:after="0"/>
              <w:jc w:val="center"/>
              <w:rPr>
                <w:rFonts w:ascii="Arial" w:eastAsia="宋体" w:hAnsi="Arial" w:cs="Arial"/>
                <w:bCs/>
                <w:color w:val="0000FF"/>
                <w:lang w:val="en-US" w:eastAsia="zh-CN"/>
              </w:rPr>
            </w:pPr>
            <w:hyperlink r:id="rId145" w:history="1">
              <w:r w:rsidR="00214C08">
                <w:rPr>
                  <w:rStyle w:val="Hyperlink"/>
                  <w:rFonts w:ascii="Arial" w:eastAsia="宋体" w:hAnsi="Arial" w:cs="Arial" w:hint="eastAsia"/>
                  <w:bCs/>
                  <w:lang w:val="en-US" w:eastAsia="zh-CN"/>
                </w:rPr>
                <w:t>4305</w:t>
              </w:r>
            </w:hyperlink>
          </w:p>
        </w:tc>
        <w:tc>
          <w:tcPr>
            <w:tcW w:w="3674" w:type="dxa"/>
            <w:tcBorders>
              <w:bottom w:val="single" w:sz="4" w:space="0" w:color="auto"/>
            </w:tcBorders>
            <w:shd w:val="clear" w:color="auto" w:fill="auto"/>
          </w:tcPr>
          <w:p w14:paraId="4AB85964"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0293 Rel-19 Clarification on the RangeDirection parameter</w:t>
            </w:r>
          </w:p>
        </w:tc>
        <w:tc>
          <w:tcPr>
            <w:tcW w:w="1589" w:type="dxa"/>
            <w:tcBorders>
              <w:bottom w:val="single" w:sz="4" w:space="0" w:color="auto"/>
            </w:tcBorders>
            <w:shd w:val="clear" w:color="auto" w:fill="auto"/>
          </w:tcPr>
          <w:p w14:paraId="1D4A273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40CE8926" w14:textId="034E84BF" w:rsidR="00214C08" w:rsidRDefault="00C95885" w:rsidP="00214C08">
            <w:pPr>
              <w:spacing w:after="0"/>
              <w:rPr>
                <w:rFonts w:ascii="Arial" w:hAnsi="Arial" w:cs="Arial"/>
                <w:color w:val="000000" w:themeColor="text1"/>
                <w:lang w:val="en-US"/>
              </w:rPr>
            </w:pPr>
            <w:r>
              <w:rPr>
                <w:rFonts w:ascii="Arial" w:hAnsi="Arial" w:cs="Arial"/>
                <w:color w:val="000000" w:themeColor="text1"/>
                <w:lang w:val="en-US"/>
              </w:rPr>
              <w:t>Revised to C4-244366</w:t>
            </w:r>
          </w:p>
        </w:tc>
        <w:tc>
          <w:tcPr>
            <w:tcW w:w="6662" w:type="dxa"/>
            <w:tcBorders>
              <w:bottom w:val="nil"/>
            </w:tcBorders>
            <w:shd w:val="clear" w:color="auto" w:fill="auto"/>
          </w:tcPr>
          <w:p w14:paraId="4E70446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Ranging_SL</w:t>
            </w:r>
          </w:p>
          <w:p w14:paraId="43FE10B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C95885" w14:paraId="77A50E6F" w14:textId="77777777" w:rsidTr="00DC4D24">
        <w:trPr>
          <w:cantSplit/>
        </w:trPr>
        <w:tc>
          <w:tcPr>
            <w:tcW w:w="974" w:type="dxa"/>
            <w:tcBorders>
              <w:top w:val="nil"/>
            </w:tcBorders>
            <w:shd w:val="clear" w:color="auto" w:fill="auto"/>
          </w:tcPr>
          <w:p w14:paraId="6F63039E" w14:textId="77777777" w:rsidR="00C95885" w:rsidRDefault="00C95885" w:rsidP="00C9588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48EBCF5" w14:textId="77777777" w:rsidR="00C95885" w:rsidRDefault="00C95885" w:rsidP="00C9588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2F3E6E2" w14:textId="7073018A" w:rsidR="00C95885" w:rsidRDefault="00351108" w:rsidP="00C95885">
            <w:pPr>
              <w:spacing w:after="0"/>
              <w:jc w:val="center"/>
            </w:pPr>
            <w:hyperlink r:id="rId146" w:history="1">
              <w:r w:rsidR="00C95885">
                <w:rPr>
                  <w:rStyle w:val="Hyperlink"/>
                </w:rPr>
                <w:t>4366</w:t>
              </w:r>
            </w:hyperlink>
          </w:p>
        </w:tc>
        <w:tc>
          <w:tcPr>
            <w:tcW w:w="3674" w:type="dxa"/>
            <w:tcBorders>
              <w:top w:val="single" w:sz="4" w:space="0" w:color="auto"/>
              <w:bottom w:val="single" w:sz="4" w:space="0" w:color="auto"/>
            </w:tcBorders>
            <w:shd w:val="clear" w:color="auto" w:fill="00FFFF"/>
          </w:tcPr>
          <w:p w14:paraId="51ED4ACF" w14:textId="791E0E52" w:rsidR="00C95885" w:rsidRDefault="00C95885" w:rsidP="00C9588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0293 Rel-19 Clarification on the RangeDirection parameter</w:t>
            </w:r>
          </w:p>
        </w:tc>
        <w:tc>
          <w:tcPr>
            <w:tcW w:w="1589" w:type="dxa"/>
            <w:tcBorders>
              <w:top w:val="single" w:sz="4" w:space="0" w:color="auto"/>
              <w:bottom w:val="single" w:sz="4" w:space="0" w:color="auto"/>
            </w:tcBorders>
            <w:shd w:val="clear" w:color="auto" w:fill="00FFFF"/>
          </w:tcPr>
          <w:p w14:paraId="175BD7D2" w14:textId="1118549B" w:rsidR="00C95885" w:rsidRDefault="00C95885" w:rsidP="00C9588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top w:val="single" w:sz="4" w:space="0" w:color="auto"/>
              <w:bottom w:val="single" w:sz="4" w:space="0" w:color="auto"/>
            </w:tcBorders>
            <w:shd w:val="clear" w:color="auto" w:fill="00FFFF"/>
          </w:tcPr>
          <w:p w14:paraId="397346FE" w14:textId="070F1168" w:rsidR="00C95885" w:rsidRDefault="00C95885" w:rsidP="00C95885">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0374728C" w14:textId="77777777" w:rsidR="00C95885" w:rsidRDefault="00C95885" w:rsidP="00C95885">
            <w:pPr>
              <w:spacing w:after="0"/>
              <w:rPr>
                <w:rFonts w:ascii="Arial" w:eastAsia="宋体" w:hAnsi="Arial" w:cs="Arial"/>
                <w:color w:val="000000" w:themeColor="text1"/>
                <w:lang w:val="en-US" w:eastAsia="zh-CN"/>
              </w:rPr>
            </w:pPr>
          </w:p>
          <w:p w14:paraId="16773E7D" w14:textId="255B04B5" w:rsidR="00C95885" w:rsidRDefault="00C95885" w:rsidP="00C95885">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14C08" w14:paraId="189CD1AF" w14:textId="77777777" w:rsidTr="00DC4D24">
        <w:trPr>
          <w:cantSplit/>
        </w:trPr>
        <w:tc>
          <w:tcPr>
            <w:tcW w:w="974" w:type="dxa"/>
            <w:tcBorders>
              <w:bottom w:val="nil"/>
            </w:tcBorders>
            <w:shd w:val="clear" w:color="auto" w:fill="auto"/>
          </w:tcPr>
          <w:p w14:paraId="37C7A5C6"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012F6743" w14:textId="4E506ABF"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2993003" w14:textId="77777777" w:rsidR="00214C08" w:rsidRDefault="00351108" w:rsidP="00214C08">
            <w:pPr>
              <w:spacing w:after="0"/>
              <w:jc w:val="center"/>
              <w:rPr>
                <w:rFonts w:ascii="Arial" w:eastAsia="宋体" w:hAnsi="Arial" w:cs="Arial"/>
                <w:bCs/>
                <w:color w:val="0000FF"/>
                <w:lang w:val="en-US" w:eastAsia="zh-CN"/>
              </w:rPr>
            </w:pPr>
            <w:hyperlink r:id="rId147" w:history="1">
              <w:r w:rsidR="00214C08">
                <w:rPr>
                  <w:rStyle w:val="Hyperlink"/>
                  <w:rFonts w:ascii="Arial" w:eastAsia="宋体" w:hAnsi="Arial" w:cs="Arial" w:hint="eastAsia"/>
                  <w:bCs/>
                  <w:lang w:val="en-US" w:eastAsia="zh-CN"/>
                </w:rPr>
                <w:t>4313</w:t>
              </w:r>
            </w:hyperlink>
          </w:p>
        </w:tc>
        <w:tc>
          <w:tcPr>
            <w:tcW w:w="3674" w:type="dxa"/>
            <w:tcBorders>
              <w:bottom w:val="single" w:sz="4" w:space="0" w:color="auto"/>
            </w:tcBorders>
            <w:shd w:val="clear" w:color="auto" w:fill="auto"/>
          </w:tcPr>
          <w:p w14:paraId="19D39F30"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0295 Rel-18 Updates on relative velocity</w:t>
            </w:r>
          </w:p>
        </w:tc>
        <w:tc>
          <w:tcPr>
            <w:tcW w:w="1589" w:type="dxa"/>
            <w:tcBorders>
              <w:bottom w:val="single" w:sz="4" w:space="0" w:color="auto"/>
            </w:tcBorders>
            <w:shd w:val="clear" w:color="auto" w:fill="auto"/>
          </w:tcPr>
          <w:p w14:paraId="668EA6F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Xiaomi</w:t>
            </w:r>
          </w:p>
        </w:tc>
        <w:tc>
          <w:tcPr>
            <w:tcW w:w="1134" w:type="dxa"/>
            <w:tcBorders>
              <w:bottom w:val="single" w:sz="4" w:space="0" w:color="auto"/>
            </w:tcBorders>
            <w:shd w:val="clear" w:color="auto" w:fill="auto"/>
          </w:tcPr>
          <w:p w14:paraId="09A89F4D" w14:textId="205C2B36" w:rsidR="00214C08" w:rsidRDefault="00C95885" w:rsidP="00214C08">
            <w:pPr>
              <w:spacing w:after="0"/>
              <w:rPr>
                <w:rFonts w:ascii="Arial" w:hAnsi="Arial" w:cs="Arial"/>
                <w:color w:val="000000" w:themeColor="text1"/>
                <w:lang w:val="en-US"/>
              </w:rPr>
            </w:pPr>
            <w:r>
              <w:rPr>
                <w:rFonts w:ascii="Arial" w:hAnsi="Arial" w:cs="Arial"/>
                <w:color w:val="000000" w:themeColor="text1"/>
                <w:lang w:val="en-US"/>
              </w:rPr>
              <w:t>Revised to C4-244367</w:t>
            </w:r>
          </w:p>
        </w:tc>
        <w:tc>
          <w:tcPr>
            <w:tcW w:w="6662" w:type="dxa"/>
            <w:tcBorders>
              <w:bottom w:val="nil"/>
            </w:tcBorders>
            <w:shd w:val="clear" w:color="auto" w:fill="auto"/>
          </w:tcPr>
          <w:p w14:paraId="24F3F9E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Ranging_SL</w:t>
            </w:r>
          </w:p>
          <w:p w14:paraId="3EC7F8B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95885" w14:paraId="5B4BB343" w14:textId="77777777" w:rsidTr="00DC4D24">
        <w:trPr>
          <w:cantSplit/>
        </w:trPr>
        <w:tc>
          <w:tcPr>
            <w:tcW w:w="974" w:type="dxa"/>
            <w:tcBorders>
              <w:top w:val="nil"/>
            </w:tcBorders>
            <w:shd w:val="clear" w:color="auto" w:fill="auto"/>
          </w:tcPr>
          <w:p w14:paraId="5B8133D8" w14:textId="77777777" w:rsidR="00C95885" w:rsidRDefault="00C95885" w:rsidP="00C9588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6AEC049" w14:textId="77777777" w:rsidR="00C95885" w:rsidRDefault="00C95885" w:rsidP="00C9588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91369B0" w14:textId="7858BC53" w:rsidR="00C95885" w:rsidRDefault="00351108" w:rsidP="00C95885">
            <w:pPr>
              <w:spacing w:after="0"/>
              <w:jc w:val="center"/>
            </w:pPr>
            <w:hyperlink r:id="rId148" w:history="1">
              <w:r w:rsidR="00C95885">
                <w:rPr>
                  <w:rStyle w:val="Hyperlink"/>
                </w:rPr>
                <w:t>4367</w:t>
              </w:r>
            </w:hyperlink>
          </w:p>
        </w:tc>
        <w:tc>
          <w:tcPr>
            <w:tcW w:w="3674" w:type="dxa"/>
            <w:tcBorders>
              <w:top w:val="single" w:sz="4" w:space="0" w:color="auto"/>
              <w:bottom w:val="single" w:sz="4" w:space="0" w:color="auto"/>
            </w:tcBorders>
            <w:shd w:val="clear" w:color="auto" w:fill="00FFFF"/>
          </w:tcPr>
          <w:p w14:paraId="78CA757A" w14:textId="7DF129C7" w:rsidR="00C95885" w:rsidRDefault="00C95885" w:rsidP="00C9588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0295 Rel-18 Updates on relative velocity</w:t>
            </w:r>
          </w:p>
        </w:tc>
        <w:tc>
          <w:tcPr>
            <w:tcW w:w="1589" w:type="dxa"/>
            <w:tcBorders>
              <w:top w:val="single" w:sz="4" w:space="0" w:color="auto"/>
              <w:bottom w:val="single" w:sz="4" w:space="0" w:color="auto"/>
            </w:tcBorders>
            <w:shd w:val="clear" w:color="auto" w:fill="00FFFF"/>
          </w:tcPr>
          <w:p w14:paraId="0A09C2EF" w14:textId="27DCC343" w:rsidR="00C95885" w:rsidRDefault="00C95885" w:rsidP="00C9588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Xiaomi</w:t>
            </w:r>
          </w:p>
        </w:tc>
        <w:tc>
          <w:tcPr>
            <w:tcW w:w="1134" w:type="dxa"/>
            <w:tcBorders>
              <w:top w:val="single" w:sz="4" w:space="0" w:color="auto"/>
              <w:bottom w:val="single" w:sz="4" w:space="0" w:color="auto"/>
            </w:tcBorders>
            <w:shd w:val="clear" w:color="auto" w:fill="00FFFF"/>
          </w:tcPr>
          <w:p w14:paraId="3387F6CF" w14:textId="287858B1" w:rsidR="00C95885" w:rsidRDefault="00C95885" w:rsidP="00C95885">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13862342" w14:textId="77777777" w:rsidR="00C95885" w:rsidRDefault="00C95885" w:rsidP="00C95885">
            <w:pPr>
              <w:spacing w:after="0"/>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w:t>
            </w:r>
            <w:r>
              <w:rPr>
                <w:rFonts w:ascii="Arial" w:eastAsia="MS Mincho" w:hAnsi="Arial" w:cs="Arial" w:hint="eastAsia"/>
                <w:color w:val="000000" w:themeColor="text1"/>
                <w:lang w:val="en-US" w:eastAsia="ja-JP"/>
              </w:rPr>
              <w:t>nly change is to change meters to metres</w:t>
            </w:r>
          </w:p>
          <w:p w14:paraId="02142E95" w14:textId="1C036588" w:rsidR="00C95885" w:rsidRDefault="00C95885" w:rsidP="00C95885">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14C08" w14:paraId="4569DA5F" w14:textId="77777777" w:rsidTr="00DC4D24">
        <w:trPr>
          <w:cantSplit/>
        </w:trPr>
        <w:tc>
          <w:tcPr>
            <w:tcW w:w="974" w:type="dxa"/>
            <w:tcBorders>
              <w:bottom w:val="nil"/>
            </w:tcBorders>
            <w:shd w:val="clear" w:color="auto" w:fill="auto"/>
          </w:tcPr>
          <w:p w14:paraId="5324D434"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46EDC07B" w14:textId="7E1BF228"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9FE169C" w14:textId="77777777" w:rsidR="00214C08" w:rsidRDefault="00351108" w:rsidP="00214C08">
            <w:pPr>
              <w:spacing w:after="0"/>
              <w:jc w:val="center"/>
              <w:rPr>
                <w:rFonts w:ascii="Arial" w:eastAsia="宋体" w:hAnsi="Arial" w:cs="Arial"/>
                <w:bCs/>
                <w:color w:val="0000FF"/>
                <w:lang w:val="en-US" w:eastAsia="zh-CN"/>
              </w:rPr>
            </w:pPr>
            <w:hyperlink r:id="rId149" w:history="1">
              <w:r w:rsidR="00214C08">
                <w:rPr>
                  <w:rStyle w:val="Hyperlink"/>
                  <w:rFonts w:ascii="Arial" w:eastAsia="宋体" w:hAnsi="Arial" w:cs="Arial" w:hint="eastAsia"/>
                  <w:bCs/>
                  <w:lang w:val="en-US" w:eastAsia="zh-CN"/>
                </w:rPr>
                <w:t>4314</w:t>
              </w:r>
            </w:hyperlink>
          </w:p>
        </w:tc>
        <w:tc>
          <w:tcPr>
            <w:tcW w:w="3674" w:type="dxa"/>
            <w:tcBorders>
              <w:bottom w:val="single" w:sz="4" w:space="0" w:color="auto"/>
            </w:tcBorders>
            <w:shd w:val="clear" w:color="auto" w:fill="auto"/>
          </w:tcPr>
          <w:p w14:paraId="13B6360B"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0296 Rel-19 Updates on relative velocity</w:t>
            </w:r>
          </w:p>
        </w:tc>
        <w:tc>
          <w:tcPr>
            <w:tcW w:w="1589" w:type="dxa"/>
            <w:tcBorders>
              <w:bottom w:val="single" w:sz="4" w:space="0" w:color="auto"/>
            </w:tcBorders>
            <w:shd w:val="clear" w:color="auto" w:fill="auto"/>
          </w:tcPr>
          <w:p w14:paraId="5043EF8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Xiaomi</w:t>
            </w:r>
          </w:p>
        </w:tc>
        <w:tc>
          <w:tcPr>
            <w:tcW w:w="1134" w:type="dxa"/>
            <w:tcBorders>
              <w:bottom w:val="single" w:sz="4" w:space="0" w:color="auto"/>
            </w:tcBorders>
            <w:shd w:val="clear" w:color="auto" w:fill="auto"/>
          </w:tcPr>
          <w:p w14:paraId="5948FC56" w14:textId="1ED733CA" w:rsidR="00214C08" w:rsidRDefault="00C95885" w:rsidP="00214C08">
            <w:pPr>
              <w:spacing w:after="0"/>
              <w:rPr>
                <w:rFonts w:ascii="Arial" w:hAnsi="Arial" w:cs="Arial"/>
                <w:color w:val="000000" w:themeColor="text1"/>
                <w:lang w:val="en-US"/>
              </w:rPr>
            </w:pPr>
            <w:r>
              <w:rPr>
                <w:rFonts w:ascii="Arial" w:hAnsi="Arial" w:cs="Arial"/>
                <w:color w:val="000000" w:themeColor="text1"/>
                <w:lang w:val="en-US"/>
              </w:rPr>
              <w:t>Revised to C4-244368</w:t>
            </w:r>
          </w:p>
        </w:tc>
        <w:tc>
          <w:tcPr>
            <w:tcW w:w="6662" w:type="dxa"/>
            <w:tcBorders>
              <w:bottom w:val="nil"/>
            </w:tcBorders>
            <w:shd w:val="clear" w:color="auto" w:fill="auto"/>
          </w:tcPr>
          <w:p w14:paraId="6005577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Ranging_SL</w:t>
            </w:r>
          </w:p>
          <w:p w14:paraId="47F9637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C95885" w14:paraId="2DE10F01" w14:textId="77777777" w:rsidTr="00DC4D24">
        <w:trPr>
          <w:cantSplit/>
        </w:trPr>
        <w:tc>
          <w:tcPr>
            <w:tcW w:w="974" w:type="dxa"/>
            <w:tcBorders>
              <w:top w:val="nil"/>
            </w:tcBorders>
            <w:shd w:val="clear" w:color="auto" w:fill="auto"/>
          </w:tcPr>
          <w:p w14:paraId="01B2BFA2" w14:textId="77777777" w:rsidR="00C95885" w:rsidRDefault="00C95885" w:rsidP="00C9588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16E4F64" w14:textId="77777777" w:rsidR="00C95885" w:rsidRDefault="00C95885" w:rsidP="00C9588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FE8893F" w14:textId="04541362" w:rsidR="00C95885" w:rsidRDefault="00351108" w:rsidP="00C95885">
            <w:pPr>
              <w:spacing w:after="0"/>
              <w:jc w:val="center"/>
            </w:pPr>
            <w:hyperlink r:id="rId150" w:history="1">
              <w:r w:rsidR="00C95885">
                <w:rPr>
                  <w:rStyle w:val="Hyperlink"/>
                </w:rPr>
                <w:t>4368</w:t>
              </w:r>
            </w:hyperlink>
          </w:p>
        </w:tc>
        <w:tc>
          <w:tcPr>
            <w:tcW w:w="3674" w:type="dxa"/>
            <w:tcBorders>
              <w:top w:val="single" w:sz="4" w:space="0" w:color="auto"/>
              <w:bottom w:val="single" w:sz="4" w:space="0" w:color="auto"/>
            </w:tcBorders>
            <w:shd w:val="clear" w:color="auto" w:fill="00FFFF"/>
          </w:tcPr>
          <w:p w14:paraId="56E5FF2A" w14:textId="570975C4" w:rsidR="00C95885" w:rsidRDefault="00C95885" w:rsidP="00C9588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0296 Rel-19 Updates on relative velocity</w:t>
            </w:r>
          </w:p>
        </w:tc>
        <w:tc>
          <w:tcPr>
            <w:tcW w:w="1589" w:type="dxa"/>
            <w:tcBorders>
              <w:top w:val="single" w:sz="4" w:space="0" w:color="auto"/>
              <w:bottom w:val="single" w:sz="4" w:space="0" w:color="auto"/>
            </w:tcBorders>
            <w:shd w:val="clear" w:color="auto" w:fill="00FFFF"/>
          </w:tcPr>
          <w:p w14:paraId="507AE0D3" w14:textId="20F7D41F" w:rsidR="00C95885" w:rsidRDefault="00C95885" w:rsidP="00C9588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Xiaomi</w:t>
            </w:r>
          </w:p>
        </w:tc>
        <w:tc>
          <w:tcPr>
            <w:tcW w:w="1134" w:type="dxa"/>
            <w:tcBorders>
              <w:top w:val="single" w:sz="4" w:space="0" w:color="auto"/>
              <w:bottom w:val="single" w:sz="4" w:space="0" w:color="auto"/>
            </w:tcBorders>
            <w:shd w:val="clear" w:color="auto" w:fill="00FFFF"/>
          </w:tcPr>
          <w:p w14:paraId="150FCE14" w14:textId="495AE1FB" w:rsidR="00C95885" w:rsidRDefault="00C95885" w:rsidP="00C95885">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08F4E252" w14:textId="77777777" w:rsidR="00C95885" w:rsidRDefault="00C95885" w:rsidP="00C95885">
            <w:pPr>
              <w:spacing w:after="0"/>
              <w:rPr>
                <w:rFonts w:ascii="Arial" w:eastAsia="宋体" w:hAnsi="Arial" w:cs="Arial"/>
                <w:color w:val="000000" w:themeColor="text1"/>
                <w:lang w:val="en-US" w:eastAsia="zh-CN"/>
              </w:rPr>
            </w:pPr>
          </w:p>
          <w:p w14:paraId="1A619D6D" w14:textId="359B250D" w:rsidR="00C95885" w:rsidRDefault="00C95885" w:rsidP="00C95885">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14C08" w14:paraId="4B81847F" w14:textId="77777777" w:rsidTr="00DC4D24">
        <w:trPr>
          <w:cantSplit/>
        </w:trPr>
        <w:tc>
          <w:tcPr>
            <w:tcW w:w="974" w:type="dxa"/>
            <w:tcBorders>
              <w:bottom w:val="nil"/>
            </w:tcBorders>
            <w:shd w:val="clear" w:color="auto" w:fill="auto"/>
          </w:tcPr>
          <w:p w14:paraId="08EB37F2"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42CDF2B1" w14:textId="1125E165"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1E4377B" w14:textId="77777777" w:rsidR="00214C08" w:rsidRDefault="00351108" w:rsidP="00214C08">
            <w:pPr>
              <w:spacing w:after="0"/>
              <w:jc w:val="center"/>
              <w:rPr>
                <w:rFonts w:ascii="Arial" w:eastAsia="宋体" w:hAnsi="Arial" w:cs="Arial"/>
                <w:bCs/>
                <w:color w:val="0000FF"/>
                <w:lang w:val="en-US" w:eastAsia="zh-CN"/>
              </w:rPr>
            </w:pPr>
            <w:hyperlink r:id="rId151" w:history="1">
              <w:r w:rsidR="00214C08">
                <w:rPr>
                  <w:rStyle w:val="Hyperlink"/>
                  <w:rFonts w:ascii="Arial" w:eastAsia="宋体" w:hAnsi="Arial" w:cs="Arial" w:hint="eastAsia"/>
                  <w:bCs/>
                  <w:lang w:val="en-US" w:eastAsia="zh-CN"/>
                </w:rPr>
                <w:t>4315</w:t>
              </w:r>
            </w:hyperlink>
          </w:p>
        </w:tc>
        <w:tc>
          <w:tcPr>
            <w:tcW w:w="3674" w:type="dxa"/>
            <w:tcBorders>
              <w:bottom w:val="single" w:sz="4" w:space="0" w:color="auto"/>
            </w:tcBorders>
            <w:shd w:val="clear" w:color="auto" w:fill="auto"/>
          </w:tcPr>
          <w:p w14:paraId="5B3158F3"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24.080 0120 Rel-18 Updates on relative velocity</w:t>
            </w:r>
          </w:p>
        </w:tc>
        <w:tc>
          <w:tcPr>
            <w:tcW w:w="1589" w:type="dxa"/>
            <w:tcBorders>
              <w:bottom w:val="single" w:sz="4" w:space="0" w:color="auto"/>
            </w:tcBorders>
            <w:shd w:val="clear" w:color="auto" w:fill="auto"/>
          </w:tcPr>
          <w:p w14:paraId="0F2E587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Xiaomi</w:t>
            </w:r>
          </w:p>
        </w:tc>
        <w:tc>
          <w:tcPr>
            <w:tcW w:w="1134" w:type="dxa"/>
            <w:tcBorders>
              <w:bottom w:val="single" w:sz="4" w:space="0" w:color="auto"/>
            </w:tcBorders>
            <w:shd w:val="clear" w:color="auto" w:fill="auto"/>
          </w:tcPr>
          <w:p w14:paraId="0003ABB0" w14:textId="68AE8233" w:rsidR="00214C08" w:rsidRDefault="00C95885" w:rsidP="00214C08">
            <w:pPr>
              <w:spacing w:after="0"/>
              <w:rPr>
                <w:rFonts w:ascii="Arial" w:hAnsi="Arial" w:cs="Arial"/>
                <w:color w:val="000000" w:themeColor="text1"/>
                <w:lang w:val="en-US"/>
              </w:rPr>
            </w:pPr>
            <w:r>
              <w:rPr>
                <w:rFonts w:ascii="Arial" w:hAnsi="Arial" w:cs="Arial"/>
                <w:color w:val="000000" w:themeColor="text1"/>
                <w:lang w:val="en-US"/>
              </w:rPr>
              <w:t>Revised to C4-244369</w:t>
            </w:r>
          </w:p>
        </w:tc>
        <w:tc>
          <w:tcPr>
            <w:tcW w:w="6662" w:type="dxa"/>
            <w:tcBorders>
              <w:bottom w:val="nil"/>
            </w:tcBorders>
            <w:shd w:val="clear" w:color="auto" w:fill="auto"/>
          </w:tcPr>
          <w:p w14:paraId="27DE411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Ranging_SL</w:t>
            </w:r>
          </w:p>
          <w:p w14:paraId="7869751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81DAA75" w14:textId="77777777" w:rsidR="00C95885" w:rsidRDefault="00C95885" w:rsidP="00214C08">
            <w:pPr>
              <w:spacing w:after="0"/>
              <w:rPr>
                <w:rFonts w:ascii="Arial" w:eastAsia="宋体" w:hAnsi="Arial" w:cs="Arial"/>
                <w:color w:val="000000" w:themeColor="text1"/>
                <w:lang w:val="en-US" w:eastAsia="zh-CN"/>
              </w:rPr>
            </w:pPr>
          </w:p>
          <w:p w14:paraId="15211B95" w14:textId="77777777" w:rsidR="00C95885" w:rsidRDefault="00C95885" w:rsidP="00C95885">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ME box in the cover sheet need to be ticked</w:t>
            </w:r>
          </w:p>
          <w:p w14:paraId="147444D6" w14:textId="322BD046" w:rsidR="00C95885" w:rsidRDefault="00C95885" w:rsidP="00C95885">
            <w:pPr>
              <w:spacing w:after="0"/>
              <w:rPr>
                <w:rFonts w:ascii="Arial" w:eastAsia="宋体" w:hAnsi="Arial" w:cs="Arial"/>
                <w:color w:val="000000" w:themeColor="text1"/>
                <w:lang w:val="en-US" w:eastAsia="zh-CN"/>
              </w:rPr>
            </w:pPr>
            <w:r>
              <w:rPr>
                <w:rFonts w:ascii="Arial" w:eastAsia="MS Mincho" w:hAnsi="Arial" w:cs="Arial"/>
                <w:color w:val="000000" w:themeColor="text1"/>
                <w:lang w:val="en-US" w:eastAsia="ja-JP"/>
              </w:rPr>
              <w:t>L</w:t>
            </w:r>
            <w:r>
              <w:rPr>
                <w:rFonts w:ascii="Arial" w:eastAsia="MS Mincho" w:hAnsi="Arial" w:cs="Arial" w:hint="eastAsia"/>
                <w:color w:val="000000" w:themeColor="text1"/>
                <w:lang w:val="en-US" w:eastAsia="ja-JP"/>
              </w:rPr>
              <w:t>ast two attributes names need to be changed starting with e</w:t>
            </w:r>
          </w:p>
        </w:tc>
      </w:tr>
      <w:tr w:rsidR="00C95885" w14:paraId="228299F5" w14:textId="77777777" w:rsidTr="00DC4D24">
        <w:trPr>
          <w:cantSplit/>
        </w:trPr>
        <w:tc>
          <w:tcPr>
            <w:tcW w:w="974" w:type="dxa"/>
            <w:tcBorders>
              <w:top w:val="nil"/>
            </w:tcBorders>
            <w:shd w:val="clear" w:color="auto" w:fill="auto"/>
          </w:tcPr>
          <w:p w14:paraId="2BF53B84" w14:textId="77777777" w:rsidR="00C95885" w:rsidRDefault="00C95885" w:rsidP="00C9588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9F9046D" w14:textId="77777777" w:rsidR="00C95885" w:rsidRDefault="00C95885" w:rsidP="00C9588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12BC2C1" w14:textId="02DB7B58" w:rsidR="00C95885" w:rsidRDefault="00351108" w:rsidP="00C95885">
            <w:pPr>
              <w:spacing w:after="0"/>
              <w:jc w:val="center"/>
            </w:pPr>
            <w:hyperlink r:id="rId152" w:history="1">
              <w:r w:rsidR="00C95885">
                <w:rPr>
                  <w:rStyle w:val="Hyperlink"/>
                </w:rPr>
                <w:t>4369</w:t>
              </w:r>
            </w:hyperlink>
          </w:p>
        </w:tc>
        <w:tc>
          <w:tcPr>
            <w:tcW w:w="3674" w:type="dxa"/>
            <w:tcBorders>
              <w:top w:val="single" w:sz="4" w:space="0" w:color="auto"/>
              <w:bottom w:val="single" w:sz="4" w:space="0" w:color="auto"/>
            </w:tcBorders>
            <w:shd w:val="clear" w:color="auto" w:fill="00FFFF"/>
          </w:tcPr>
          <w:p w14:paraId="66DB5B60" w14:textId="513B0EF5" w:rsidR="00C95885" w:rsidRDefault="00C95885" w:rsidP="00C9588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24.080 0120 Rel-18 Updates on relative velocity</w:t>
            </w:r>
          </w:p>
        </w:tc>
        <w:tc>
          <w:tcPr>
            <w:tcW w:w="1589" w:type="dxa"/>
            <w:tcBorders>
              <w:top w:val="single" w:sz="4" w:space="0" w:color="auto"/>
              <w:bottom w:val="single" w:sz="4" w:space="0" w:color="auto"/>
            </w:tcBorders>
            <w:shd w:val="clear" w:color="auto" w:fill="00FFFF"/>
          </w:tcPr>
          <w:p w14:paraId="084D55FC" w14:textId="61B9C018" w:rsidR="00C95885" w:rsidRDefault="00C95885" w:rsidP="00C9588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Xiaomi</w:t>
            </w:r>
          </w:p>
        </w:tc>
        <w:tc>
          <w:tcPr>
            <w:tcW w:w="1134" w:type="dxa"/>
            <w:tcBorders>
              <w:top w:val="single" w:sz="4" w:space="0" w:color="auto"/>
              <w:bottom w:val="single" w:sz="4" w:space="0" w:color="auto"/>
            </w:tcBorders>
            <w:shd w:val="clear" w:color="auto" w:fill="00FFFF"/>
          </w:tcPr>
          <w:p w14:paraId="19E84B70" w14:textId="39178C87" w:rsidR="00C95885" w:rsidRDefault="00C95885" w:rsidP="00C95885">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05C81C07" w14:textId="77777777" w:rsidR="00C95885" w:rsidRDefault="00C95885" w:rsidP="00C95885">
            <w:pPr>
              <w:spacing w:after="0"/>
              <w:rPr>
                <w:rFonts w:ascii="Arial" w:eastAsia="宋体" w:hAnsi="Arial" w:cs="Arial"/>
                <w:color w:val="000000" w:themeColor="text1"/>
                <w:lang w:val="en-US" w:eastAsia="zh-CN"/>
              </w:rPr>
            </w:pPr>
          </w:p>
          <w:p w14:paraId="7FA2C593" w14:textId="68E7E01A" w:rsidR="00C95885" w:rsidRDefault="00C95885" w:rsidP="00C95885">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14C08" w14:paraId="4143A13C" w14:textId="77777777" w:rsidTr="00DC4D24">
        <w:trPr>
          <w:cantSplit/>
        </w:trPr>
        <w:tc>
          <w:tcPr>
            <w:tcW w:w="974" w:type="dxa"/>
            <w:tcBorders>
              <w:bottom w:val="nil"/>
            </w:tcBorders>
            <w:shd w:val="clear" w:color="auto" w:fill="auto"/>
          </w:tcPr>
          <w:p w14:paraId="42C4C78D"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1228526E" w14:textId="754492B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FEEF026" w14:textId="77777777" w:rsidR="00214C08" w:rsidRDefault="00351108" w:rsidP="00214C08">
            <w:pPr>
              <w:spacing w:after="0"/>
              <w:jc w:val="center"/>
              <w:rPr>
                <w:rFonts w:ascii="Arial" w:eastAsia="宋体" w:hAnsi="Arial" w:cs="Arial"/>
                <w:bCs/>
                <w:color w:val="0000FF"/>
                <w:lang w:val="en-US" w:eastAsia="zh-CN"/>
              </w:rPr>
            </w:pPr>
            <w:hyperlink r:id="rId153" w:history="1">
              <w:r w:rsidR="00214C08">
                <w:rPr>
                  <w:rStyle w:val="Hyperlink"/>
                  <w:rFonts w:ascii="Arial" w:eastAsia="宋体" w:hAnsi="Arial" w:cs="Arial" w:hint="eastAsia"/>
                  <w:bCs/>
                  <w:lang w:val="en-US" w:eastAsia="zh-CN"/>
                </w:rPr>
                <w:t>4316</w:t>
              </w:r>
            </w:hyperlink>
          </w:p>
        </w:tc>
        <w:tc>
          <w:tcPr>
            <w:tcW w:w="3674" w:type="dxa"/>
            <w:tcBorders>
              <w:bottom w:val="single" w:sz="4" w:space="0" w:color="auto"/>
            </w:tcBorders>
            <w:shd w:val="clear" w:color="auto" w:fill="auto"/>
          </w:tcPr>
          <w:p w14:paraId="7C7F9F64"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24.080 0121 Rel-18 Updates on SL-MT-LR for periodic triggered Location Events</w:t>
            </w:r>
          </w:p>
        </w:tc>
        <w:tc>
          <w:tcPr>
            <w:tcW w:w="1589" w:type="dxa"/>
            <w:tcBorders>
              <w:bottom w:val="single" w:sz="4" w:space="0" w:color="auto"/>
            </w:tcBorders>
            <w:shd w:val="clear" w:color="auto" w:fill="auto"/>
          </w:tcPr>
          <w:p w14:paraId="4712CB5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Xiaomi</w:t>
            </w:r>
          </w:p>
        </w:tc>
        <w:tc>
          <w:tcPr>
            <w:tcW w:w="1134" w:type="dxa"/>
            <w:tcBorders>
              <w:bottom w:val="single" w:sz="4" w:space="0" w:color="auto"/>
            </w:tcBorders>
            <w:shd w:val="clear" w:color="auto" w:fill="auto"/>
          </w:tcPr>
          <w:p w14:paraId="3710C1B8" w14:textId="67D3F373" w:rsidR="00214C08" w:rsidRDefault="00C95885" w:rsidP="00214C08">
            <w:pPr>
              <w:spacing w:after="0"/>
              <w:rPr>
                <w:rFonts w:ascii="Arial" w:hAnsi="Arial" w:cs="Arial"/>
                <w:color w:val="000000" w:themeColor="text1"/>
                <w:lang w:val="en-US"/>
              </w:rPr>
            </w:pPr>
            <w:r>
              <w:rPr>
                <w:rFonts w:ascii="Arial" w:hAnsi="Arial" w:cs="Arial"/>
                <w:color w:val="000000" w:themeColor="text1"/>
                <w:lang w:val="en-US"/>
              </w:rPr>
              <w:t>Revised to C4-244370</w:t>
            </w:r>
          </w:p>
        </w:tc>
        <w:tc>
          <w:tcPr>
            <w:tcW w:w="6662" w:type="dxa"/>
            <w:tcBorders>
              <w:bottom w:val="nil"/>
            </w:tcBorders>
            <w:shd w:val="clear" w:color="auto" w:fill="auto"/>
          </w:tcPr>
          <w:p w14:paraId="18E4914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Ranging_SL</w:t>
            </w:r>
          </w:p>
          <w:p w14:paraId="4AD1EF7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6479383" w14:textId="77777777" w:rsidR="00C95885" w:rsidRDefault="00C95885" w:rsidP="00214C08">
            <w:pPr>
              <w:spacing w:after="0"/>
              <w:rPr>
                <w:rFonts w:ascii="Arial" w:eastAsia="宋体" w:hAnsi="Arial" w:cs="Arial"/>
                <w:color w:val="000000" w:themeColor="text1"/>
                <w:lang w:val="en-US" w:eastAsia="zh-CN"/>
              </w:rPr>
            </w:pPr>
          </w:p>
          <w:p w14:paraId="13A52330" w14:textId="0581EFFE" w:rsidR="00C95885" w:rsidRPr="00C95885" w:rsidRDefault="00C95885" w:rsidP="00214C08">
            <w:pPr>
              <w:spacing w:after="0"/>
              <w:rPr>
                <w:rFonts w:ascii="Arial" w:eastAsiaTheme="minorEastAsia" w:hAnsi="Arial" w:cs="Arial"/>
                <w:color w:val="000000" w:themeColor="text1"/>
                <w:lang w:val="en-US" w:eastAsia="zh-CN"/>
              </w:rPr>
            </w:pPr>
            <w:r>
              <w:rPr>
                <w:rFonts w:ascii="Arial" w:eastAsia="MS Mincho" w:hAnsi="Arial" w:cs="Arial" w:hint="eastAsia"/>
                <w:color w:val="000000" w:themeColor="text1"/>
                <w:lang w:val="en-US" w:eastAsia="ja-JP"/>
              </w:rPr>
              <w:t>NEED to wait for CT1 agreement</w:t>
            </w:r>
          </w:p>
        </w:tc>
      </w:tr>
      <w:tr w:rsidR="00C95885" w14:paraId="4F789EE8" w14:textId="77777777" w:rsidTr="00DC4D24">
        <w:trPr>
          <w:cantSplit/>
        </w:trPr>
        <w:tc>
          <w:tcPr>
            <w:tcW w:w="974" w:type="dxa"/>
            <w:tcBorders>
              <w:top w:val="nil"/>
            </w:tcBorders>
            <w:shd w:val="clear" w:color="auto" w:fill="auto"/>
          </w:tcPr>
          <w:p w14:paraId="13C5C85F" w14:textId="77777777" w:rsidR="00C95885" w:rsidRDefault="00C95885" w:rsidP="00C95885">
            <w:pPr>
              <w:spacing w:after="0"/>
              <w:rPr>
                <w:rFonts w:ascii="Arial" w:hAnsi="Arial" w:cs="Arial"/>
                <w:b/>
                <w:bCs/>
                <w:color w:val="000000" w:themeColor="text1"/>
                <w:lang w:val="en-US"/>
              </w:rPr>
            </w:pPr>
          </w:p>
        </w:tc>
        <w:tc>
          <w:tcPr>
            <w:tcW w:w="2527" w:type="dxa"/>
            <w:tcBorders>
              <w:top w:val="nil"/>
            </w:tcBorders>
            <w:shd w:val="clear" w:color="auto" w:fill="339966"/>
          </w:tcPr>
          <w:p w14:paraId="25A4AEC5" w14:textId="77777777" w:rsidR="00C95885" w:rsidRDefault="00C95885" w:rsidP="00C95885">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39D16F45" w14:textId="35D831FD" w:rsidR="00C95885" w:rsidRDefault="00351108" w:rsidP="00C95885">
            <w:pPr>
              <w:spacing w:after="0"/>
              <w:jc w:val="center"/>
            </w:pPr>
            <w:hyperlink r:id="rId154" w:history="1">
              <w:r w:rsidR="00C95885">
                <w:rPr>
                  <w:rStyle w:val="Hyperlink"/>
                </w:rPr>
                <w:t>4370</w:t>
              </w:r>
            </w:hyperlink>
          </w:p>
        </w:tc>
        <w:tc>
          <w:tcPr>
            <w:tcW w:w="3674" w:type="dxa"/>
            <w:tcBorders>
              <w:top w:val="single" w:sz="4" w:space="0" w:color="auto"/>
            </w:tcBorders>
            <w:shd w:val="clear" w:color="auto" w:fill="00FFFF"/>
          </w:tcPr>
          <w:p w14:paraId="32A66A48" w14:textId="7D4BB4E4" w:rsidR="00C95885" w:rsidRDefault="00C95885" w:rsidP="00C9588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24.080 0121 Rel-18 Updates on SL-MT-LR for periodic triggered Location Events</w:t>
            </w:r>
          </w:p>
        </w:tc>
        <w:tc>
          <w:tcPr>
            <w:tcW w:w="1589" w:type="dxa"/>
            <w:tcBorders>
              <w:top w:val="single" w:sz="4" w:space="0" w:color="auto"/>
            </w:tcBorders>
            <w:shd w:val="clear" w:color="auto" w:fill="00FFFF"/>
          </w:tcPr>
          <w:p w14:paraId="3548192F" w14:textId="5C677960" w:rsidR="00C95885" w:rsidRDefault="00C95885" w:rsidP="00C9588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Xiaomi</w:t>
            </w:r>
          </w:p>
        </w:tc>
        <w:tc>
          <w:tcPr>
            <w:tcW w:w="1134" w:type="dxa"/>
            <w:tcBorders>
              <w:top w:val="single" w:sz="4" w:space="0" w:color="auto"/>
            </w:tcBorders>
            <w:shd w:val="clear" w:color="auto" w:fill="00FFFF"/>
          </w:tcPr>
          <w:p w14:paraId="29FAEF6D" w14:textId="77777777" w:rsidR="00C95885" w:rsidRDefault="00C95885" w:rsidP="00C95885">
            <w:pPr>
              <w:spacing w:after="0"/>
              <w:rPr>
                <w:rFonts w:ascii="Arial" w:hAnsi="Arial" w:cs="Arial"/>
                <w:color w:val="000000" w:themeColor="text1"/>
                <w:lang w:val="en-US"/>
              </w:rPr>
            </w:pPr>
          </w:p>
        </w:tc>
        <w:tc>
          <w:tcPr>
            <w:tcW w:w="6662" w:type="dxa"/>
            <w:tcBorders>
              <w:top w:val="nil"/>
            </w:tcBorders>
            <w:shd w:val="clear" w:color="auto" w:fill="00FFFF"/>
          </w:tcPr>
          <w:p w14:paraId="1ABFE9CA" w14:textId="77777777" w:rsidR="00C95885" w:rsidRDefault="00C95885" w:rsidP="00C95885">
            <w:pPr>
              <w:spacing w:after="0"/>
              <w:rPr>
                <w:rFonts w:ascii="Arial" w:eastAsia="宋体" w:hAnsi="Arial" w:cs="Arial"/>
                <w:color w:val="000000" w:themeColor="text1"/>
                <w:lang w:val="en-US" w:eastAsia="zh-CN"/>
              </w:rPr>
            </w:pPr>
          </w:p>
        </w:tc>
      </w:tr>
      <w:tr w:rsidR="00214C08" w14:paraId="57DBD59A" w14:textId="77777777" w:rsidTr="00DC4D24">
        <w:trPr>
          <w:cantSplit/>
        </w:trPr>
        <w:tc>
          <w:tcPr>
            <w:tcW w:w="974" w:type="dxa"/>
            <w:shd w:val="clear" w:color="auto" w:fill="D9D9D9" w:themeFill="background1" w:themeFillShade="D9"/>
          </w:tcPr>
          <w:p w14:paraId="5A8D487F"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48</w:t>
            </w:r>
          </w:p>
        </w:tc>
        <w:tc>
          <w:tcPr>
            <w:tcW w:w="2527" w:type="dxa"/>
            <w:shd w:val="clear" w:color="auto" w:fill="D9D9D9" w:themeFill="background1" w:themeFillShade="D9"/>
          </w:tcPr>
          <w:p w14:paraId="792317D6"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5GFLS</w:t>
            </w:r>
            <w:r>
              <w:rPr>
                <w:rFonts w:ascii="Arial" w:hAnsi="Arial" w:cs="Arial"/>
                <w:b/>
                <w:bCs/>
                <w:color w:val="000000" w:themeColor="text1"/>
              </w:rPr>
              <w:t xml:space="preserve"> [5GFLS]</w:t>
            </w:r>
          </w:p>
        </w:tc>
        <w:tc>
          <w:tcPr>
            <w:tcW w:w="1240" w:type="dxa"/>
            <w:shd w:val="clear" w:color="auto" w:fill="D9D9D9" w:themeFill="background1" w:themeFillShade="D9"/>
          </w:tcPr>
          <w:p w14:paraId="52565591"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51D7A02"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6DE92DD"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03B516F5"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553E7358" w14:textId="77777777" w:rsidR="00214C08" w:rsidRDefault="00214C08" w:rsidP="00214C08">
            <w:pPr>
              <w:spacing w:after="0"/>
              <w:rPr>
                <w:rFonts w:ascii="Arial" w:hAnsi="Arial" w:cs="Arial"/>
                <w:color w:val="000000" w:themeColor="text1"/>
                <w:lang w:val="en-US"/>
              </w:rPr>
            </w:pPr>
          </w:p>
        </w:tc>
      </w:tr>
      <w:tr w:rsidR="00214C08" w14:paraId="604420B1" w14:textId="77777777" w:rsidTr="00DC4D24">
        <w:trPr>
          <w:cantSplit/>
        </w:trPr>
        <w:tc>
          <w:tcPr>
            <w:tcW w:w="974" w:type="dxa"/>
            <w:shd w:val="clear" w:color="auto" w:fill="auto"/>
          </w:tcPr>
          <w:p w14:paraId="279E5E99"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19FCB68"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6A4B149E"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5D62E84F"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36770E1E"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10657290" w14:textId="77777777" w:rsidR="00214C08" w:rsidRDefault="00214C08" w:rsidP="00214C08">
            <w:pPr>
              <w:spacing w:after="0"/>
              <w:rPr>
                <w:rFonts w:ascii="Arial" w:hAnsi="Arial" w:cs="Arial"/>
                <w:color w:val="000000" w:themeColor="text1"/>
                <w:lang w:val="en-US"/>
              </w:rPr>
            </w:pPr>
          </w:p>
        </w:tc>
        <w:tc>
          <w:tcPr>
            <w:tcW w:w="6662" w:type="dxa"/>
          </w:tcPr>
          <w:p w14:paraId="1EE8B3BD" w14:textId="77777777" w:rsidR="00214C08" w:rsidRDefault="00214C08" w:rsidP="00214C08">
            <w:pPr>
              <w:spacing w:after="0"/>
              <w:rPr>
                <w:rFonts w:ascii="Arial" w:hAnsi="Arial" w:cs="Arial"/>
                <w:color w:val="000000" w:themeColor="text1"/>
                <w:lang w:val="en-US"/>
              </w:rPr>
            </w:pPr>
          </w:p>
        </w:tc>
      </w:tr>
      <w:tr w:rsidR="00214C08" w14:paraId="08CDD8AC" w14:textId="77777777" w:rsidTr="00DC4D24">
        <w:trPr>
          <w:cantSplit/>
        </w:trPr>
        <w:tc>
          <w:tcPr>
            <w:tcW w:w="974" w:type="dxa"/>
            <w:shd w:val="clear" w:color="auto" w:fill="D9D9D9" w:themeFill="background1" w:themeFillShade="D9"/>
          </w:tcPr>
          <w:p w14:paraId="30A707A2"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49</w:t>
            </w:r>
          </w:p>
        </w:tc>
        <w:tc>
          <w:tcPr>
            <w:tcW w:w="2527" w:type="dxa"/>
            <w:shd w:val="clear" w:color="auto" w:fill="D9D9D9" w:themeFill="background1" w:themeFillShade="D9"/>
          </w:tcPr>
          <w:p w14:paraId="12DCA9D2"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MCGWUE</w:t>
            </w:r>
            <w:r>
              <w:rPr>
                <w:rFonts w:ascii="Arial" w:hAnsi="Arial" w:cs="Arial"/>
                <w:b/>
                <w:bCs/>
                <w:color w:val="000000" w:themeColor="text1"/>
              </w:rPr>
              <w:t xml:space="preserve"> [MCGWUE]</w:t>
            </w:r>
          </w:p>
        </w:tc>
        <w:tc>
          <w:tcPr>
            <w:tcW w:w="1240" w:type="dxa"/>
            <w:shd w:val="clear" w:color="auto" w:fill="D9D9D9" w:themeFill="background1" w:themeFillShade="D9"/>
          </w:tcPr>
          <w:p w14:paraId="366B9A35"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907B094"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70E08FE"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107BA8FB"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730E5B34" w14:textId="77777777" w:rsidR="00214C08" w:rsidRDefault="00214C08" w:rsidP="00214C08">
            <w:pPr>
              <w:spacing w:after="0"/>
              <w:rPr>
                <w:rFonts w:ascii="Arial" w:hAnsi="Arial" w:cs="Arial"/>
                <w:color w:val="000000" w:themeColor="text1"/>
                <w:lang w:val="en-US"/>
              </w:rPr>
            </w:pPr>
          </w:p>
        </w:tc>
      </w:tr>
      <w:tr w:rsidR="00214C08" w14:paraId="12F81F5D" w14:textId="77777777" w:rsidTr="00DC4D24">
        <w:trPr>
          <w:cantSplit/>
        </w:trPr>
        <w:tc>
          <w:tcPr>
            <w:tcW w:w="974" w:type="dxa"/>
            <w:shd w:val="clear" w:color="auto" w:fill="auto"/>
          </w:tcPr>
          <w:p w14:paraId="5BFDFED9"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3A26A5CC"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77B34A37"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34330848"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24D18601"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150E91A8"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6AF6A3D5" w14:textId="77777777" w:rsidR="00214C08" w:rsidRDefault="00214C08" w:rsidP="00214C08">
            <w:pPr>
              <w:spacing w:after="0"/>
              <w:rPr>
                <w:rFonts w:ascii="Arial" w:hAnsi="Arial" w:cs="Arial"/>
                <w:color w:val="000000" w:themeColor="text1"/>
                <w:lang w:val="en-US"/>
              </w:rPr>
            </w:pPr>
          </w:p>
        </w:tc>
      </w:tr>
      <w:tr w:rsidR="00214C08" w14:paraId="20BF0CB8" w14:textId="77777777" w:rsidTr="00DC4D24">
        <w:trPr>
          <w:cantSplit/>
        </w:trPr>
        <w:tc>
          <w:tcPr>
            <w:tcW w:w="974" w:type="dxa"/>
            <w:shd w:val="clear" w:color="auto" w:fill="D9D9D9" w:themeFill="background1" w:themeFillShade="D9"/>
          </w:tcPr>
          <w:p w14:paraId="53D7E55C"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50</w:t>
            </w:r>
          </w:p>
        </w:tc>
        <w:tc>
          <w:tcPr>
            <w:tcW w:w="2527" w:type="dxa"/>
            <w:shd w:val="clear" w:color="auto" w:fill="D9D9D9" w:themeFill="background1" w:themeFillShade="D9"/>
          </w:tcPr>
          <w:p w14:paraId="1C86EB91"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GBA_U Based APIs [GBA_U_APIs]</w:t>
            </w:r>
          </w:p>
        </w:tc>
        <w:tc>
          <w:tcPr>
            <w:tcW w:w="1240" w:type="dxa"/>
            <w:shd w:val="clear" w:color="auto" w:fill="D9D9D9" w:themeFill="background1" w:themeFillShade="D9"/>
          </w:tcPr>
          <w:p w14:paraId="7F07D7CA"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AEE5079"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39227F8"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2914323B"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06D7D2CF" w14:textId="77777777" w:rsidR="00214C08" w:rsidRDefault="00214C08" w:rsidP="00214C08">
            <w:pPr>
              <w:spacing w:after="0"/>
              <w:rPr>
                <w:rFonts w:ascii="Arial" w:hAnsi="Arial" w:cs="Arial"/>
                <w:color w:val="000000" w:themeColor="text1"/>
                <w:lang w:val="en-US"/>
              </w:rPr>
            </w:pPr>
          </w:p>
        </w:tc>
      </w:tr>
      <w:tr w:rsidR="00214C08" w14:paraId="5232B422" w14:textId="77777777" w:rsidTr="00DC4D24">
        <w:trPr>
          <w:cantSplit/>
        </w:trPr>
        <w:tc>
          <w:tcPr>
            <w:tcW w:w="974" w:type="dxa"/>
            <w:shd w:val="clear" w:color="auto" w:fill="auto"/>
          </w:tcPr>
          <w:p w14:paraId="5C57A730"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29B5CD0E"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3E886C26"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2A9D462"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184580A1"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3D646FD6" w14:textId="77777777" w:rsidR="00214C08" w:rsidRDefault="00214C08" w:rsidP="00214C08">
            <w:pPr>
              <w:spacing w:after="0"/>
              <w:rPr>
                <w:rFonts w:ascii="Arial" w:hAnsi="Arial" w:cs="Arial"/>
                <w:color w:val="000000" w:themeColor="text1"/>
                <w:lang w:val="en-US"/>
              </w:rPr>
            </w:pPr>
          </w:p>
        </w:tc>
        <w:tc>
          <w:tcPr>
            <w:tcW w:w="6662" w:type="dxa"/>
          </w:tcPr>
          <w:p w14:paraId="51234C4B" w14:textId="77777777" w:rsidR="00214C08" w:rsidRDefault="00214C08" w:rsidP="00214C08">
            <w:pPr>
              <w:spacing w:after="0"/>
              <w:rPr>
                <w:rFonts w:ascii="Arial" w:hAnsi="Arial" w:cs="Arial"/>
                <w:color w:val="000000" w:themeColor="text1"/>
                <w:lang w:val="en-US"/>
              </w:rPr>
            </w:pPr>
          </w:p>
        </w:tc>
      </w:tr>
      <w:tr w:rsidR="00214C08" w14:paraId="5F6F333A" w14:textId="77777777" w:rsidTr="00DC4D24">
        <w:trPr>
          <w:cantSplit/>
        </w:trPr>
        <w:tc>
          <w:tcPr>
            <w:tcW w:w="974" w:type="dxa"/>
            <w:shd w:val="clear" w:color="auto" w:fill="FDE9D9" w:themeFill="accent6" w:themeFillTint="33"/>
          </w:tcPr>
          <w:p w14:paraId="7E3562DA"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51</w:t>
            </w:r>
          </w:p>
        </w:tc>
        <w:tc>
          <w:tcPr>
            <w:tcW w:w="2527" w:type="dxa"/>
            <w:shd w:val="clear" w:color="auto" w:fill="FDE9D9" w:themeFill="accent6" w:themeFillTint="33"/>
          </w:tcPr>
          <w:p w14:paraId="611E319D"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 xml:space="preserve">CT aspects of AIML </w:t>
            </w:r>
            <w:r>
              <w:rPr>
                <w:rFonts w:ascii="Arial" w:hAnsi="Arial" w:cs="Arial"/>
                <w:b/>
                <w:bCs/>
                <w:color w:val="000000" w:themeColor="text1"/>
              </w:rPr>
              <w:t>[AIMLsys]</w:t>
            </w:r>
          </w:p>
        </w:tc>
        <w:tc>
          <w:tcPr>
            <w:tcW w:w="1240" w:type="dxa"/>
            <w:shd w:val="clear" w:color="auto" w:fill="FDE9D9" w:themeFill="accent6" w:themeFillTint="33"/>
          </w:tcPr>
          <w:p w14:paraId="5E624DF1"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7C5504B1"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4A1FAF3"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352537D6"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6FDBD45F" w14:textId="77777777" w:rsidR="00214C08" w:rsidRDefault="00214C08" w:rsidP="00214C08">
            <w:pPr>
              <w:spacing w:after="0"/>
              <w:rPr>
                <w:rFonts w:ascii="Arial" w:hAnsi="Arial" w:cs="Arial"/>
                <w:color w:val="000000" w:themeColor="text1"/>
                <w:lang w:val="en-US"/>
              </w:rPr>
            </w:pPr>
          </w:p>
        </w:tc>
      </w:tr>
      <w:tr w:rsidR="00214C08" w14:paraId="23FFB892" w14:textId="77777777" w:rsidTr="00DC4D24">
        <w:trPr>
          <w:cantSplit/>
        </w:trPr>
        <w:tc>
          <w:tcPr>
            <w:tcW w:w="974" w:type="dxa"/>
            <w:shd w:val="clear" w:color="auto" w:fill="auto"/>
          </w:tcPr>
          <w:p w14:paraId="480D1581"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38FEE31C"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255B7C92"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41C6A6E2"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7CFD0EA1"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13273139" w14:textId="77777777" w:rsidR="00214C08" w:rsidRDefault="00214C08" w:rsidP="00214C08">
            <w:pPr>
              <w:spacing w:after="0"/>
              <w:rPr>
                <w:rFonts w:ascii="Arial" w:hAnsi="Arial" w:cs="Arial"/>
                <w:color w:val="000000" w:themeColor="text1"/>
                <w:lang w:val="en-US"/>
              </w:rPr>
            </w:pPr>
          </w:p>
        </w:tc>
        <w:tc>
          <w:tcPr>
            <w:tcW w:w="6662" w:type="dxa"/>
          </w:tcPr>
          <w:p w14:paraId="61981F90" w14:textId="77777777" w:rsidR="00214C08" w:rsidRDefault="00214C08" w:rsidP="00214C08">
            <w:pPr>
              <w:spacing w:after="0"/>
              <w:rPr>
                <w:rFonts w:ascii="Arial" w:hAnsi="Arial" w:cs="Arial"/>
                <w:color w:val="000000" w:themeColor="text1"/>
                <w:lang w:val="en-US"/>
              </w:rPr>
            </w:pPr>
          </w:p>
        </w:tc>
      </w:tr>
      <w:tr w:rsidR="00214C08" w14:paraId="116ECB4F" w14:textId="77777777" w:rsidTr="00DC4D24">
        <w:trPr>
          <w:cantSplit/>
        </w:trPr>
        <w:tc>
          <w:tcPr>
            <w:tcW w:w="974" w:type="dxa"/>
            <w:shd w:val="clear" w:color="auto" w:fill="FDE9D9" w:themeFill="accent6" w:themeFillTint="33"/>
          </w:tcPr>
          <w:p w14:paraId="24588A0A"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52</w:t>
            </w:r>
          </w:p>
        </w:tc>
        <w:tc>
          <w:tcPr>
            <w:tcW w:w="2527" w:type="dxa"/>
            <w:shd w:val="clear" w:color="auto" w:fill="FDE9D9" w:themeFill="accent6" w:themeFillTint="33"/>
          </w:tcPr>
          <w:p w14:paraId="73B462AB"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NG_RTC</w:t>
            </w:r>
            <w:r>
              <w:rPr>
                <w:rFonts w:ascii="Arial" w:hAnsi="Arial" w:cs="Arial"/>
                <w:b/>
                <w:bCs/>
                <w:color w:val="000000" w:themeColor="text1"/>
              </w:rPr>
              <w:t xml:space="preserve"> [NG_RTC]</w:t>
            </w:r>
          </w:p>
        </w:tc>
        <w:tc>
          <w:tcPr>
            <w:tcW w:w="1240" w:type="dxa"/>
            <w:shd w:val="clear" w:color="auto" w:fill="FDE9D9" w:themeFill="accent6" w:themeFillTint="33"/>
          </w:tcPr>
          <w:p w14:paraId="6A3A2D6F"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54EDEA24"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63C59B8"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144ABE3D"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1270EE33" w14:textId="77777777" w:rsidR="00214C08" w:rsidRDefault="00214C08" w:rsidP="00214C08">
            <w:pPr>
              <w:spacing w:after="0"/>
              <w:rPr>
                <w:rFonts w:ascii="Arial" w:hAnsi="Arial" w:cs="Arial"/>
                <w:color w:val="000000" w:themeColor="text1"/>
                <w:lang w:val="en-US"/>
              </w:rPr>
            </w:pPr>
          </w:p>
        </w:tc>
      </w:tr>
      <w:tr w:rsidR="00214C08" w14:paraId="72B22BF0" w14:textId="77777777" w:rsidTr="00DC4D24">
        <w:trPr>
          <w:cantSplit/>
        </w:trPr>
        <w:tc>
          <w:tcPr>
            <w:tcW w:w="974" w:type="dxa"/>
            <w:shd w:val="clear" w:color="auto" w:fill="auto"/>
          </w:tcPr>
          <w:p w14:paraId="627A52B0" w14:textId="77777777" w:rsidR="00214C08" w:rsidRDefault="00214C08" w:rsidP="00214C08">
            <w:pPr>
              <w:spacing w:after="0"/>
              <w:rPr>
                <w:rFonts w:ascii="Arial" w:hAnsi="Arial" w:cs="Arial"/>
                <w:b/>
                <w:bCs/>
                <w:color w:val="000000" w:themeColor="text1"/>
              </w:rPr>
            </w:pPr>
          </w:p>
        </w:tc>
        <w:tc>
          <w:tcPr>
            <w:tcW w:w="2527" w:type="dxa"/>
            <w:tcBorders>
              <w:bottom w:val="single" w:sz="4" w:space="0" w:color="auto"/>
            </w:tcBorders>
            <w:shd w:val="clear" w:color="auto" w:fill="auto"/>
          </w:tcPr>
          <w:p w14:paraId="09C32499" w14:textId="77777777" w:rsidR="00214C08" w:rsidRDefault="00214C08" w:rsidP="00214C08">
            <w:pPr>
              <w:spacing w:after="0"/>
              <w:rPr>
                <w:rFonts w:ascii="Arial" w:eastAsia="MS Mincho" w:hAnsi="Arial" w:cs="Arial"/>
                <w:b/>
                <w:color w:val="000000" w:themeColor="text1"/>
              </w:rPr>
            </w:pPr>
          </w:p>
        </w:tc>
        <w:tc>
          <w:tcPr>
            <w:tcW w:w="1240" w:type="dxa"/>
            <w:tcBorders>
              <w:bottom w:val="single" w:sz="4" w:space="0" w:color="auto"/>
            </w:tcBorders>
            <w:shd w:val="clear" w:color="auto" w:fill="FFFFFF"/>
          </w:tcPr>
          <w:p w14:paraId="1E5FC253" w14:textId="77777777" w:rsidR="00214C08" w:rsidRDefault="00214C08" w:rsidP="00214C08">
            <w:pPr>
              <w:spacing w:after="0"/>
              <w:jc w:val="center"/>
              <w:rPr>
                <w:rFonts w:ascii="Arial" w:eastAsia="宋体" w:hAnsi="Arial" w:cs="Arial"/>
                <w:bCs/>
                <w:color w:val="000000" w:themeColor="text1"/>
                <w:lang w:eastAsia="zh-CN"/>
              </w:rPr>
            </w:pPr>
            <w:r>
              <w:rPr>
                <w:rFonts w:ascii="Arial" w:eastAsia="宋体" w:hAnsi="Arial" w:cs="Arial" w:hint="eastAsia"/>
                <w:bCs/>
                <w:color w:val="000000" w:themeColor="text1"/>
                <w:lang w:eastAsia="zh-CN"/>
              </w:rPr>
              <w:t>4102</w:t>
            </w:r>
          </w:p>
        </w:tc>
        <w:tc>
          <w:tcPr>
            <w:tcW w:w="3674" w:type="dxa"/>
            <w:tcBorders>
              <w:bottom w:val="single" w:sz="4" w:space="0" w:color="auto"/>
            </w:tcBorders>
            <w:shd w:val="clear" w:color="auto" w:fill="FFFFFF"/>
          </w:tcPr>
          <w:p w14:paraId="5AAE9B3B"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29.175 0016 Rel-18 DC resource release due to a CANCEL request</w:t>
            </w:r>
          </w:p>
        </w:tc>
        <w:tc>
          <w:tcPr>
            <w:tcW w:w="1589" w:type="dxa"/>
            <w:tcBorders>
              <w:bottom w:val="single" w:sz="4" w:space="0" w:color="auto"/>
            </w:tcBorders>
            <w:shd w:val="clear" w:color="auto" w:fill="FFFFFF"/>
          </w:tcPr>
          <w:p w14:paraId="7785FF4C"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Mobile</w:t>
            </w:r>
          </w:p>
        </w:tc>
        <w:tc>
          <w:tcPr>
            <w:tcW w:w="1134" w:type="dxa"/>
            <w:tcBorders>
              <w:bottom w:val="single" w:sz="4" w:space="0" w:color="auto"/>
            </w:tcBorders>
            <w:shd w:val="clear" w:color="auto" w:fill="FFFFFF"/>
          </w:tcPr>
          <w:p w14:paraId="6A9FF0C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withdrawn</w:t>
            </w:r>
          </w:p>
        </w:tc>
        <w:tc>
          <w:tcPr>
            <w:tcW w:w="6662" w:type="dxa"/>
            <w:tcBorders>
              <w:bottom w:val="single" w:sz="4" w:space="0" w:color="auto"/>
            </w:tcBorders>
            <w:shd w:val="clear" w:color="auto" w:fill="FFFFFF"/>
          </w:tcPr>
          <w:p w14:paraId="14E5115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32D6BA3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0433F143" w14:textId="77777777" w:rsidTr="00DC4D24">
        <w:trPr>
          <w:cantSplit/>
        </w:trPr>
        <w:tc>
          <w:tcPr>
            <w:tcW w:w="974" w:type="dxa"/>
            <w:shd w:val="clear" w:color="auto" w:fill="auto"/>
          </w:tcPr>
          <w:p w14:paraId="384C883B"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B130497" w14:textId="4D2ACD46"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3A407CB" w14:textId="77777777" w:rsidR="00214C08" w:rsidRDefault="00351108" w:rsidP="00214C08">
            <w:pPr>
              <w:spacing w:after="0"/>
              <w:jc w:val="center"/>
              <w:rPr>
                <w:rFonts w:ascii="Arial" w:eastAsia="宋体" w:hAnsi="Arial" w:cs="Arial"/>
                <w:bCs/>
                <w:color w:val="0000FF"/>
                <w:lang w:val="en-US" w:eastAsia="zh-CN"/>
              </w:rPr>
            </w:pPr>
            <w:hyperlink r:id="rId155" w:history="1">
              <w:r w:rsidR="00214C08">
                <w:rPr>
                  <w:rStyle w:val="Hyperlink"/>
                  <w:rFonts w:ascii="Arial" w:eastAsia="宋体" w:hAnsi="Arial" w:cs="Arial" w:hint="eastAsia"/>
                  <w:bCs/>
                  <w:lang w:val="en-US" w:eastAsia="zh-CN"/>
                </w:rPr>
                <w:t>4103</w:t>
              </w:r>
            </w:hyperlink>
          </w:p>
        </w:tc>
        <w:tc>
          <w:tcPr>
            <w:tcW w:w="3674" w:type="dxa"/>
            <w:tcBorders>
              <w:bottom w:val="single" w:sz="4" w:space="0" w:color="auto"/>
            </w:tcBorders>
            <w:shd w:val="clear" w:color="auto" w:fill="auto"/>
          </w:tcPr>
          <w:p w14:paraId="56CBE92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0017 Rel-18 DC resource release due to a CANCEL request</w:t>
            </w:r>
          </w:p>
        </w:tc>
        <w:tc>
          <w:tcPr>
            <w:tcW w:w="1589" w:type="dxa"/>
            <w:tcBorders>
              <w:bottom w:val="single" w:sz="4" w:space="0" w:color="auto"/>
            </w:tcBorders>
            <w:shd w:val="clear" w:color="auto" w:fill="auto"/>
          </w:tcPr>
          <w:p w14:paraId="67BCB1B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4CFBBCC9" w14:textId="0DF68BFF" w:rsidR="00214C08" w:rsidRDefault="002F3951"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086410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6979E43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05D3ACBE" w14:textId="77777777" w:rsidTr="00DC4D24">
        <w:trPr>
          <w:cantSplit/>
        </w:trPr>
        <w:tc>
          <w:tcPr>
            <w:tcW w:w="974" w:type="dxa"/>
            <w:shd w:val="clear" w:color="auto" w:fill="auto"/>
          </w:tcPr>
          <w:p w14:paraId="57BB596D"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9628C61" w14:textId="7E11D1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4B040A6" w14:textId="77777777" w:rsidR="00214C08" w:rsidRDefault="00351108" w:rsidP="00214C08">
            <w:pPr>
              <w:spacing w:after="0"/>
              <w:jc w:val="center"/>
              <w:rPr>
                <w:rFonts w:ascii="Arial" w:eastAsia="宋体" w:hAnsi="Arial" w:cs="Arial"/>
                <w:bCs/>
                <w:color w:val="0000FF"/>
                <w:lang w:val="en-US" w:eastAsia="zh-CN"/>
              </w:rPr>
            </w:pPr>
            <w:hyperlink r:id="rId156" w:history="1">
              <w:r w:rsidR="00214C08">
                <w:rPr>
                  <w:rStyle w:val="Hyperlink"/>
                  <w:rFonts w:ascii="Arial" w:eastAsia="宋体" w:hAnsi="Arial" w:cs="Arial" w:hint="eastAsia"/>
                  <w:bCs/>
                  <w:lang w:val="en-US" w:eastAsia="zh-CN"/>
                </w:rPr>
                <w:t>4104</w:t>
              </w:r>
            </w:hyperlink>
          </w:p>
        </w:tc>
        <w:tc>
          <w:tcPr>
            <w:tcW w:w="3674" w:type="dxa"/>
            <w:tcBorders>
              <w:bottom w:val="single" w:sz="4" w:space="0" w:color="auto"/>
            </w:tcBorders>
            <w:shd w:val="clear" w:color="auto" w:fill="auto"/>
          </w:tcPr>
          <w:p w14:paraId="58AD1138"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0018 Rel-18 Remove the MRF description</w:t>
            </w:r>
          </w:p>
        </w:tc>
        <w:tc>
          <w:tcPr>
            <w:tcW w:w="1589" w:type="dxa"/>
            <w:tcBorders>
              <w:bottom w:val="single" w:sz="4" w:space="0" w:color="auto"/>
            </w:tcBorders>
            <w:shd w:val="clear" w:color="auto" w:fill="auto"/>
          </w:tcPr>
          <w:p w14:paraId="027A874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31A4AB40" w14:textId="38873C4A" w:rsidR="00214C08" w:rsidRPr="002F3951" w:rsidRDefault="002F3951"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4362</w:t>
            </w:r>
          </w:p>
        </w:tc>
        <w:tc>
          <w:tcPr>
            <w:tcW w:w="6662" w:type="dxa"/>
            <w:tcBorders>
              <w:bottom w:val="single" w:sz="4" w:space="0" w:color="auto"/>
            </w:tcBorders>
            <w:shd w:val="clear" w:color="auto" w:fill="auto"/>
          </w:tcPr>
          <w:p w14:paraId="154A84C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66D49E8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08D2F1A8" w14:textId="77777777" w:rsidTr="00DC4D24">
        <w:trPr>
          <w:cantSplit/>
        </w:trPr>
        <w:tc>
          <w:tcPr>
            <w:tcW w:w="974" w:type="dxa"/>
            <w:tcBorders>
              <w:bottom w:val="nil"/>
            </w:tcBorders>
            <w:shd w:val="clear" w:color="auto" w:fill="auto"/>
          </w:tcPr>
          <w:p w14:paraId="2496B1DE"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44325802" w14:textId="0C9DB6AC"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A670DB5" w14:textId="77777777" w:rsidR="00214C08" w:rsidRDefault="00351108" w:rsidP="00214C08">
            <w:pPr>
              <w:spacing w:after="0"/>
              <w:jc w:val="center"/>
              <w:rPr>
                <w:rFonts w:ascii="Arial" w:eastAsia="宋体" w:hAnsi="Arial" w:cs="Arial"/>
                <w:bCs/>
                <w:color w:val="0000FF"/>
                <w:lang w:val="en-US" w:eastAsia="zh-CN"/>
              </w:rPr>
            </w:pPr>
            <w:hyperlink r:id="rId157" w:history="1">
              <w:r w:rsidR="00214C08">
                <w:rPr>
                  <w:rStyle w:val="Hyperlink"/>
                  <w:rFonts w:ascii="Arial" w:eastAsia="宋体" w:hAnsi="Arial" w:cs="Arial" w:hint="eastAsia"/>
                  <w:bCs/>
                  <w:lang w:val="en-US" w:eastAsia="zh-CN"/>
                </w:rPr>
                <w:t>4231</w:t>
              </w:r>
            </w:hyperlink>
          </w:p>
        </w:tc>
        <w:tc>
          <w:tcPr>
            <w:tcW w:w="3674" w:type="dxa"/>
            <w:tcBorders>
              <w:bottom w:val="single" w:sz="4" w:space="0" w:color="auto"/>
            </w:tcBorders>
            <w:shd w:val="clear" w:color="auto" w:fill="auto"/>
          </w:tcPr>
          <w:p w14:paraId="3E85AF72"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0020 Rel-18 Report the QoS info to DCSF</w:t>
            </w:r>
          </w:p>
        </w:tc>
        <w:tc>
          <w:tcPr>
            <w:tcW w:w="1589" w:type="dxa"/>
            <w:tcBorders>
              <w:bottom w:val="single" w:sz="4" w:space="0" w:color="auto"/>
            </w:tcBorders>
            <w:shd w:val="clear" w:color="auto" w:fill="auto"/>
          </w:tcPr>
          <w:p w14:paraId="29A8885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1829ECF" w14:textId="7A1AB458" w:rsidR="00214C08" w:rsidRDefault="002F3951" w:rsidP="00214C08">
            <w:pPr>
              <w:spacing w:after="0"/>
              <w:rPr>
                <w:rFonts w:ascii="Arial" w:hAnsi="Arial" w:cs="Arial"/>
                <w:color w:val="000000" w:themeColor="text1"/>
                <w:lang w:val="en-US"/>
              </w:rPr>
            </w:pPr>
            <w:r>
              <w:rPr>
                <w:rFonts w:ascii="Arial" w:hAnsi="Arial" w:cs="Arial"/>
                <w:color w:val="000000" w:themeColor="text1"/>
                <w:lang w:val="en-US"/>
              </w:rPr>
              <w:t>Revised to C4-244363</w:t>
            </w:r>
          </w:p>
        </w:tc>
        <w:tc>
          <w:tcPr>
            <w:tcW w:w="6662" w:type="dxa"/>
            <w:tcBorders>
              <w:bottom w:val="nil"/>
            </w:tcBorders>
            <w:shd w:val="clear" w:color="auto" w:fill="auto"/>
          </w:tcPr>
          <w:p w14:paraId="4B13500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23EBE17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1B8250AA" w14:textId="77777777" w:rsidR="002F3951" w:rsidRDefault="002F3951" w:rsidP="00214C08">
            <w:pPr>
              <w:spacing w:after="0"/>
              <w:rPr>
                <w:rFonts w:ascii="Arial" w:eastAsia="宋体" w:hAnsi="Arial" w:cs="Arial"/>
                <w:color w:val="000000" w:themeColor="text1"/>
                <w:lang w:val="en-US" w:eastAsia="zh-CN"/>
              </w:rPr>
            </w:pPr>
          </w:p>
          <w:p w14:paraId="715D3E81" w14:textId="77777777" w:rsidR="002F3951" w:rsidRDefault="002F3951" w:rsidP="002F3951">
            <w:pPr>
              <w:spacing w:after="0"/>
              <w:rPr>
                <w:rFonts w:ascii="Arial" w:eastAsia="MS Mincho" w:hAnsi="Arial" w:cs="Arial"/>
                <w:color w:val="000000" w:themeColor="text1"/>
                <w:lang w:val="en-US" w:eastAsia="ja-JP"/>
              </w:rPr>
            </w:pPr>
            <w:r>
              <w:rPr>
                <w:rFonts w:ascii="Arial" w:eastAsia="MS Mincho" w:hAnsi="Arial" w:cs="Arial"/>
                <w:color w:val="000000" w:themeColor="text1"/>
                <w:lang w:val="en-US" w:eastAsia="ja-JP"/>
              </w:rPr>
              <w:t>W</w:t>
            </w:r>
            <w:r>
              <w:rPr>
                <w:rFonts w:ascii="Arial" w:eastAsia="MS Mincho" w:hAnsi="Arial" w:cs="Arial" w:hint="eastAsia"/>
                <w:color w:val="000000" w:themeColor="text1"/>
                <w:lang w:val="en-US" w:eastAsia="ja-JP"/>
              </w:rPr>
              <w:t>hy do does DCSF need to know QoS?</w:t>
            </w:r>
          </w:p>
          <w:p w14:paraId="2133D646" w14:textId="77777777" w:rsidR="002F3951" w:rsidRDefault="002F3951" w:rsidP="002F3951">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-&gt; for instructions</w:t>
            </w:r>
          </w:p>
          <w:p w14:paraId="5CAFF533" w14:textId="77777777" w:rsidR="002F3951" w:rsidRDefault="002F3951" w:rsidP="002F3951">
            <w:pPr>
              <w:spacing w:after="0"/>
              <w:rPr>
                <w:rFonts w:ascii="Arial" w:eastAsia="MS Mincho" w:hAnsi="Arial" w:cs="Arial"/>
                <w:color w:val="000000" w:themeColor="text1"/>
                <w:lang w:val="en-US" w:eastAsia="ja-JP"/>
              </w:rPr>
            </w:pPr>
          </w:p>
          <w:p w14:paraId="655E8116" w14:textId="77777777" w:rsidR="002F3951" w:rsidRDefault="002F3951" w:rsidP="002F3951">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QoS should only bind to one</w:t>
            </w:r>
          </w:p>
          <w:p w14:paraId="3EF2EF4B" w14:textId="77777777" w:rsidR="002F3951" w:rsidRPr="002F3951" w:rsidRDefault="002F3951" w:rsidP="00214C08">
            <w:pPr>
              <w:spacing w:after="0"/>
              <w:rPr>
                <w:rFonts w:ascii="Arial" w:eastAsia="宋体" w:hAnsi="Arial" w:cs="Arial"/>
                <w:color w:val="000000" w:themeColor="text1"/>
                <w:lang w:val="en-US" w:eastAsia="zh-CN"/>
              </w:rPr>
            </w:pPr>
          </w:p>
        </w:tc>
      </w:tr>
      <w:tr w:rsidR="002F3951" w14:paraId="79E15551" w14:textId="77777777" w:rsidTr="00DC4D24">
        <w:trPr>
          <w:cantSplit/>
        </w:trPr>
        <w:tc>
          <w:tcPr>
            <w:tcW w:w="974" w:type="dxa"/>
            <w:tcBorders>
              <w:top w:val="nil"/>
            </w:tcBorders>
            <w:shd w:val="clear" w:color="auto" w:fill="auto"/>
          </w:tcPr>
          <w:p w14:paraId="08C0AAD8" w14:textId="77777777" w:rsidR="002F3951" w:rsidRDefault="002F3951" w:rsidP="002F395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6266D13F" w14:textId="77777777" w:rsidR="002F3951" w:rsidRDefault="002F3951" w:rsidP="002F395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D76413E" w14:textId="201AA103" w:rsidR="002F3951" w:rsidRDefault="00351108" w:rsidP="002F3951">
            <w:pPr>
              <w:spacing w:after="0"/>
              <w:jc w:val="center"/>
            </w:pPr>
            <w:hyperlink r:id="rId158" w:history="1">
              <w:r w:rsidR="002F3951">
                <w:rPr>
                  <w:rStyle w:val="Hyperlink"/>
                </w:rPr>
                <w:t>4363</w:t>
              </w:r>
            </w:hyperlink>
          </w:p>
        </w:tc>
        <w:tc>
          <w:tcPr>
            <w:tcW w:w="3674" w:type="dxa"/>
            <w:tcBorders>
              <w:top w:val="single" w:sz="4" w:space="0" w:color="auto"/>
              <w:bottom w:val="single" w:sz="4" w:space="0" w:color="auto"/>
            </w:tcBorders>
            <w:shd w:val="clear" w:color="auto" w:fill="00FFFF"/>
          </w:tcPr>
          <w:p w14:paraId="5CB1BBD1" w14:textId="11772688" w:rsidR="002F3951" w:rsidRDefault="002F3951" w:rsidP="002F395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0020 Rel-18 Report the QoS info to DCSF</w:t>
            </w:r>
          </w:p>
        </w:tc>
        <w:tc>
          <w:tcPr>
            <w:tcW w:w="1589" w:type="dxa"/>
            <w:tcBorders>
              <w:top w:val="single" w:sz="4" w:space="0" w:color="auto"/>
              <w:bottom w:val="single" w:sz="4" w:space="0" w:color="auto"/>
            </w:tcBorders>
            <w:shd w:val="clear" w:color="auto" w:fill="00FFFF"/>
          </w:tcPr>
          <w:p w14:paraId="297F2807" w14:textId="230DDB51" w:rsidR="002F3951" w:rsidRDefault="002F3951" w:rsidP="002F395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0E2F6BFD" w14:textId="77777777" w:rsidR="002F3951" w:rsidRDefault="002F3951" w:rsidP="002F3951">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C4E7B69" w14:textId="77777777" w:rsidR="002F3951" w:rsidRDefault="002F3951" w:rsidP="002F3951">
            <w:pPr>
              <w:spacing w:after="0"/>
              <w:rPr>
                <w:rFonts w:ascii="Arial" w:eastAsia="宋体" w:hAnsi="Arial" w:cs="Arial"/>
                <w:color w:val="000000" w:themeColor="text1"/>
                <w:lang w:val="en-US" w:eastAsia="zh-CN"/>
              </w:rPr>
            </w:pPr>
          </w:p>
        </w:tc>
      </w:tr>
      <w:tr w:rsidR="00214C08" w14:paraId="63415D6F" w14:textId="77777777" w:rsidTr="00DC4D24">
        <w:trPr>
          <w:cantSplit/>
        </w:trPr>
        <w:tc>
          <w:tcPr>
            <w:tcW w:w="974" w:type="dxa"/>
            <w:shd w:val="clear" w:color="auto" w:fill="auto"/>
          </w:tcPr>
          <w:p w14:paraId="1F8D729B"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0725D1C" w14:textId="1975A274"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0E6AA283" w14:textId="77777777" w:rsidR="00214C08" w:rsidRDefault="00351108" w:rsidP="00214C08">
            <w:pPr>
              <w:spacing w:after="0"/>
              <w:jc w:val="center"/>
              <w:rPr>
                <w:rFonts w:ascii="Arial" w:eastAsia="宋体" w:hAnsi="Arial" w:cs="Arial"/>
                <w:bCs/>
                <w:color w:val="0000FF"/>
                <w:lang w:val="en-US" w:eastAsia="zh-CN"/>
              </w:rPr>
            </w:pPr>
            <w:hyperlink r:id="rId159" w:history="1">
              <w:r w:rsidR="00214C08">
                <w:rPr>
                  <w:rStyle w:val="Hyperlink"/>
                  <w:rFonts w:ascii="Arial" w:eastAsia="宋体" w:hAnsi="Arial" w:cs="Arial" w:hint="eastAsia"/>
                  <w:bCs/>
                  <w:lang w:val="en-US" w:eastAsia="zh-CN"/>
                </w:rPr>
                <w:t>4232</w:t>
              </w:r>
            </w:hyperlink>
          </w:p>
        </w:tc>
        <w:tc>
          <w:tcPr>
            <w:tcW w:w="3674" w:type="dxa"/>
            <w:tcBorders>
              <w:bottom w:val="single" w:sz="4" w:space="0" w:color="auto"/>
            </w:tcBorders>
            <w:shd w:val="clear" w:color="auto" w:fill="auto"/>
          </w:tcPr>
          <w:p w14:paraId="2BE93CEE"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29.176 0020 Rel-18 Correction on Nmf_MRM service</w:t>
            </w:r>
          </w:p>
        </w:tc>
        <w:tc>
          <w:tcPr>
            <w:tcW w:w="1589" w:type="dxa"/>
            <w:tcBorders>
              <w:bottom w:val="single" w:sz="4" w:space="0" w:color="auto"/>
            </w:tcBorders>
            <w:shd w:val="clear" w:color="auto" w:fill="auto"/>
          </w:tcPr>
          <w:p w14:paraId="2DD338E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B3B93FF" w14:textId="3B84454E" w:rsidR="00214C08" w:rsidRDefault="002F3951"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7A9647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187F35D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325D5779" w14:textId="77777777" w:rsidTr="00DC4D24">
        <w:trPr>
          <w:cantSplit/>
        </w:trPr>
        <w:tc>
          <w:tcPr>
            <w:tcW w:w="974" w:type="dxa"/>
            <w:tcBorders>
              <w:bottom w:val="nil"/>
            </w:tcBorders>
            <w:shd w:val="clear" w:color="auto" w:fill="auto"/>
          </w:tcPr>
          <w:p w14:paraId="5DAA4D7B"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696B3F93" w14:textId="50E5F7EF"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272C6B7" w14:textId="77777777" w:rsidR="00214C08" w:rsidRDefault="00351108" w:rsidP="00214C08">
            <w:pPr>
              <w:spacing w:after="0"/>
              <w:jc w:val="center"/>
              <w:rPr>
                <w:rFonts w:ascii="Arial" w:eastAsia="宋体" w:hAnsi="Arial" w:cs="Arial"/>
                <w:bCs/>
                <w:color w:val="0000FF"/>
                <w:lang w:val="en-US" w:eastAsia="zh-CN"/>
              </w:rPr>
            </w:pPr>
            <w:hyperlink r:id="rId160" w:history="1">
              <w:r w:rsidR="00214C08">
                <w:rPr>
                  <w:rStyle w:val="Hyperlink"/>
                  <w:rFonts w:ascii="Arial" w:eastAsia="宋体" w:hAnsi="Arial" w:cs="Arial" w:hint="eastAsia"/>
                  <w:bCs/>
                  <w:lang w:val="en-US" w:eastAsia="zh-CN"/>
                </w:rPr>
                <w:t>4300</w:t>
              </w:r>
            </w:hyperlink>
          </w:p>
        </w:tc>
        <w:tc>
          <w:tcPr>
            <w:tcW w:w="3674" w:type="dxa"/>
            <w:tcBorders>
              <w:bottom w:val="single" w:sz="4" w:space="0" w:color="auto"/>
            </w:tcBorders>
            <w:shd w:val="clear" w:color="auto" w:fill="auto"/>
          </w:tcPr>
          <w:p w14:paraId="183E2BEE"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0023 Rel-18 Remove the MRF</w:t>
            </w:r>
          </w:p>
        </w:tc>
        <w:tc>
          <w:tcPr>
            <w:tcW w:w="1589" w:type="dxa"/>
            <w:tcBorders>
              <w:bottom w:val="single" w:sz="4" w:space="0" w:color="auto"/>
            </w:tcBorders>
            <w:shd w:val="clear" w:color="auto" w:fill="auto"/>
          </w:tcPr>
          <w:p w14:paraId="24280DF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2FABD781" w14:textId="66E96659" w:rsidR="00214C08" w:rsidRDefault="002F3951" w:rsidP="00214C08">
            <w:pPr>
              <w:spacing w:after="0"/>
              <w:rPr>
                <w:rFonts w:ascii="Arial" w:hAnsi="Arial" w:cs="Arial"/>
                <w:color w:val="000000" w:themeColor="text1"/>
                <w:lang w:val="en-US"/>
              </w:rPr>
            </w:pPr>
            <w:r>
              <w:rPr>
                <w:rFonts w:ascii="Arial" w:hAnsi="Arial" w:cs="Arial"/>
                <w:color w:val="000000" w:themeColor="text1"/>
                <w:lang w:val="en-US"/>
              </w:rPr>
              <w:t>Revised to C4-244362</w:t>
            </w:r>
          </w:p>
        </w:tc>
        <w:tc>
          <w:tcPr>
            <w:tcW w:w="6662" w:type="dxa"/>
            <w:tcBorders>
              <w:bottom w:val="nil"/>
            </w:tcBorders>
            <w:shd w:val="clear" w:color="auto" w:fill="auto"/>
          </w:tcPr>
          <w:p w14:paraId="6E773A7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6F0BCA5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F3951" w14:paraId="280314C2" w14:textId="77777777" w:rsidTr="00DC4D24">
        <w:trPr>
          <w:cantSplit/>
        </w:trPr>
        <w:tc>
          <w:tcPr>
            <w:tcW w:w="974" w:type="dxa"/>
            <w:tcBorders>
              <w:top w:val="nil"/>
            </w:tcBorders>
            <w:shd w:val="clear" w:color="auto" w:fill="auto"/>
          </w:tcPr>
          <w:p w14:paraId="5F7F4441" w14:textId="77777777" w:rsidR="002F3951" w:rsidRDefault="002F3951" w:rsidP="002F3951">
            <w:pPr>
              <w:spacing w:after="0"/>
              <w:rPr>
                <w:rFonts w:ascii="Arial" w:hAnsi="Arial" w:cs="Arial"/>
                <w:b/>
                <w:bCs/>
                <w:color w:val="000000" w:themeColor="text1"/>
                <w:lang w:val="en-US"/>
              </w:rPr>
            </w:pPr>
          </w:p>
        </w:tc>
        <w:tc>
          <w:tcPr>
            <w:tcW w:w="2527" w:type="dxa"/>
            <w:tcBorders>
              <w:top w:val="nil"/>
            </w:tcBorders>
            <w:shd w:val="clear" w:color="auto" w:fill="339966"/>
          </w:tcPr>
          <w:p w14:paraId="306A61DB" w14:textId="77777777" w:rsidR="002F3951" w:rsidRDefault="002F3951" w:rsidP="002F3951">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7C38EC24" w14:textId="5C1CE0AD" w:rsidR="002F3951" w:rsidRDefault="00351108" w:rsidP="002F3951">
            <w:pPr>
              <w:spacing w:after="0"/>
              <w:jc w:val="center"/>
            </w:pPr>
            <w:hyperlink r:id="rId161" w:history="1">
              <w:r w:rsidR="002F3951">
                <w:rPr>
                  <w:rStyle w:val="Hyperlink"/>
                </w:rPr>
                <w:t>4362</w:t>
              </w:r>
            </w:hyperlink>
          </w:p>
        </w:tc>
        <w:tc>
          <w:tcPr>
            <w:tcW w:w="3674" w:type="dxa"/>
            <w:tcBorders>
              <w:top w:val="single" w:sz="4" w:space="0" w:color="auto"/>
            </w:tcBorders>
            <w:shd w:val="clear" w:color="auto" w:fill="00FFFF"/>
          </w:tcPr>
          <w:p w14:paraId="2EC81C43" w14:textId="7C9FFDF4" w:rsidR="002F3951" w:rsidRDefault="002F3951" w:rsidP="002F395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0023 Rel-18 Remove the MRF</w:t>
            </w:r>
          </w:p>
        </w:tc>
        <w:tc>
          <w:tcPr>
            <w:tcW w:w="1589" w:type="dxa"/>
            <w:tcBorders>
              <w:top w:val="single" w:sz="4" w:space="0" w:color="auto"/>
            </w:tcBorders>
            <w:shd w:val="clear" w:color="auto" w:fill="00FFFF"/>
          </w:tcPr>
          <w:p w14:paraId="4DF1017E" w14:textId="58775FB0" w:rsidR="002F3951" w:rsidRDefault="002F3951" w:rsidP="002F395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 China Mobile</w:t>
            </w:r>
          </w:p>
        </w:tc>
        <w:tc>
          <w:tcPr>
            <w:tcW w:w="1134" w:type="dxa"/>
            <w:tcBorders>
              <w:top w:val="single" w:sz="4" w:space="0" w:color="auto"/>
            </w:tcBorders>
            <w:shd w:val="clear" w:color="auto" w:fill="00FFFF"/>
          </w:tcPr>
          <w:p w14:paraId="31D31FBB" w14:textId="7B1D9072" w:rsidR="002F3951" w:rsidRDefault="00F4125F" w:rsidP="002F395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59F84D3F" w14:textId="77777777" w:rsidR="00F4125F" w:rsidRDefault="00F4125F" w:rsidP="002F3951">
            <w:pPr>
              <w:spacing w:after="0"/>
              <w:rPr>
                <w:rFonts w:ascii="Arial" w:eastAsia="宋体" w:hAnsi="Arial" w:cs="Arial"/>
                <w:color w:val="000000" w:themeColor="text1"/>
                <w:lang w:val="en-US" w:eastAsia="zh-CN"/>
              </w:rPr>
            </w:pPr>
          </w:p>
          <w:p w14:paraId="0B75246D" w14:textId="25B83F28" w:rsidR="002F3951" w:rsidRDefault="00F4125F" w:rsidP="002F395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14C08" w14:paraId="29BC3782" w14:textId="77777777" w:rsidTr="00DC4D24">
        <w:trPr>
          <w:cantSplit/>
        </w:trPr>
        <w:tc>
          <w:tcPr>
            <w:tcW w:w="974" w:type="dxa"/>
            <w:shd w:val="clear" w:color="auto" w:fill="FDE9D9" w:themeFill="accent6" w:themeFillTint="33"/>
          </w:tcPr>
          <w:p w14:paraId="41F192E6"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53</w:t>
            </w:r>
          </w:p>
        </w:tc>
        <w:tc>
          <w:tcPr>
            <w:tcW w:w="2527" w:type="dxa"/>
            <w:shd w:val="clear" w:color="auto" w:fill="FDE9D9" w:themeFill="accent6" w:themeFillTint="33"/>
          </w:tcPr>
          <w:p w14:paraId="6B9D6881"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 xml:space="preserve">CT aspects of 5G AM Policy </w:t>
            </w:r>
            <w:r>
              <w:rPr>
                <w:rFonts w:ascii="Arial" w:hAnsi="Arial" w:cs="Arial"/>
                <w:b/>
                <w:bCs/>
                <w:color w:val="000000" w:themeColor="text1"/>
              </w:rPr>
              <w:t xml:space="preserve"> [AMP]</w:t>
            </w:r>
          </w:p>
        </w:tc>
        <w:tc>
          <w:tcPr>
            <w:tcW w:w="1240" w:type="dxa"/>
            <w:shd w:val="clear" w:color="auto" w:fill="FDE9D9" w:themeFill="accent6" w:themeFillTint="33"/>
          </w:tcPr>
          <w:p w14:paraId="10BF0CBC"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0C58431E"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1139FEE"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58EB329E"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5201CA56" w14:textId="77777777" w:rsidR="00214C08" w:rsidRDefault="00214C08" w:rsidP="00214C08">
            <w:pPr>
              <w:spacing w:after="0"/>
              <w:rPr>
                <w:rFonts w:ascii="Arial" w:hAnsi="Arial" w:cs="Arial"/>
                <w:color w:val="000000" w:themeColor="text1"/>
                <w:lang w:val="en-US"/>
              </w:rPr>
            </w:pPr>
          </w:p>
        </w:tc>
      </w:tr>
      <w:tr w:rsidR="00214C08" w14:paraId="4A79FAED" w14:textId="77777777" w:rsidTr="00DC4D24">
        <w:trPr>
          <w:cantSplit/>
        </w:trPr>
        <w:tc>
          <w:tcPr>
            <w:tcW w:w="974" w:type="dxa"/>
            <w:shd w:val="clear" w:color="auto" w:fill="auto"/>
          </w:tcPr>
          <w:p w14:paraId="34AA5024"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4D14DB9"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6C9F611C"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395D6423"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4ED75B05"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36CBB385"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3FB2D3F4" w14:textId="77777777" w:rsidR="00214C08" w:rsidRDefault="00214C08" w:rsidP="00214C08">
            <w:pPr>
              <w:spacing w:after="0"/>
              <w:rPr>
                <w:rFonts w:ascii="Arial" w:hAnsi="Arial" w:cs="Arial"/>
                <w:color w:val="000000" w:themeColor="text1"/>
                <w:lang w:val="en-US"/>
              </w:rPr>
            </w:pPr>
          </w:p>
        </w:tc>
      </w:tr>
      <w:tr w:rsidR="00214C08" w14:paraId="1DB6B9C9" w14:textId="77777777" w:rsidTr="00DC4D24">
        <w:trPr>
          <w:cantSplit/>
        </w:trPr>
        <w:tc>
          <w:tcPr>
            <w:tcW w:w="974" w:type="dxa"/>
            <w:shd w:val="clear" w:color="auto" w:fill="D9D9D9" w:themeFill="background1" w:themeFillShade="D9"/>
          </w:tcPr>
          <w:p w14:paraId="449C3448"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54</w:t>
            </w:r>
          </w:p>
        </w:tc>
        <w:tc>
          <w:tcPr>
            <w:tcW w:w="2527" w:type="dxa"/>
            <w:shd w:val="clear" w:color="auto" w:fill="D9D9D9" w:themeFill="background1" w:themeFillShade="D9"/>
          </w:tcPr>
          <w:p w14:paraId="378E945C"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on Dynamically Changing AM Policies in the 5GC Phase 2</w:t>
            </w:r>
            <w:r>
              <w:rPr>
                <w:rFonts w:ascii="Arial" w:hAnsi="Arial" w:cs="Arial"/>
                <w:b/>
                <w:bCs/>
                <w:color w:val="000000" w:themeColor="text1"/>
              </w:rPr>
              <w:t xml:space="preserve"> [TEI18_DCAMP_Ph2]</w:t>
            </w:r>
          </w:p>
        </w:tc>
        <w:tc>
          <w:tcPr>
            <w:tcW w:w="1240" w:type="dxa"/>
            <w:shd w:val="clear" w:color="auto" w:fill="D9D9D9" w:themeFill="background1" w:themeFillShade="D9"/>
          </w:tcPr>
          <w:p w14:paraId="73DE5DF8"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4C7D70D"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191CD2F"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01797E83"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2CF71393" w14:textId="77777777" w:rsidR="00214C08" w:rsidRDefault="00214C08" w:rsidP="00214C08">
            <w:pPr>
              <w:spacing w:after="0"/>
              <w:rPr>
                <w:rFonts w:ascii="Arial" w:hAnsi="Arial" w:cs="Arial"/>
                <w:color w:val="000000" w:themeColor="text1"/>
                <w:lang w:val="en-US"/>
              </w:rPr>
            </w:pPr>
          </w:p>
        </w:tc>
      </w:tr>
      <w:tr w:rsidR="00214C08" w14:paraId="18B7CC09" w14:textId="77777777" w:rsidTr="00DC4D24">
        <w:trPr>
          <w:cantSplit/>
        </w:trPr>
        <w:tc>
          <w:tcPr>
            <w:tcW w:w="974" w:type="dxa"/>
            <w:shd w:val="clear" w:color="auto" w:fill="auto"/>
          </w:tcPr>
          <w:p w14:paraId="060208A9"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1712F2CF"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4CF99BE5"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EDE743A"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71D9090"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243FC6B2" w14:textId="77777777" w:rsidR="00214C08" w:rsidRDefault="00214C08" w:rsidP="00214C08">
            <w:pPr>
              <w:spacing w:after="0"/>
              <w:rPr>
                <w:rFonts w:ascii="Arial" w:hAnsi="Arial" w:cs="Arial"/>
                <w:color w:val="000000" w:themeColor="text1"/>
                <w:lang w:val="en-US"/>
              </w:rPr>
            </w:pPr>
          </w:p>
        </w:tc>
        <w:tc>
          <w:tcPr>
            <w:tcW w:w="6662" w:type="dxa"/>
          </w:tcPr>
          <w:p w14:paraId="3DB66119" w14:textId="77777777" w:rsidR="00214C08" w:rsidRDefault="00214C08" w:rsidP="00214C08">
            <w:pPr>
              <w:spacing w:after="0"/>
              <w:rPr>
                <w:rFonts w:ascii="Arial" w:hAnsi="Arial" w:cs="Arial"/>
                <w:color w:val="000000" w:themeColor="text1"/>
                <w:lang w:val="en-US"/>
              </w:rPr>
            </w:pPr>
          </w:p>
        </w:tc>
      </w:tr>
      <w:tr w:rsidR="00214C08" w14:paraId="794CF088" w14:textId="77777777" w:rsidTr="00DC4D24">
        <w:trPr>
          <w:cantSplit/>
        </w:trPr>
        <w:tc>
          <w:tcPr>
            <w:tcW w:w="974" w:type="dxa"/>
            <w:shd w:val="clear" w:color="auto" w:fill="FDE9D9" w:themeFill="accent6" w:themeFillTint="33"/>
          </w:tcPr>
          <w:p w14:paraId="5E1B217A"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55</w:t>
            </w:r>
          </w:p>
        </w:tc>
        <w:tc>
          <w:tcPr>
            <w:tcW w:w="2527" w:type="dxa"/>
            <w:shd w:val="clear" w:color="auto" w:fill="FDE9D9" w:themeFill="accent6" w:themeFillTint="33"/>
          </w:tcPr>
          <w:p w14:paraId="51E0259A"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MPS_WLAN [MPS_WLAN]</w:t>
            </w:r>
          </w:p>
        </w:tc>
        <w:tc>
          <w:tcPr>
            <w:tcW w:w="1240" w:type="dxa"/>
            <w:shd w:val="clear" w:color="auto" w:fill="FDE9D9" w:themeFill="accent6" w:themeFillTint="33"/>
          </w:tcPr>
          <w:p w14:paraId="1F0F6E72"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2E0CDBAA"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E53D0D7"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307F97E8"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29F363EB" w14:textId="77777777" w:rsidR="00214C08" w:rsidRDefault="00214C08" w:rsidP="00214C08">
            <w:pPr>
              <w:spacing w:after="0"/>
              <w:rPr>
                <w:rFonts w:ascii="Arial" w:hAnsi="Arial" w:cs="Arial"/>
                <w:color w:val="000000" w:themeColor="text1"/>
                <w:lang w:val="en-US"/>
              </w:rPr>
            </w:pPr>
          </w:p>
        </w:tc>
      </w:tr>
      <w:tr w:rsidR="00214C08" w14:paraId="733284D4" w14:textId="77777777" w:rsidTr="00DC4D24">
        <w:trPr>
          <w:cantSplit/>
        </w:trPr>
        <w:tc>
          <w:tcPr>
            <w:tcW w:w="974" w:type="dxa"/>
            <w:shd w:val="clear" w:color="auto" w:fill="auto"/>
          </w:tcPr>
          <w:p w14:paraId="17B47A29"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1BF27FA"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1D6D5453"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0648B7F8"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2EC657F9"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0A29ABC0"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7BAE9261" w14:textId="77777777" w:rsidR="00214C08" w:rsidRDefault="00214C08" w:rsidP="00214C08">
            <w:pPr>
              <w:spacing w:after="0"/>
              <w:rPr>
                <w:rFonts w:ascii="Arial" w:hAnsi="Arial" w:cs="Arial"/>
                <w:color w:val="000000" w:themeColor="text1"/>
                <w:lang w:val="en-US"/>
              </w:rPr>
            </w:pPr>
          </w:p>
        </w:tc>
      </w:tr>
      <w:tr w:rsidR="00214C08" w14:paraId="3341CF0D" w14:textId="77777777" w:rsidTr="00DC4D24">
        <w:trPr>
          <w:cantSplit/>
        </w:trPr>
        <w:tc>
          <w:tcPr>
            <w:tcW w:w="974" w:type="dxa"/>
            <w:shd w:val="clear" w:color="auto" w:fill="D9D9D9" w:themeFill="background1" w:themeFillShade="D9"/>
          </w:tcPr>
          <w:p w14:paraId="741EA0F0"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56</w:t>
            </w:r>
          </w:p>
        </w:tc>
        <w:tc>
          <w:tcPr>
            <w:tcW w:w="2527" w:type="dxa"/>
            <w:shd w:val="clear" w:color="auto" w:fill="D9D9D9" w:themeFill="background1" w:themeFillShade="D9"/>
          </w:tcPr>
          <w:p w14:paraId="561114FE"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ADAES</w:t>
            </w:r>
            <w:r>
              <w:rPr>
                <w:rFonts w:ascii="Arial" w:hAnsi="Arial" w:cs="Arial"/>
                <w:b/>
                <w:bCs/>
                <w:color w:val="000000" w:themeColor="text1"/>
              </w:rPr>
              <w:t xml:space="preserve"> [ADAES]</w:t>
            </w:r>
          </w:p>
        </w:tc>
        <w:tc>
          <w:tcPr>
            <w:tcW w:w="1240" w:type="dxa"/>
            <w:shd w:val="clear" w:color="auto" w:fill="D9D9D9" w:themeFill="background1" w:themeFillShade="D9"/>
          </w:tcPr>
          <w:p w14:paraId="685F2D36"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65661C3"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AF133F4"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726307BB"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5C2C86F2" w14:textId="77777777" w:rsidR="00214C08" w:rsidRDefault="00214C08" w:rsidP="00214C08">
            <w:pPr>
              <w:spacing w:after="0"/>
              <w:rPr>
                <w:rFonts w:ascii="Arial" w:hAnsi="Arial" w:cs="Arial"/>
                <w:color w:val="000000" w:themeColor="text1"/>
                <w:lang w:val="en-US"/>
              </w:rPr>
            </w:pPr>
          </w:p>
        </w:tc>
      </w:tr>
      <w:tr w:rsidR="00214C08" w14:paraId="5BCD8E6D" w14:textId="77777777" w:rsidTr="00DC4D24">
        <w:trPr>
          <w:cantSplit/>
        </w:trPr>
        <w:tc>
          <w:tcPr>
            <w:tcW w:w="974" w:type="dxa"/>
            <w:shd w:val="clear" w:color="auto" w:fill="auto"/>
          </w:tcPr>
          <w:p w14:paraId="7EB0F717"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66043799"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4AD5C75E"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064E3260"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00EF3C75"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74EF1517" w14:textId="77777777" w:rsidR="00214C08" w:rsidRDefault="00214C08" w:rsidP="00214C08">
            <w:pPr>
              <w:spacing w:after="0"/>
              <w:rPr>
                <w:rFonts w:ascii="Arial" w:hAnsi="Arial" w:cs="Arial"/>
                <w:color w:val="000000" w:themeColor="text1"/>
                <w:lang w:val="en-US"/>
              </w:rPr>
            </w:pPr>
          </w:p>
        </w:tc>
        <w:tc>
          <w:tcPr>
            <w:tcW w:w="6662" w:type="dxa"/>
          </w:tcPr>
          <w:p w14:paraId="1309033A" w14:textId="77777777" w:rsidR="00214C08" w:rsidRDefault="00214C08" w:rsidP="00214C08">
            <w:pPr>
              <w:spacing w:after="0"/>
              <w:rPr>
                <w:rFonts w:ascii="Arial" w:hAnsi="Arial" w:cs="Arial"/>
                <w:color w:val="000000" w:themeColor="text1"/>
                <w:lang w:val="en-US"/>
              </w:rPr>
            </w:pPr>
          </w:p>
        </w:tc>
      </w:tr>
      <w:tr w:rsidR="00214C08" w14:paraId="360DCF2D" w14:textId="77777777" w:rsidTr="00DC4D24">
        <w:trPr>
          <w:cantSplit/>
        </w:trPr>
        <w:tc>
          <w:tcPr>
            <w:tcW w:w="974" w:type="dxa"/>
            <w:shd w:val="clear" w:color="auto" w:fill="D9D9D9" w:themeFill="background1" w:themeFillShade="D9"/>
          </w:tcPr>
          <w:p w14:paraId="77DDDAF0"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57</w:t>
            </w:r>
          </w:p>
        </w:tc>
        <w:tc>
          <w:tcPr>
            <w:tcW w:w="2527" w:type="dxa"/>
            <w:shd w:val="clear" w:color="auto" w:fill="D9D9D9" w:themeFill="background1" w:themeFillShade="D9"/>
          </w:tcPr>
          <w:p w14:paraId="1525263F"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MSGin5G Service Ph2</w:t>
            </w:r>
            <w:r>
              <w:rPr>
                <w:rFonts w:ascii="Arial" w:hAnsi="Arial" w:cs="Arial"/>
                <w:b/>
                <w:bCs/>
                <w:color w:val="000000" w:themeColor="text1"/>
              </w:rPr>
              <w:t xml:space="preserve"> [5GMARCH_Ph2]</w:t>
            </w:r>
          </w:p>
        </w:tc>
        <w:tc>
          <w:tcPr>
            <w:tcW w:w="1240" w:type="dxa"/>
            <w:shd w:val="clear" w:color="auto" w:fill="D9D9D9" w:themeFill="background1" w:themeFillShade="D9"/>
          </w:tcPr>
          <w:p w14:paraId="4D38F882"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DA260DB"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96A6BED"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02BB500C"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66FA9407" w14:textId="77777777" w:rsidR="00214C08" w:rsidRDefault="00214C08" w:rsidP="00214C08">
            <w:pPr>
              <w:spacing w:after="0"/>
              <w:rPr>
                <w:rFonts w:ascii="Arial" w:hAnsi="Arial" w:cs="Arial"/>
                <w:color w:val="000000" w:themeColor="text1"/>
                <w:lang w:val="en-US"/>
              </w:rPr>
            </w:pPr>
          </w:p>
        </w:tc>
      </w:tr>
      <w:tr w:rsidR="00214C08" w14:paraId="59B548CB" w14:textId="77777777" w:rsidTr="00DC4D24">
        <w:trPr>
          <w:cantSplit/>
        </w:trPr>
        <w:tc>
          <w:tcPr>
            <w:tcW w:w="974" w:type="dxa"/>
            <w:shd w:val="clear" w:color="auto" w:fill="auto"/>
          </w:tcPr>
          <w:p w14:paraId="4AD1BAC7"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6AF73E6E"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2A22EF82"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94B1749"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70C902D0"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6A7DE7B6"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7B2F1E96" w14:textId="77777777" w:rsidR="00214C08" w:rsidRDefault="00214C08" w:rsidP="00214C08">
            <w:pPr>
              <w:spacing w:after="0"/>
              <w:rPr>
                <w:rFonts w:ascii="Arial" w:hAnsi="Arial" w:cs="Arial"/>
                <w:color w:val="000000" w:themeColor="text1"/>
                <w:lang w:val="en-US"/>
              </w:rPr>
            </w:pPr>
          </w:p>
        </w:tc>
      </w:tr>
      <w:tr w:rsidR="00214C08" w14:paraId="32D26ADE" w14:textId="77777777" w:rsidTr="00DC4D24">
        <w:trPr>
          <w:cantSplit/>
        </w:trPr>
        <w:tc>
          <w:tcPr>
            <w:tcW w:w="974" w:type="dxa"/>
            <w:shd w:val="clear" w:color="auto" w:fill="FDE9D9" w:themeFill="accent6" w:themeFillTint="33"/>
          </w:tcPr>
          <w:p w14:paraId="1AB66798"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58</w:t>
            </w:r>
          </w:p>
        </w:tc>
        <w:tc>
          <w:tcPr>
            <w:tcW w:w="2527" w:type="dxa"/>
            <w:tcBorders>
              <w:bottom w:val="single" w:sz="4" w:space="0" w:color="auto"/>
            </w:tcBorders>
            <w:shd w:val="clear" w:color="auto" w:fill="FDE9D9" w:themeFill="accent6" w:themeFillTint="33"/>
          </w:tcPr>
          <w:p w14:paraId="62B0EF82"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VMR</w:t>
            </w:r>
            <w:r>
              <w:rPr>
                <w:rFonts w:ascii="Arial" w:hAnsi="Arial" w:cs="Arial"/>
                <w:b/>
                <w:bCs/>
                <w:color w:val="000000" w:themeColor="text1"/>
              </w:rPr>
              <w:t xml:space="preserve"> [VMR]</w:t>
            </w:r>
          </w:p>
        </w:tc>
        <w:tc>
          <w:tcPr>
            <w:tcW w:w="1240" w:type="dxa"/>
            <w:tcBorders>
              <w:bottom w:val="single" w:sz="4" w:space="0" w:color="auto"/>
            </w:tcBorders>
            <w:shd w:val="clear" w:color="auto" w:fill="FDE9D9" w:themeFill="accent6" w:themeFillTint="33"/>
          </w:tcPr>
          <w:p w14:paraId="38E13E65"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4237F4F"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50D7D2A3"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2B8A85C"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11F8F8B" w14:textId="77777777" w:rsidR="00214C08" w:rsidRDefault="00214C08" w:rsidP="00214C08">
            <w:pPr>
              <w:spacing w:after="0"/>
              <w:rPr>
                <w:rFonts w:ascii="Arial" w:hAnsi="Arial" w:cs="Arial"/>
                <w:color w:val="000000" w:themeColor="text1"/>
                <w:lang w:val="en-US"/>
              </w:rPr>
            </w:pPr>
          </w:p>
        </w:tc>
      </w:tr>
      <w:tr w:rsidR="00214C08" w14:paraId="7F20C36A" w14:textId="77777777" w:rsidTr="00DC4D24">
        <w:trPr>
          <w:cantSplit/>
        </w:trPr>
        <w:tc>
          <w:tcPr>
            <w:tcW w:w="974" w:type="dxa"/>
            <w:shd w:val="clear" w:color="auto" w:fill="auto"/>
          </w:tcPr>
          <w:p w14:paraId="4D5A86EE" w14:textId="77777777" w:rsidR="00214C08" w:rsidRDefault="00214C08" w:rsidP="00214C08">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24F73FAD" w14:textId="216563B8" w:rsidR="00214C08" w:rsidRDefault="00214C08" w:rsidP="00214C08">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tcBorders>
              <w:bottom w:val="single" w:sz="4" w:space="0" w:color="auto"/>
            </w:tcBorders>
            <w:shd w:val="clear" w:color="auto" w:fill="auto"/>
          </w:tcPr>
          <w:p w14:paraId="3C529E86" w14:textId="77777777" w:rsidR="00214C08" w:rsidRDefault="00351108" w:rsidP="00214C08">
            <w:pPr>
              <w:spacing w:after="0"/>
              <w:jc w:val="center"/>
              <w:rPr>
                <w:rFonts w:ascii="Arial" w:eastAsia="宋体" w:hAnsi="Arial" w:cs="Arial"/>
                <w:bCs/>
                <w:color w:val="0000FF"/>
                <w:lang w:eastAsia="zh-CN"/>
              </w:rPr>
            </w:pPr>
            <w:hyperlink r:id="rId162" w:history="1">
              <w:r w:rsidR="00214C08">
                <w:rPr>
                  <w:rStyle w:val="Hyperlink"/>
                  <w:rFonts w:ascii="Arial" w:eastAsia="宋体" w:hAnsi="Arial" w:cs="Arial" w:hint="eastAsia"/>
                  <w:bCs/>
                  <w:lang w:eastAsia="zh-CN"/>
                </w:rPr>
                <w:t>4184</w:t>
              </w:r>
            </w:hyperlink>
          </w:p>
        </w:tc>
        <w:tc>
          <w:tcPr>
            <w:tcW w:w="3674" w:type="dxa"/>
            <w:tcBorders>
              <w:bottom w:val="single" w:sz="4" w:space="0" w:color="auto"/>
            </w:tcBorders>
            <w:shd w:val="clear" w:color="auto" w:fill="auto"/>
          </w:tcPr>
          <w:p w14:paraId="489849E1"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1067 Rel-18 Discovery of LMF that supports LCS when MBSR is involved</w:t>
            </w:r>
          </w:p>
        </w:tc>
        <w:tc>
          <w:tcPr>
            <w:tcW w:w="1589" w:type="dxa"/>
            <w:tcBorders>
              <w:bottom w:val="single" w:sz="4" w:space="0" w:color="auto"/>
            </w:tcBorders>
            <w:shd w:val="clear" w:color="auto" w:fill="auto"/>
          </w:tcPr>
          <w:p w14:paraId="1557165B"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49015DD3" w14:textId="203EA372" w:rsidR="00214C08" w:rsidRPr="0075151D" w:rsidRDefault="00966231"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14:paraId="54794D6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w:t>
            </w:r>
          </w:p>
          <w:p w14:paraId="06271E4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8EB31D5" w14:textId="77777777" w:rsidR="00214C08" w:rsidRDefault="00214C08" w:rsidP="00214C08">
            <w:pPr>
              <w:spacing w:after="0"/>
              <w:rPr>
                <w:rFonts w:ascii="Arial" w:eastAsia="宋体" w:hAnsi="Arial" w:cs="Arial"/>
                <w:color w:val="000000" w:themeColor="text1"/>
                <w:lang w:val="en-US" w:eastAsia="zh-CN"/>
              </w:rPr>
            </w:pPr>
          </w:p>
          <w:p w14:paraId="3E9334E7" w14:textId="77777777" w:rsidR="00214C08" w:rsidRDefault="00214C08" w:rsidP="00214C08">
            <w:pPr>
              <w:spacing w:after="0"/>
              <w:rPr>
                <w:rFonts w:ascii="Arial" w:eastAsia="宋体" w:hAnsi="Arial" w:cs="Arial"/>
                <w:color w:val="0000FF"/>
                <w:lang w:val="en-US" w:eastAsia="zh-CN"/>
              </w:rPr>
            </w:pPr>
            <w:r w:rsidRPr="006622B4">
              <w:rPr>
                <w:rFonts w:ascii="Arial" w:eastAsia="宋体" w:hAnsi="Arial" w:cs="Arial"/>
                <w:color w:val="0000FF"/>
                <w:lang w:val="en-US" w:eastAsia="zh-CN"/>
              </w:rPr>
              <w:t>O</w:t>
            </w:r>
            <w:r w:rsidRPr="006622B4">
              <w:rPr>
                <w:rFonts w:ascii="Arial" w:eastAsia="宋体" w:hAnsi="Arial" w:cs="Arial" w:hint="eastAsia"/>
                <w:color w:val="0000FF"/>
                <w:lang w:val="en-US" w:eastAsia="zh-CN"/>
              </w:rPr>
              <w:t>verlapping with 4309</w:t>
            </w:r>
          </w:p>
          <w:p w14:paraId="1F9A2F37" w14:textId="77777777" w:rsidR="00214C08" w:rsidRDefault="00214C08" w:rsidP="00214C08">
            <w:pPr>
              <w:spacing w:after="0"/>
              <w:rPr>
                <w:rFonts w:ascii="Arial" w:eastAsia="宋体" w:hAnsi="Arial" w:cs="Arial"/>
                <w:color w:val="0000FF"/>
                <w:lang w:val="en-US" w:eastAsia="zh-CN"/>
              </w:rPr>
            </w:pPr>
          </w:p>
          <w:p w14:paraId="223B9792" w14:textId="77777777" w:rsidR="00214C08" w:rsidRDefault="00214C08" w:rsidP="00214C08">
            <w:pPr>
              <w:spacing w:after="0"/>
              <w:rPr>
                <w:rFonts w:ascii="Arial" w:eastAsia="宋体" w:hAnsi="Arial" w:cs="Arial"/>
                <w:lang w:val="en-US" w:eastAsia="zh-CN"/>
              </w:rPr>
            </w:pPr>
            <w:r w:rsidRPr="00D61A67">
              <w:rPr>
                <w:rFonts w:ascii="Arial" w:eastAsia="宋体" w:hAnsi="Arial" w:cs="Arial" w:hint="eastAsia"/>
                <w:lang w:val="en-US" w:eastAsia="zh-CN"/>
              </w:rPr>
              <w:t>Jones/Baixiao</w:t>
            </w:r>
            <w:r>
              <w:rPr>
                <w:rFonts w:ascii="Arial" w:eastAsia="宋体" w:hAnsi="Arial" w:cs="Arial" w:hint="eastAsia"/>
                <w:lang w:val="en-US" w:eastAsia="zh-CN"/>
              </w:rPr>
              <w:t>/Hanna</w:t>
            </w:r>
            <w:r w:rsidRPr="00D61A67">
              <w:rPr>
                <w:rFonts w:ascii="Arial" w:eastAsia="宋体" w:hAnsi="Arial" w:cs="Arial" w:hint="eastAsia"/>
                <w:lang w:val="en-US" w:eastAsia="zh-CN"/>
              </w:rPr>
              <w:t xml:space="preserve">: existing </w:t>
            </w:r>
            <w:r w:rsidRPr="00D61A67">
              <w:rPr>
                <w:rFonts w:ascii="Arial" w:eastAsia="宋体" w:hAnsi="Arial" w:cs="Arial"/>
                <w:lang w:val="en-US" w:eastAsia="zh-CN"/>
              </w:rPr>
              <w:t>“</w:t>
            </w:r>
            <w:r w:rsidRPr="00D61A67">
              <w:rPr>
                <w:rFonts w:ascii="Arial" w:eastAsia="宋体" w:hAnsi="Arial" w:cs="Arial" w:hint="eastAsia"/>
                <w:lang w:val="en-US" w:eastAsia="zh-CN"/>
              </w:rPr>
              <w:t>required-feature</w:t>
            </w:r>
            <w:r w:rsidRPr="00D61A67">
              <w:rPr>
                <w:rFonts w:ascii="Arial" w:eastAsia="宋体" w:hAnsi="Arial" w:cs="Arial"/>
                <w:lang w:val="en-US" w:eastAsia="zh-CN"/>
              </w:rPr>
              <w:t>”</w:t>
            </w:r>
            <w:r w:rsidRPr="00D61A67">
              <w:rPr>
                <w:rFonts w:ascii="Arial" w:eastAsia="宋体" w:hAnsi="Arial" w:cs="Arial" w:hint="eastAsia"/>
                <w:lang w:val="en-US" w:eastAsia="zh-CN"/>
              </w:rPr>
              <w:t xml:space="preserve"> query can serve this purpose. No need for this CR</w:t>
            </w:r>
          </w:p>
          <w:p w14:paraId="51389CCC" w14:textId="77777777" w:rsidR="00966231" w:rsidRDefault="00966231" w:rsidP="00214C08">
            <w:pPr>
              <w:spacing w:after="0"/>
              <w:rPr>
                <w:rFonts w:ascii="Arial" w:eastAsia="宋体" w:hAnsi="Arial" w:cs="Arial"/>
                <w:lang w:val="en-US" w:eastAsia="zh-CN"/>
              </w:rPr>
            </w:pPr>
          </w:p>
          <w:p w14:paraId="4C9B5BE2" w14:textId="03E40E83" w:rsidR="00966231" w:rsidRPr="00D61A67" w:rsidRDefault="00966231" w:rsidP="00214C08">
            <w:pPr>
              <w:spacing w:after="0"/>
              <w:rPr>
                <w:rFonts w:ascii="Arial" w:eastAsia="宋体" w:hAnsi="Arial" w:cs="Arial"/>
                <w:color w:val="000000" w:themeColor="text1"/>
                <w:lang w:val="en-US" w:eastAsia="zh-CN"/>
              </w:rPr>
            </w:pPr>
            <w:r w:rsidRPr="00BB1769">
              <w:rPr>
                <w:rFonts w:ascii="Arial" w:eastAsia="宋体" w:hAnsi="Arial" w:cs="Arial" w:hint="eastAsia"/>
                <w:lang w:val="en-US" w:eastAsia="zh-CN"/>
              </w:rPr>
              <w:t>The existing mechanism can already serve the purpose</w:t>
            </w:r>
          </w:p>
        </w:tc>
      </w:tr>
      <w:tr w:rsidR="00214C08" w14:paraId="570EB301" w14:textId="77777777" w:rsidTr="00DC4D24">
        <w:trPr>
          <w:cantSplit/>
        </w:trPr>
        <w:tc>
          <w:tcPr>
            <w:tcW w:w="974" w:type="dxa"/>
            <w:shd w:val="clear" w:color="auto" w:fill="auto"/>
          </w:tcPr>
          <w:p w14:paraId="26F5C34E"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D523C50" w14:textId="49AF3FCB"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6E08CA7" w14:textId="77777777" w:rsidR="00214C08" w:rsidRDefault="00351108" w:rsidP="00214C08">
            <w:pPr>
              <w:spacing w:after="0"/>
              <w:jc w:val="center"/>
              <w:rPr>
                <w:rFonts w:ascii="Arial" w:eastAsia="宋体" w:hAnsi="Arial" w:cs="Arial"/>
                <w:bCs/>
                <w:color w:val="0000FF"/>
                <w:lang w:val="en-US" w:eastAsia="zh-CN"/>
              </w:rPr>
            </w:pPr>
            <w:hyperlink r:id="rId163" w:history="1">
              <w:r w:rsidR="00214C08">
                <w:rPr>
                  <w:rStyle w:val="Hyperlink"/>
                  <w:rFonts w:ascii="Arial" w:eastAsia="宋体" w:hAnsi="Arial" w:cs="Arial" w:hint="eastAsia"/>
                  <w:bCs/>
                  <w:lang w:val="en-US" w:eastAsia="zh-CN"/>
                </w:rPr>
                <w:t>4185</w:t>
              </w:r>
            </w:hyperlink>
          </w:p>
        </w:tc>
        <w:tc>
          <w:tcPr>
            <w:tcW w:w="3674" w:type="dxa"/>
            <w:tcBorders>
              <w:bottom w:val="single" w:sz="4" w:space="0" w:color="auto"/>
            </w:tcBorders>
            <w:shd w:val="clear" w:color="auto" w:fill="auto"/>
          </w:tcPr>
          <w:p w14:paraId="3F809000"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1068 Rel-19 Discovery of LMF that supports LCS when MBSR is involved</w:t>
            </w:r>
          </w:p>
        </w:tc>
        <w:tc>
          <w:tcPr>
            <w:tcW w:w="1589" w:type="dxa"/>
            <w:tcBorders>
              <w:bottom w:val="single" w:sz="4" w:space="0" w:color="auto"/>
            </w:tcBorders>
            <w:shd w:val="clear" w:color="auto" w:fill="auto"/>
          </w:tcPr>
          <w:p w14:paraId="422125B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CB0D5E5" w14:textId="0FE4A098" w:rsidR="00214C08" w:rsidRPr="0075151D" w:rsidRDefault="00966231"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14:paraId="770A61B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w:t>
            </w:r>
          </w:p>
          <w:p w14:paraId="6452C9A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100F3CBB" w14:textId="77777777" w:rsidTr="00DC4D24">
        <w:trPr>
          <w:cantSplit/>
        </w:trPr>
        <w:tc>
          <w:tcPr>
            <w:tcW w:w="974" w:type="dxa"/>
            <w:shd w:val="clear" w:color="auto" w:fill="auto"/>
          </w:tcPr>
          <w:p w14:paraId="69F61510"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092EFA4" w14:textId="632F2031"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0001E7A" w14:textId="77777777" w:rsidR="00214C08" w:rsidRDefault="00351108" w:rsidP="00214C08">
            <w:pPr>
              <w:spacing w:after="0"/>
              <w:jc w:val="center"/>
              <w:rPr>
                <w:rFonts w:ascii="Arial" w:eastAsia="宋体" w:hAnsi="Arial" w:cs="Arial"/>
                <w:bCs/>
                <w:color w:val="0000FF"/>
                <w:lang w:val="en-US" w:eastAsia="zh-CN"/>
              </w:rPr>
            </w:pPr>
            <w:hyperlink r:id="rId164" w:history="1">
              <w:r w:rsidR="00214C08">
                <w:rPr>
                  <w:rStyle w:val="Hyperlink"/>
                  <w:rFonts w:ascii="Arial" w:eastAsia="宋体" w:hAnsi="Arial" w:cs="Arial" w:hint="eastAsia"/>
                  <w:bCs/>
                  <w:lang w:val="en-US" w:eastAsia="zh-CN"/>
                </w:rPr>
                <w:t>4309</w:t>
              </w:r>
            </w:hyperlink>
          </w:p>
        </w:tc>
        <w:tc>
          <w:tcPr>
            <w:tcW w:w="3674" w:type="dxa"/>
            <w:tcBorders>
              <w:bottom w:val="single" w:sz="4" w:space="0" w:color="auto"/>
            </w:tcBorders>
            <w:shd w:val="clear" w:color="auto" w:fill="auto"/>
          </w:tcPr>
          <w:p w14:paraId="5F9DF520"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1083 Rel-18 LMF supports LCS when MBSR is involved</w:t>
            </w:r>
          </w:p>
        </w:tc>
        <w:tc>
          <w:tcPr>
            <w:tcW w:w="1589" w:type="dxa"/>
            <w:tcBorders>
              <w:bottom w:val="single" w:sz="4" w:space="0" w:color="auto"/>
            </w:tcBorders>
            <w:shd w:val="clear" w:color="auto" w:fill="auto"/>
          </w:tcPr>
          <w:p w14:paraId="49D1BF6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EA929D7" w14:textId="61973B83" w:rsidR="00214C08" w:rsidRPr="0075151D" w:rsidRDefault="00966231"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14:paraId="0AB6D8E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w:t>
            </w:r>
          </w:p>
          <w:p w14:paraId="23ABC77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5A04BA1A" w14:textId="77777777" w:rsidTr="00DC4D24">
        <w:trPr>
          <w:cantSplit/>
        </w:trPr>
        <w:tc>
          <w:tcPr>
            <w:tcW w:w="974" w:type="dxa"/>
            <w:shd w:val="clear" w:color="auto" w:fill="auto"/>
          </w:tcPr>
          <w:p w14:paraId="33997D05"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225DED4E" w14:textId="21F2E2A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08657D91" w14:textId="77777777" w:rsidR="00214C08" w:rsidRDefault="00351108" w:rsidP="00214C08">
            <w:pPr>
              <w:spacing w:after="0"/>
              <w:jc w:val="center"/>
              <w:rPr>
                <w:rFonts w:ascii="Arial" w:eastAsia="宋体" w:hAnsi="Arial" w:cs="Arial"/>
                <w:bCs/>
                <w:color w:val="0000FF"/>
                <w:lang w:val="en-US" w:eastAsia="zh-CN"/>
              </w:rPr>
            </w:pPr>
            <w:hyperlink r:id="rId165" w:history="1">
              <w:r w:rsidR="00214C08">
                <w:rPr>
                  <w:rStyle w:val="Hyperlink"/>
                  <w:rFonts w:ascii="Arial" w:eastAsia="宋体" w:hAnsi="Arial" w:cs="Arial" w:hint="eastAsia"/>
                  <w:bCs/>
                  <w:lang w:val="en-US" w:eastAsia="zh-CN"/>
                </w:rPr>
                <w:t>4310</w:t>
              </w:r>
            </w:hyperlink>
          </w:p>
        </w:tc>
        <w:tc>
          <w:tcPr>
            <w:tcW w:w="3674" w:type="dxa"/>
            <w:shd w:val="clear" w:color="auto" w:fill="auto"/>
          </w:tcPr>
          <w:p w14:paraId="388EC7F1"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1084 Rel-19 LMF supports LCS when MBSR is involved</w:t>
            </w:r>
          </w:p>
        </w:tc>
        <w:tc>
          <w:tcPr>
            <w:tcW w:w="1589" w:type="dxa"/>
            <w:shd w:val="clear" w:color="auto" w:fill="auto"/>
          </w:tcPr>
          <w:p w14:paraId="58993F1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0A164DB2" w14:textId="1774C1BA" w:rsidR="00214C08" w:rsidRPr="0075151D" w:rsidRDefault="00966231"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shd w:val="clear" w:color="auto" w:fill="auto"/>
          </w:tcPr>
          <w:p w14:paraId="14AF4E3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w:t>
            </w:r>
          </w:p>
          <w:p w14:paraId="2457DEA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796BF3E0" w14:textId="77777777" w:rsidTr="00DC4D24">
        <w:trPr>
          <w:cantSplit/>
        </w:trPr>
        <w:tc>
          <w:tcPr>
            <w:tcW w:w="974" w:type="dxa"/>
            <w:shd w:val="clear" w:color="auto" w:fill="FDE9D9" w:themeFill="accent6" w:themeFillTint="33"/>
          </w:tcPr>
          <w:p w14:paraId="02645BB4"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59</w:t>
            </w:r>
          </w:p>
        </w:tc>
        <w:tc>
          <w:tcPr>
            <w:tcW w:w="2527" w:type="dxa"/>
            <w:shd w:val="clear" w:color="auto" w:fill="FDE9D9" w:themeFill="accent6" w:themeFillTint="33"/>
          </w:tcPr>
          <w:p w14:paraId="5F1EBD37"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Enhancements on Service-based support for SMS in 5GC</w:t>
            </w:r>
            <w:r>
              <w:rPr>
                <w:rFonts w:ascii="Arial" w:hAnsi="Arial" w:cs="Arial"/>
                <w:b/>
                <w:bCs/>
                <w:color w:val="000000" w:themeColor="text1"/>
              </w:rPr>
              <w:t xml:space="preserve"> [eSMS_SBI]</w:t>
            </w:r>
          </w:p>
        </w:tc>
        <w:tc>
          <w:tcPr>
            <w:tcW w:w="1240" w:type="dxa"/>
            <w:shd w:val="clear" w:color="auto" w:fill="FDE9D9" w:themeFill="accent6" w:themeFillTint="33"/>
          </w:tcPr>
          <w:p w14:paraId="394DC2FF"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773E7D36"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35672E2"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16822218"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1962ABF7" w14:textId="77777777" w:rsidR="00214C08" w:rsidRDefault="00214C08" w:rsidP="00214C08">
            <w:pPr>
              <w:spacing w:after="0"/>
              <w:rPr>
                <w:rFonts w:ascii="Arial" w:hAnsi="Arial" w:cs="Arial"/>
                <w:color w:val="000000" w:themeColor="text1"/>
                <w:lang w:val="en-US"/>
              </w:rPr>
            </w:pPr>
          </w:p>
        </w:tc>
      </w:tr>
      <w:tr w:rsidR="00214C08" w14:paraId="50E32C01" w14:textId="77777777" w:rsidTr="00DC4D24">
        <w:trPr>
          <w:cantSplit/>
        </w:trPr>
        <w:tc>
          <w:tcPr>
            <w:tcW w:w="974" w:type="dxa"/>
            <w:shd w:val="clear" w:color="auto" w:fill="auto"/>
          </w:tcPr>
          <w:p w14:paraId="3D77CDB7"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381BAA57"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1862A2AD"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B077CE0"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094E4F6E"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1C49EF54" w14:textId="77777777" w:rsidR="00214C08" w:rsidRDefault="00214C08" w:rsidP="00214C08">
            <w:pPr>
              <w:spacing w:after="0"/>
              <w:rPr>
                <w:rFonts w:ascii="Arial" w:hAnsi="Arial" w:cs="Arial"/>
                <w:color w:val="000000" w:themeColor="text1"/>
                <w:lang w:val="en-US"/>
              </w:rPr>
            </w:pPr>
          </w:p>
        </w:tc>
        <w:tc>
          <w:tcPr>
            <w:tcW w:w="6662" w:type="dxa"/>
          </w:tcPr>
          <w:p w14:paraId="5B6F1E1D" w14:textId="77777777" w:rsidR="00214C08" w:rsidRDefault="00214C08" w:rsidP="00214C08">
            <w:pPr>
              <w:spacing w:after="0"/>
              <w:rPr>
                <w:rFonts w:ascii="Arial" w:hAnsi="Arial" w:cs="Arial"/>
                <w:color w:val="000000" w:themeColor="text1"/>
                <w:lang w:val="en-US"/>
              </w:rPr>
            </w:pPr>
          </w:p>
        </w:tc>
      </w:tr>
      <w:tr w:rsidR="00214C08" w14:paraId="7F22F691" w14:textId="77777777" w:rsidTr="00DC4D24">
        <w:trPr>
          <w:cantSplit/>
        </w:trPr>
        <w:tc>
          <w:tcPr>
            <w:tcW w:w="974" w:type="dxa"/>
            <w:shd w:val="clear" w:color="auto" w:fill="FDE9D9" w:themeFill="accent6" w:themeFillTint="33"/>
          </w:tcPr>
          <w:p w14:paraId="361C0AAA"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60</w:t>
            </w:r>
          </w:p>
        </w:tc>
        <w:tc>
          <w:tcPr>
            <w:tcW w:w="2527" w:type="dxa"/>
            <w:tcBorders>
              <w:bottom w:val="single" w:sz="4" w:space="0" w:color="auto"/>
            </w:tcBorders>
            <w:shd w:val="clear" w:color="auto" w:fill="FDE9D9" w:themeFill="accent6" w:themeFillTint="33"/>
          </w:tcPr>
          <w:p w14:paraId="6CD1EF9A"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eNA_Ph3</w:t>
            </w:r>
            <w:r>
              <w:rPr>
                <w:rFonts w:ascii="Arial" w:hAnsi="Arial" w:cs="Arial"/>
                <w:b/>
                <w:bCs/>
                <w:color w:val="000000" w:themeColor="text1"/>
              </w:rPr>
              <w:t xml:space="preserve"> [eNA_Ph3]</w:t>
            </w:r>
          </w:p>
        </w:tc>
        <w:tc>
          <w:tcPr>
            <w:tcW w:w="1240" w:type="dxa"/>
            <w:tcBorders>
              <w:bottom w:val="single" w:sz="4" w:space="0" w:color="auto"/>
            </w:tcBorders>
            <w:shd w:val="clear" w:color="auto" w:fill="FDE9D9" w:themeFill="accent6" w:themeFillTint="33"/>
          </w:tcPr>
          <w:p w14:paraId="4CE1CA99"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D263FE7"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0F6E3F1D"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377E5DF"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9BA6789" w14:textId="77777777" w:rsidR="00214C08" w:rsidRDefault="00214C08" w:rsidP="00214C08">
            <w:pPr>
              <w:spacing w:after="0"/>
              <w:rPr>
                <w:rFonts w:ascii="Arial" w:hAnsi="Arial" w:cs="Arial"/>
                <w:color w:val="000000" w:themeColor="text1"/>
                <w:lang w:val="en-US"/>
              </w:rPr>
            </w:pPr>
          </w:p>
        </w:tc>
      </w:tr>
      <w:tr w:rsidR="00214C08" w14:paraId="369D79F4" w14:textId="77777777" w:rsidTr="00DC4D24">
        <w:trPr>
          <w:cantSplit/>
        </w:trPr>
        <w:tc>
          <w:tcPr>
            <w:tcW w:w="974" w:type="dxa"/>
            <w:tcBorders>
              <w:bottom w:val="nil"/>
            </w:tcBorders>
            <w:shd w:val="clear" w:color="auto" w:fill="auto"/>
          </w:tcPr>
          <w:p w14:paraId="7B5A05FE" w14:textId="77777777" w:rsidR="00214C08" w:rsidRDefault="00214C08" w:rsidP="00214C08">
            <w:pPr>
              <w:spacing w:after="0"/>
              <w:rPr>
                <w:rFonts w:ascii="Arial" w:hAnsi="Arial" w:cs="Arial"/>
                <w:b/>
                <w:bCs/>
                <w:color w:val="000000" w:themeColor="text1"/>
              </w:rPr>
            </w:pPr>
          </w:p>
        </w:tc>
        <w:tc>
          <w:tcPr>
            <w:tcW w:w="2527" w:type="dxa"/>
            <w:tcBorders>
              <w:bottom w:val="nil"/>
            </w:tcBorders>
            <w:shd w:val="clear" w:color="auto" w:fill="FFFFFF"/>
          </w:tcPr>
          <w:p w14:paraId="47A4E213" w14:textId="7DEDD4E4" w:rsidR="00214C08" w:rsidRDefault="00214C08" w:rsidP="00214C08">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tcBorders>
              <w:bottom w:val="single" w:sz="4" w:space="0" w:color="auto"/>
            </w:tcBorders>
            <w:shd w:val="clear" w:color="auto" w:fill="auto"/>
          </w:tcPr>
          <w:p w14:paraId="1B81D609" w14:textId="77777777" w:rsidR="00214C08" w:rsidRDefault="00351108" w:rsidP="00214C08">
            <w:pPr>
              <w:spacing w:after="0"/>
              <w:jc w:val="center"/>
              <w:rPr>
                <w:rFonts w:ascii="Arial" w:eastAsia="宋体" w:hAnsi="Arial" w:cs="Arial"/>
                <w:bCs/>
                <w:color w:val="0000FF"/>
                <w:lang w:eastAsia="zh-CN"/>
              </w:rPr>
            </w:pPr>
            <w:hyperlink r:id="rId166" w:history="1">
              <w:r w:rsidR="00214C08">
                <w:rPr>
                  <w:rStyle w:val="Hyperlink"/>
                  <w:rFonts w:ascii="Arial" w:eastAsia="宋体" w:hAnsi="Arial" w:cs="Arial" w:hint="eastAsia"/>
                  <w:bCs/>
                  <w:lang w:eastAsia="zh-CN"/>
                </w:rPr>
                <w:t>4182</w:t>
              </w:r>
            </w:hyperlink>
          </w:p>
        </w:tc>
        <w:tc>
          <w:tcPr>
            <w:tcW w:w="3674" w:type="dxa"/>
            <w:tcBorders>
              <w:bottom w:val="single" w:sz="4" w:space="0" w:color="auto"/>
            </w:tcBorders>
            <w:shd w:val="clear" w:color="auto" w:fill="auto"/>
          </w:tcPr>
          <w:p w14:paraId="5EFCD6A8"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1065 Rel-18 Discovery of AnLF based of interoperability indicator of the MTLF</w:t>
            </w:r>
          </w:p>
        </w:tc>
        <w:tc>
          <w:tcPr>
            <w:tcW w:w="1589" w:type="dxa"/>
            <w:tcBorders>
              <w:bottom w:val="single" w:sz="4" w:space="0" w:color="auto"/>
            </w:tcBorders>
            <w:shd w:val="clear" w:color="auto" w:fill="auto"/>
          </w:tcPr>
          <w:p w14:paraId="24C3DE7F"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093B8475" w14:textId="6A1334BA"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Revised to C4-244328</w:t>
            </w:r>
          </w:p>
        </w:tc>
        <w:tc>
          <w:tcPr>
            <w:tcW w:w="6662" w:type="dxa"/>
            <w:tcBorders>
              <w:bottom w:val="nil"/>
            </w:tcBorders>
            <w:shd w:val="clear" w:color="auto" w:fill="auto"/>
          </w:tcPr>
          <w:p w14:paraId="4B55399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eNA_Ph3</w:t>
            </w:r>
          </w:p>
          <w:p w14:paraId="0E6B1FF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16138EA6" w14:textId="77777777" w:rsidR="00214C08" w:rsidRDefault="00214C08" w:rsidP="00214C08">
            <w:pPr>
              <w:spacing w:after="0"/>
              <w:rPr>
                <w:rFonts w:ascii="Arial" w:eastAsia="宋体" w:hAnsi="Arial" w:cs="Arial"/>
                <w:color w:val="000000" w:themeColor="text1"/>
                <w:lang w:val="en-US" w:eastAsia="zh-CN"/>
              </w:rPr>
            </w:pPr>
          </w:p>
          <w:p w14:paraId="1F8E714E" w14:textId="49F54EFC"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Mamdoh: this is not FASMO; this is already mentioned in stage2</w:t>
            </w:r>
          </w:p>
        </w:tc>
      </w:tr>
      <w:tr w:rsidR="00214C08" w14:paraId="7EC21F31" w14:textId="77777777" w:rsidTr="00DC4D24">
        <w:trPr>
          <w:cantSplit/>
        </w:trPr>
        <w:tc>
          <w:tcPr>
            <w:tcW w:w="974" w:type="dxa"/>
            <w:tcBorders>
              <w:top w:val="nil"/>
            </w:tcBorders>
            <w:shd w:val="clear" w:color="auto" w:fill="auto"/>
          </w:tcPr>
          <w:p w14:paraId="0AD3892E" w14:textId="77777777" w:rsidR="00214C08" w:rsidRDefault="00214C08" w:rsidP="00214C08">
            <w:pPr>
              <w:spacing w:after="0"/>
              <w:rPr>
                <w:rFonts w:ascii="Arial" w:hAnsi="Arial" w:cs="Arial"/>
                <w:b/>
                <w:bCs/>
                <w:color w:val="000000" w:themeColor="text1"/>
              </w:rPr>
            </w:pPr>
          </w:p>
        </w:tc>
        <w:tc>
          <w:tcPr>
            <w:tcW w:w="2527" w:type="dxa"/>
            <w:tcBorders>
              <w:top w:val="nil"/>
              <w:bottom w:val="single" w:sz="4" w:space="0" w:color="auto"/>
            </w:tcBorders>
            <w:shd w:val="clear" w:color="auto" w:fill="FFFFFF"/>
          </w:tcPr>
          <w:p w14:paraId="7042601B" w14:textId="77777777" w:rsidR="00214C08" w:rsidRDefault="00214C08" w:rsidP="00214C08">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00FFFF"/>
          </w:tcPr>
          <w:p w14:paraId="3D6DE711" w14:textId="51DB8B63" w:rsidR="00214C08" w:rsidRDefault="00351108" w:rsidP="00214C08">
            <w:pPr>
              <w:spacing w:after="0"/>
              <w:jc w:val="center"/>
            </w:pPr>
            <w:hyperlink r:id="rId167" w:history="1">
              <w:r w:rsidR="00214C08">
                <w:rPr>
                  <w:rStyle w:val="Hyperlink"/>
                </w:rPr>
                <w:t>4328</w:t>
              </w:r>
            </w:hyperlink>
          </w:p>
        </w:tc>
        <w:tc>
          <w:tcPr>
            <w:tcW w:w="3674" w:type="dxa"/>
            <w:tcBorders>
              <w:top w:val="single" w:sz="4" w:space="0" w:color="auto"/>
              <w:bottom w:val="single" w:sz="4" w:space="0" w:color="auto"/>
            </w:tcBorders>
            <w:shd w:val="clear" w:color="auto" w:fill="00FFFF"/>
          </w:tcPr>
          <w:p w14:paraId="3C46495F" w14:textId="6F8F193C"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1065 Rel-18 Discovery of AnLF based of interoperability indicator of the MTLF</w:t>
            </w:r>
          </w:p>
        </w:tc>
        <w:tc>
          <w:tcPr>
            <w:tcW w:w="1589" w:type="dxa"/>
            <w:tcBorders>
              <w:top w:val="single" w:sz="4" w:space="0" w:color="auto"/>
              <w:bottom w:val="single" w:sz="4" w:space="0" w:color="auto"/>
            </w:tcBorders>
            <w:shd w:val="clear" w:color="auto" w:fill="00FFFF"/>
          </w:tcPr>
          <w:p w14:paraId="6F79A550" w14:textId="5FC7FED8"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top w:val="single" w:sz="4" w:space="0" w:color="auto"/>
              <w:bottom w:val="single" w:sz="4" w:space="0" w:color="auto"/>
            </w:tcBorders>
            <w:shd w:val="clear" w:color="auto" w:fill="00FFFF"/>
          </w:tcPr>
          <w:p w14:paraId="28C7EC2B" w14:textId="77777777" w:rsidR="00214C08" w:rsidRDefault="00214C08" w:rsidP="00214C0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8BBFC13" w14:textId="77777777" w:rsidR="00214C08" w:rsidRDefault="00214C08" w:rsidP="00214C08">
            <w:pPr>
              <w:spacing w:after="0"/>
              <w:rPr>
                <w:rFonts w:ascii="Arial" w:eastAsia="宋体" w:hAnsi="Arial" w:cs="Arial"/>
                <w:color w:val="000000" w:themeColor="text1"/>
                <w:lang w:val="en-US" w:eastAsia="zh-CN"/>
              </w:rPr>
            </w:pPr>
          </w:p>
        </w:tc>
      </w:tr>
      <w:tr w:rsidR="00214C08" w14:paraId="2FAF1BFB" w14:textId="77777777" w:rsidTr="00DC4D24">
        <w:trPr>
          <w:cantSplit/>
        </w:trPr>
        <w:tc>
          <w:tcPr>
            <w:tcW w:w="974" w:type="dxa"/>
            <w:tcBorders>
              <w:bottom w:val="nil"/>
            </w:tcBorders>
            <w:shd w:val="clear" w:color="auto" w:fill="auto"/>
          </w:tcPr>
          <w:p w14:paraId="525C5D75"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3C7A26D9" w14:textId="280D1FD2"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5312867" w14:textId="77777777" w:rsidR="00214C08" w:rsidRDefault="00351108" w:rsidP="00214C08">
            <w:pPr>
              <w:spacing w:after="0"/>
              <w:jc w:val="center"/>
              <w:rPr>
                <w:rFonts w:ascii="Arial" w:eastAsia="宋体" w:hAnsi="Arial" w:cs="Arial"/>
                <w:bCs/>
                <w:color w:val="0000FF"/>
                <w:lang w:val="en-US" w:eastAsia="zh-CN"/>
              </w:rPr>
            </w:pPr>
            <w:hyperlink r:id="rId168" w:history="1">
              <w:r w:rsidR="00214C08">
                <w:rPr>
                  <w:rStyle w:val="Hyperlink"/>
                  <w:rFonts w:ascii="Arial" w:eastAsia="宋体" w:hAnsi="Arial" w:cs="Arial" w:hint="eastAsia"/>
                  <w:bCs/>
                  <w:lang w:val="en-US" w:eastAsia="zh-CN"/>
                </w:rPr>
                <w:t>4183</w:t>
              </w:r>
            </w:hyperlink>
          </w:p>
        </w:tc>
        <w:tc>
          <w:tcPr>
            <w:tcW w:w="3674" w:type="dxa"/>
            <w:tcBorders>
              <w:bottom w:val="single" w:sz="4" w:space="0" w:color="auto"/>
            </w:tcBorders>
            <w:shd w:val="clear" w:color="auto" w:fill="auto"/>
          </w:tcPr>
          <w:p w14:paraId="39E7BB87"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1066 Rel-19 Discovery of AnLF based of interoperability indicator of the MTLF</w:t>
            </w:r>
          </w:p>
        </w:tc>
        <w:tc>
          <w:tcPr>
            <w:tcW w:w="1589" w:type="dxa"/>
            <w:tcBorders>
              <w:bottom w:val="single" w:sz="4" w:space="0" w:color="auto"/>
            </w:tcBorders>
            <w:shd w:val="clear" w:color="auto" w:fill="auto"/>
          </w:tcPr>
          <w:p w14:paraId="0A12082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0CF9F66" w14:textId="3319F0EE"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Revised to C4-244329</w:t>
            </w:r>
          </w:p>
        </w:tc>
        <w:tc>
          <w:tcPr>
            <w:tcW w:w="6662" w:type="dxa"/>
            <w:tcBorders>
              <w:bottom w:val="nil"/>
            </w:tcBorders>
            <w:shd w:val="clear" w:color="auto" w:fill="auto"/>
          </w:tcPr>
          <w:p w14:paraId="6823071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eNA_Ph3</w:t>
            </w:r>
          </w:p>
          <w:p w14:paraId="22D3BAB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2997B9DA" w14:textId="77777777" w:rsidTr="00DC4D24">
        <w:trPr>
          <w:cantSplit/>
        </w:trPr>
        <w:tc>
          <w:tcPr>
            <w:tcW w:w="974" w:type="dxa"/>
            <w:tcBorders>
              <w:top w:val="nil"/>
            </w:tcBorders>
            <w:shd w:val="clear" w:color="auto" w:fill="auto"/>
          </w:tcPr>
          <w:p w14:paraId="36FD7A28" w14:textId="77777777" w:rsidR="00214C08" w:rsidRDefault="00214C08" w:rsidP="00214C08">
            <w:pPr>
              <w:spacing w:after="0"/>
              <w:rPr>
                <w:rFonts w:ascii="Arial" w:hAnsi="Arial" w:cs="Arial"/>
                <w:b/>
                <w:bCs/>
                <w:color w:val="000000" w:themeColor="text1"/>
                <w:lang w:val="en-US"/>
              </w:rPr>
            </w:pPr>
          </w:p>
        </w:tc>
        <w:tc>
          <w:tcPr>
            <w:tcW w:w="2527" w:type="dxa"/>
            <w:tcBorders>
              <w:top w:val="nil"/>
            </w:tcBorders>
            <w:shd w:val="clear" w:color="auto" w:fill="FFFFFF"/>
          </w:tcPr>
          <w:p w14:paraId="35441A09" w14:textId="77777777" w:rsidR="00214C08" w:rsidRDefault="00214C08" w:rsidP="00214C08">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10A7AC61" w14:textId="1D225877" w:rsidR="00214C08" w:rsidRDefault="00351108" w:rsidP="00214C08">
            <w:pPr>
              <w:spacing w:after="0"/>
              <w:jc w:val="center"/>
            </w:pPr>
            <w:hyperlink r:id="rId169" w:history="1">
              <w:r w:rsidR="00214C08">
                <w:rPr>
                  <w:rStyle w:val="Hyperlink"/>
                </w:rPr>
                <w:t>4329</w:t>
              </w:r>
            </w:hyperlink>
          </w:p>
        </w:tc>
        <w:tc>
          <w:tcPr>
            <w:tcW w:w="3674" w:type="dxa"/>
            <w:tcBorders>
              <w:top w:val="single" w:sz="4" w:space="0" w:color="auto"/>
            </w:tcBorders>
            <w:shd w:val="clear" w:color="auto" w:fill="00FFFF"/>
          </w:tcPr>
          <w:p w14:paraId="0B8CC84D" w14:textId="3F285F6A"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1066 Rel-19 Discovery of AnLF based of interoperability indicator of the MTLF</w:t>
            </w:r>
          </w:p>
        </w:tc>
        <w:tc>
          <w:tcPr>
            <w:tcW w:w="1589" w:type="dxa"/>
            <w:tcBorders>
              <w:top w:val="single" w:sz="4" w:space="0" w:color="auto"/>
            </w:tcBorders>
            <w:shd w:val="clear" w:color="auto" w:fill="00FFFF"/>
          </w:tcPr>
          <w:p w14:paraId="32ECFB41" w14:textId="0AE1469E"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tcBorders>
            <w:shd w:val="clear" w:color="auto" w:fill="00FFFF"/>
          </w:tcPr>
          <w:p w14:paraId="486FB8D1" w14:textId="77777777" w:rsidR="00214C08" w:rsidRDefault="00214C08" w:rsidP="00214C08">
            <w:pPr>
              <w:spacing w:after="0"/>
              <w:rPr>
                <w:rFonts w:ascii="Arial" w:hAnsi="Arial" w:cs="Arial"/>
                <w:color w:val="000000" w:themeColor="text1"/>
                <w:lang w:val="en-US"/>
              </w:rPr>
            </w:pPr>
          </w:p>
        </w:tc>
        <w:tc>
          <w:tcPr>
            <w:tcW w:w="6662" w:type="dxa"/>
            <w:tcBorders>
              <w:top w:val="nil"/>
            </w:tcBorders>
            <w:shd w:val="clear" w:color="auto" w:fill="00FFFF"/>
          </w:tcPr>
          <w:p w14:paraId="0111F95B" w14:textId="77777777" w:rsidR="00214C08" w:rsidRDefault="00214C08" w:rsidP="00214C08">
            <w:pPr>
              <w:spacing w:after="0"/>
              <w:rPr>
                <w:rFonts w:ascii="Arial" w:eastAsia="宋体" w:hAnsi="Arial" w:cs="Arial"/>
                <w:color w:val="000000" w:themeColor="text1"/>
                <w:lang w:val="en-US" w:eastAsia="zh-CN"/>
              </w:rPr>
            </w:pPr>
          </w:p>
        </w:tc>
      </w:tr>
      <w:tr w:rsidR="00214C08" w14:paraId="03B69370" w14:textId="77777777" w:rsidTr="00DC4D24">
        <w:trPr>
          <w:cantSplit/>
        </w:trPr>
        <w:tc>
          <w:tcPr>
            <w:tcW w:w="974" w:type="dxa"/>
            <w:shd w:val="clear" w:color="auto" w:fill="FDE9D9" w:themeFill="accent6" w:themeFillTint="33"/>
          </w:tcPr>
          <w:p w14:paraId="6BD13EAD"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61</w:t>
            </w:r>
          </w:p>
        </w:tc>
        <w:tc>
          <w:tcPr>
            <w:tcW w:w="2527" w:type="dxa"/>
            <w:shd w:val="clear" w:color="auto" w:fill="FDE9D9" w:themeFill="accent6" w:themeFillTint="33"/>
          </w:tcPr>
          <w:p w14:paraId="555E7286"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PIN</w:t>
            </w:r>
            <w:r>
              <w:rPr>
                <w:rFonts w:ascii="Arial" w:hAnsi="Arial" w:cs="Arial"/>
                <w:b/>
                <w:bCs/>
                <w:color w:val="000000" w:themeColor="text1"/>
              </w:rPr>
              <w:t xml:space="preserve"> [PIN]</w:t>
            </w:r>
          </w:p>
        </w:tc>
        <w:tc>
          <w:tcPr>
            <w:tcW w:w="1240" w:type="dxa"/>
            <w:shd w:val="clear" w:color="auto" w:fill="FDE9D9" w:themeFill="accent6" w:themeFillTint="33"/>
          </w:tcPr>
          <w:p w14:paraId="235C6C4D"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2BB395D9"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3887170"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447493BA"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47542FB2" w14:textId="77777777" w:rsidR="00214C08" w:rsidRDefault="00214C08" w:rsidP="00214C08">
            <w:pPr>
              <w:spacing w:after="0"/>
              <w:rPr>
                <w:rFonts w:ascii="Arial" w:hAnsi="Arial" w:cs="Arial"/>
                <w:color w:val="000000" w:themeColor="text1"/>
                <w:lang w:val="en-US"/>
              </w:rPr>
            </w:pPr>
          </w:p>
        </w:tc>
      </w:tr>
      <w:tr w:rsidR="00214C08" w14:paraId="1CDA7102" w14:textId="77777777" w:rsidTr="00DC4D24">
        <w:trPr>
          <w:cantSplit/>
        </w:trPr>
        <w:tc>
          <w:tcPr>
            <w:tcW w:w="974" w:type="dxa"/>
            <w:shd w:val="clear" w:color="auto" w:fill="auto"/>
          </w:tcPr>
          <w:p w14:paraId="0E42E604"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377ECF04"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16D8A2B3"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0FE66321"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1475A203"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7FD50954"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2AD3DD38" w14:textId="77777777" w:rsidR="00214C08" w:rsidRDefault="00214C08" w:rsidP="00214C08">
            <w:pPr>
              <w:spacing w:after="0"/>
              <w:rPr>
                <w:rFonts w:ascii="Arial" w:hAnsi="Arial" w:cs="Arial"/>
                <w:color w:val="000000" w:themeColor="text1"/>
                <w:lang w:val="en-US"/>
              </w:rPr>
            </w:pPr>
          </w:p>
        </w:tc>
      </w:tr>
      <w:tr w:rsidR="00214C08" w14:paraId="73F1A383" w14:textId="77777777" w:rsidTr="00DC4D24">
        <w:trPr>
          <w:cantSplit/>
        </w:trPr>
        <w:tc>
          <w:tcPr>
            <w:tcW w:w="974" w:type="dxa"/>
            <w:shd w:val="clear" w:color="auto" w:fill="D9D9D9" w:themeFill="background1" w:themeFillShade="D9"/>
          </w:tcPr>
          <w:p w14:paraId="032E0E08"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62</w:t>
            </w:r>
          </w:p>
        </w:tc>
        <w:tc>
          <w:tcPr>
            <w:tcW w:w="2527" w:type="dxa"/>
            <w:shd w:val="clear" w:color="auto" w:fill="D9D9D9" w:themeFill="background1" w:themeFillShade="D9"/>
          </w:tcPr>
          <w:p w14:paraId="18DCF425"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PINAPP</w:t>
            </w:r>
            <w:r>
              <w:rPr>
                <w:rFonts w:ascii="Arial" w:hAnsi="Arial" w:cs="Arial"/>
                <w:b/>
                <w:bCs/>
                <w:color w:val="000000" w:themeColor="text1"/>
              </w:rPr>
              <w:t xml:space="preserve"> [PINAPP]</w:t>
            </w:r>
          </w:p>
        </w:tc>
        <w:tc>
          <w:tcPr>
            <w:tcW w:w="1240" w:type="dxa"/>
            <w:shd w:val="clear" w:color="auto" w:fill="D9D9D9" w:themeFill="background1" w:themeFillShade="D9"/>
          </w:tcPr>
          <w:p w14:paraId="6F8EDB80"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87A6D9"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D18BBA8"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28E3FA4B"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4D05D60E" w14:textId="77777777" w:rsidR="00214C08" w:rsidRDefault="00214C08" w:rsidP="00214C08">
            <w:pPr>
              <w:spacing w:after="0"/>
              <w:rPr>
                <w:rFonts w:ascii="Arial" w:hAnsi="Arial" w:cs="Arial"/>
                <w:color w:val="000000" w:themeColor="text1"/>
                <w:lang w:val="en-US"/>
              </w:rPr>
            </w:pPr>
          </w:p>
        </w:tc>
      </w:tr>
      <w:tr w:rsidR="00214C08" w14:paraId="6DD813D1" w14:textId="77777777" w:rsidTr="00DC4D24">
        <w:trPr>
          <w:cantSplit/>
        </w:trPr>
        <w:tc>
          <w:tcPr>
            <w:tcW w:w="974" w:type="dxa"/>
            <w:shd w:val="clear" w:color="auto" w:fill="auto"/>
          </w:tcPr>
          <w:p w14:paraId="181ABCEC"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54CE659A"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0D1CA3CF"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EC4EE07"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03EC545E"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1C6D5B1D" w14:textId="77777777" w:rsidR="00214C08" w:rsidRDefault="00214C08" w:rsidP="00214C08">
            <w:pPr>
              <w:spacing w:after="0"/>
              <w:rPr>
                <w:rFonts w:ascii="Arial" w:hAnsi="Arial" w:cs="Arial"/>
                <w:color w:val="000000" w:themeColor="text1"/>
                <w:lang w:val="en-US"/>
              </w:rPr>
            </w:pPr>
          </w:p>
        </w:tc>
        <w:tc>
          <w:tcPr>
            <w:tcW w:w="6662" w:type="dxa"/>
          </w:tcPr>
          <w:p w14:paraId="2A4D2D85" w14:textId="77777777" w:rsidR="00214C08" w:rsidRDefault="00214C08" w:rsidP="00214C08">
            <w:pPr>
              <w:spacing w:after="0"/>
              <w:rPr>
                <w:rFonts w:ascii="Arial" w:hAnsi="Arial" w:cs="Arial"/>
                <w:color w:val="000000" w:themeColor="text1"/>
                <w:lang w:val="en-US"/>
              </w:rPr>
            </w:pPr>
          </w:p>
        </w:tc>
      </w:tr>
      <w:tr w:rsidR="00214C08" w14:paraId="5A83454E" w14:textId="77777777" w:rsidTr="00DC4D24">
        <w:trPr>
          <w:cantSplit/>
        </w:trPr>
        <w:tc>
          <w:tcPr>
            <w:tcW w:w="974" w:type="dxa"/>
            <w:shd w:val="clear" w:color="auto" w:fill="FDE9D9" w:themeFill="accent6" w:themeFillTint="33"/>
          </w:tcPr>
          <w:p w14:paraId="157D243A"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63</w:t>
            </w:r>
          </w:p>
        </w:tc>
        <w:tc>
          <w:tcPr>
            <w:tcW w:w="2527" w:type="dxa"/>
            <w:shd w:val="clear" w:color="auto" w:fill="FDE9D9" w:themeFill="accent6" w:themeFillTint="33"/>
          </w:tcPr>
          <w:p w14:paraId="7CE37CBD"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GMEC</w:t>
            </w:r>
            <w:r>
              <w:rPr>
                <w:rFonts w:ascii="Arial" w:hAnsi="Arial" w:cs="Arial"/>
                <w:b/>
                <w:bCs/>
                <w:color w:val="000000" w:themeColor="text1"/>
              </w:rPr>
              <w:t xml:space="preserve"> [GMEC]</w:t>
            </w:r>
          </w:p>
        </w:tc>
        <w:tc>
          <w:tcPr>
            <w:tcW w:w="1240" w:type="dxa"/>
            <w:shd w:val="clear" w:color="auto" w:fill="FDE9D9" w:themeFill="accent6" w:themeFillTint="33"/>
          </w:tcPr>
          <w:p w14:paraId="3E355D4A"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2048B8D3"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0E7416F"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62C5FD70"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6098A1C7" w14:textId="77777777" w:rsidR="00214C08" w:rsidRDefault="00214C08" w:rsidP="00214C08">
            <w:pPr>
              <w:spacing w:after="0"/>
              <w:rPr>
                <w:rFonts w:ascii="Arial" w:hAnsi="Arial" w:cs="Arial"/>
                <w:color w:val="000000" w:themeColor="text1"/>
                <w:lang w:val="en-US"/>
              </w:rPr>
            </w:pPr>
          </w:p>
        </w:tc>
      </w:tr>
      <w:tr w:rsidR="00214C08" w14:paraId="6F2C8396" w14:textId="77777777" w:rsidTr="00DC4D24">
        <w:trPr>
          <w:cantSplit/>
        </w:trPr>
        <w:tc>
          <w:tcPr>
            <w:tcW w:w="974" w:type="dxa"/>
            <w:shd w:val="clear" w:color="auto" w:fill="auto"/>
          </w:tcPr>
          <w:p w14:paraId="79069E65"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DF77976"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69FB6594"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6C74C411"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692B031"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547E36EB"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090DBD86" w14:textId="77777777" w:rsidR="00214C08" w:rsidRDefault="00214C08" w:rsidP="00214C08">
            <w:pPr>
              <w:spacing w:after="0"/>
              <w:rPr>
                <w:rFonts w:ascii="Arial" w:hAnsi="Arial" w:cs="Arial"/>
                <w:color w:val="000000" w:themeColor="text1"/>
                <w:lang w:val="en-US"/>
              </w:rPr>
            </w:pPr>
          </w:p>
        </w:tc>
      </w:tr>
      <w:tr w:rsidR="00214C08" w14:paraId="70A480D8" w14:textId="77777777" w:rsidTr="00DC4D24">
        <w:trPr>
          <w:cantSplit/>
        </w:trPr>
        <w:tc>
          <w:tcPr>
            <w:tcW w:w="974" w:type="dxa"/>
            <w:shd w:val="clear" w:color="auto" w:fill="FDE9D9" w:themeFill="accent6" w:themeFillTint="33"/>
          </w:tcPr>
          <w:p w14:paraId="19C0FD64"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64</w:t>
            </w:r>
          </w:p>
        </w:tc>
        <w:tc>
          <w:tcPr>
            <w:tcW w:w="2527" w:type="dxa"/>
            <w:tcBorders>
              <w:bottom w:val="single" w:sz="4" w:space="0" w:color="auto"/>
            </w:tcBorders>
            <w:shd w:val="clear" w:color="auto" w:fill="FDE9D9" w:themeFill="accent6" w:themeFillTint="33"/>
          </w:tcPr>
          <w:p w14:paraId="1BC5AE63"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5MBS_Ph2</w:t>
            </w:r>
            <w:r>
              <w:rPr>
                <w:rFonts w:ascii="Arial" w:hAnsi="Arial" w:cs="Arial"/>
                <w:b/>
                <w:bCs/>
                <w:color w:val="000000" w:themeColor="text1"/>
              </w:rPr>
              <w:t xml:space="preserve"> [5MBS_Ph2]</w:t>
            </w:r>
          </w:p>
        </w:tc>
        <w:tc>
          <w:tcPr>
            <w:tcW w:w="1240" w:type="dxa"/>
            <w:tcBorders>
              <w:bottom w:val="single" w:sz="4" w:space="0" w:color="auto"/>
            </w:tcBorders>
            <w:shd w:val="clear" w:color="auto" w:fill="FDE9D9" w:themeFill="accent6" w:themeFillTint="33"/>
          </w:tcPr>
          <w:p w14:paraId="09BFC344"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1CB2BD21"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100E6206"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2D33B27"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C90F8C5" w14:textId="77777777" w:rsidR="00214C08" w:rsidRDefault="00214C08" w:rsidP="00214C08">
            <w:pPr>
              <w:spacing w:after="0"/>
              <w:rPr>
                <w:rFonts w:ascii="Arial" w:hAnsi="Arial" w:cs="Arial"/>
                <w:color w:val="000000" w:themeColor="text1"/>
                <w:lang w:val="en-US"/>
              </w:rPr>
            </w:pPr>
          </w:p>
        </w:tc>
      </w:tr>
      <w:tr w:rsidR="00214C08" w14:paraId="5B4F7540" w14:textId="77777777" w:rsidTr="00DC4D24">
        <w:trPr>
          <w:cantSplit/>
        </w:trPr>
        <w:tc>
          <w:tcPr>
            <w:tcW w:w="974" w:type="dxa"/>
            <w:shd w:val="clear" w:color="auto" w:fill="auto"/>
          </w:tcPr>
          <w:p w14:paraId="71EFD228" w14:textId="77777777" w:rsidR="00214C08" w:rsidRDefault="00214C08" w:rsidP="00214C08">
            <w:pPr>
              <w:spacing w:after="0"/>
              <w:rPr>
                <w:rFonts w:ascii="Arial" w:hAnsi="Arial" w:cs="Arial"/>
                <w:b/>
                <w:bCs/>
                <w:color w:val="000000" w:themeColor="text1"/>
              </w:rPr>
            </w:pPr>
          </w:p>
        </w:tc>
        <w:tc>
          <w:tcPr>
            <w:tcW w:w="2527" w:type="dxa"/>
            <w:shd w:val="clear" w:color="auto" w:fill="99CCFF"/>
          </w:tcPr>
          <w:p w14:paraId="185E33C2" w14:textId="1A8A91D5" w:rsidR="00214C08" w:rsidRDefault="00214C08" w:rsidP="00214C08">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shd w:val="clear" w:color="auto" w:fill="auto"/>
          </w:tcPr>
          <w:p w14:paraId="70F44A41" w14:textId="77777777" w:rsidR="00214C08" w:rsidRDefault="00351108" w:rsidP="00214C08">
            <w:pPr>
              <w:spacing w:after="0"/>
              <w:jc w:val="center"/>
              <w:rPr>
                <w:rFonts w:ascii="Arial" w:eastAsia="宋体" w:hAnsi="Arial" w:cs="Arial"/>
                <w:bCs/>
                <w:color w:val="0000FF"/>
                <w:lang w:eastAsia="zh-CN"/>
              </w:rPr>
            </w:pPr>
            <w:hyperlink r:id="rId170" w:history="1">
              <w:r w:rsidR="00214C08">
                <w:rPr>
                  <w:rStyle w:val="Hyperlink"/>
                  <w:rFonts w:ascii="Arial" w:eastAsia="宋体" w:hAnsi="Arial" w:cs="Arial" w:hint="eastAsia"/>
                  <w:bCs/>
                  <w:lang w:eastAsia="zh-CN"/>
                </w:rPr>
                <w:t>4209</w:t>
              </w:r>
            </w:hyperlink>
          </w:p>
        </w:tc>
        <w:tc>
          <w:tcPr>
            <w:tcW w:w="3674" w:type="dxa"/>
            <w:shd w:val="clear" w:color="auto" w:fill="auto"/>
          </w:tcPr>
          <w:p w14:paraId="66D182F7"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0879 Rel-18 MBS session charging per rating group</w:t>
            </w:r>
          </w:p>
        </w:tc>
        <w:tc>
          <w:tcPr>
            <w:tcW w:w="1589" w:type="dxa"/>
            <w:shd w:val="clear" w:color="auto" w:fill="auto"/>
          </w:tcPr>
          <w:p w14:paraId="0E9A388B"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shd w:val="clear" w:color="auto" w:fill="auto"/>
          </w:tcPr>
          <w:p w14:paraId="4D77D4CF" w14:textId="41B48E9F" w:rsidR="00214C08" w:rsidRDefault="00350A43" w:rsidP="00214C08">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092BD86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5MBS_Ph2, 5MBS_CH</w:t>
            </w:r>
          </w:p>
          <w:p w14:paraId="69CA4F7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6E8D2AF" w14:textId="77777777" w:rsidR="00350A43" w:rsidRDefault="00350A43" w:rsidP="00214C08">
            <w:pPr>
              <w:spacing w:after="0"/>
              <w:rPr>
                <w:rFonts w:ascii="Arial" w:eastAsia="宋体" w:hAnsi="Arial" w:cs="Arial"/>
                <w:color w:val="000000" w:themeColor="text1"/>
                <w:lang w:val="en-US" w:eastAsia="zh-CN"/>
              </w:rPr>
            </w:pPr>
          </w:p>
          <w:p w14:paraId="72199AAB" w14:textId="0722160C" w:rsidR="00350A43" w:rsidRDefault="00350A43"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Waiting for the reply from SA5 to LS in 4400</w:t>
            </w:r>
          </w:p>
        </w:tc>
      </w:tr>
      <w:tr w:rsidR="00214C08" w14:paraId="4F4B0D5C" w14:textId="77777777" w:rsidTr="00DC4D24">
        <w:trPr>
          <w:cantSplit/>
        </w:trPr>
        <w:tc>
          <w:tcPr>
            <w:tcW w:w="974" w:type="dxa"/>
            <w:shd w:val="clear" w:color="auto" w:fill="FDE9D9" w:themeFill="accent6" w:themeFillTint="33"/>
          </w:tcPr>
          <w:p w14:paraId="1251FE15"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65</w:t>
            </w:r>
          </w:p>
        </w:tc>
        <w:tc>
          <w:tcPr>
            <w:tcW w:w="2527" w:type="dxa"/>
            <w:shd w:val="clear" w:color="auto" w:fill="FDE9D9" w:themeFill="accent6" w:themeFillTint="33"/>
          </w:tcPr>
          <w:p w14:paraId="6E8D1955"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 xml:space="preserve">CT aspects of </w:t>
            </w:r>
            <w:r>
              <w:rPr>
                <w:rFonts w:ascii="Arial" w:hAnsi="Arial" w:cs="Arial"/>
                <w:b/>
                <w:color w:val="000000" w:themeColor="text1"/>
                <w:lang w:val="en-US"/>
              </w:rPr>
              <w:t>Enhancement of Network Slicing Phase 3 [eNS_Ph3]</w:t>
            </w:r>
          </w:p>
        </w:tc>
        <w:tc>
          <w:tcPr>
            <w:tcW w:w="1240" w:type="dxa"/>
            <w:shd w:val="clear" w:color="auto" w:fill="FDE9D9" w:themeFill="accent6" w:themeFillTint="33"/>
          </w:tcPr>
          <w:p w14:paraId="3611CA71"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63900E91"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88BAF63"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11D43339"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14BDC569" w14:textId="77777777" w:rsidR="00214C08" w:rsidRDefault="00214C08" w:rsidP="00214C08">
            <w:pPr>
              <w:spacing w:after="0"/>
              <w:rPr>
                <w:rFonts w:ascii="Arial" w:hAnsi="Arial" w:cs="Arial"/>
                <w:color w:val="000000" w:themeColor="text1"/>
                <w:lang w:val="en-US"/>
              </w:rPr>
            </w:pPr>
          </w:p>
        </w:tc>
      </w:tr>
      <w:tr w:rsidR="00214C08" w14:paraId="3AB3EA0D" w14:textId="77777777" w:rsidTr="00DC4D24">
        <w:trPr>
          <w:cantSplit/>
        </w:trPr>
        <w:tc>
          <w:tcPr>
            <w:tcW w:w="974" w:type="dxa"/>
            <w:shd w:val="clear" w:color="auto" w:fill="auto"/>
          </w:tcPr>
          <w:p w14:paraId="0D4C4F74"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4390BE20"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22DAB92E"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3BFECE3C"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393ABA4D"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1D09E208"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1F312061" w14:textId="77777777" w:rsidR="00214C08" w:rsidRDefault="00214C08" w:rsidP="00214C08">
            <w:pPr>
              <w:spacing w:after="0"/>
              <w:rPr>
                <w:rFonts w:ascii="Arial" w:hAnsi="Arial" w:cs="Arial"/>
                <w:color w:val="000000" w:themeColor="text1"/>
                <w:lang w:val="en-US"/>
              </w:rPr>
            </w:pPr>
          </w:p>
        </w:tc>
      </w:tr>
      <w:tr w:rsidR="00214C08" w14:paraId="7099C386" w14:textId="77777777" w:rsidTr="00DC4D24">
        <w:trPr>
          <w:cantSplit/>
        </w:trPr>
        <w:tc>
          <w:tcPr>
            <w:tcW w:w="974" w:type="dxa"/>
            <w:shd w:val="clear" w:color="auto" w:fill="FDE9D9" w:themeFill="accent6" w:themeFillTint="33"/>
          </w:tcPr>
          <w:p w14:paraId="2326D322"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66</w:t>
            </w:r>
          </w:p>
        </w:tc>
        <w:tc>
          <w:tcPr>
            <w:tcW w:w="2527" w:type="dxa"/>
            <w:tcBorders>
              <w:bottom w:val="single" w:sz="4" w:space="0" w:color="auto"/>
            </w:tcBorders>
            <w:shd w:val="clear" w:color="auto" w:fill="FDE9D9" w:themeFill="accent6" w:themeFillTint="33"/>
          </w:tcPr>
          <w:p w14:paraId="237E9419"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XRM</w:t>
            </w:r>
            <w:r>
              <w:rPr>
                <w:rFonts w:ascii="Arial" w:hAnsi="Arial" w:cs="Arial"/>
                <w:b/>
                <w:bCs/>
                <w:color w:val="000000" w:themeColor="text1"/>
              </w:rPr>
              <w:t xml:space="preserve"> [XRM]</w:t>
            </w:r>
          </w:p>
        </w:tc>
        <w:tc>
          <w:tcPr>
            <w:tcW w:w="1240" w:type="dxa"/>
            <w:tcBorders>
              <w:bottom w:val="single" w:sz="4" w:space="0" w:color="auto"/>
            </w:tcBorders>
            <w:shd w:val="clear" w:color="auto" w:fill="FDE9D9" w:themeFill="accent6" w:themeFillTint="33"/>
          </w:tcPr>
          <w:p w14:paraId="4A044744"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12EE0C9"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1E7233C5"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E38E19D"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733FDBC" w14:textId="77777777" w:rsidR="00214C08" w:rsidRDefault="00214C08" w:rsidP="00214C08">
            <w:pPr>
              <w:spacing w:after="0"/>
              <w:rPr>
                <w:rFonts w:ascii="Arial" w:hAnsi="Arial" w:cs="Arial"/>
                <w:color w:val="000000" w:themeColor="text1"/>
                <w:lang w:val="en-US"/>
              </w:rPr>
            </w:pPr>
          </w:p>
        </w:tc>
      </w:tr>
      <w:tr w:rsidR="00214C08" w14:paraId="63996DF7" w14:textId="77777777" w:rsidTr="00DC4D24">
        <w:trPr>
          <w:cantSplit/>
        </w:trPr>
        <w:tc>
          <w:tcPr>
            <w:tcW w:w="974" w:type="dxa"/>
            <w:shd w:val="clear" w:color="auto" w:fill="auto"/>
          </w:tcPr>
          <w:p w14:paraId="55EEEEA7" w14:textId="77777777" w:rsidR="00214C08" w:rsidRDefault="00214C08" w:rsidP="00214C08">
            <w:pPr>
              <w:spacing w:after="0"/>
              <w:rPr>
                <w:rFonts w:ascii="Arial" w:hAnsi="Arial" w:cs="Arial"/>
                <w:b/>
                <w:bCs/>
                <w:color w:val="000000" w:themeColor="text1"/>
              </w:rPr>
            </w:pPr>
          </w:p>
        </w:tc>
        <w:tc>
          <w:tcPr>
            <w:tcW w:w="2527" w:type="dxa"/>
            <w:tcBorders>
              <w:bottom w:val="single" w:sz="4" w:space="0" w:color="auto"/>
            </w:tcBorders>
            <w:shd w:val="clear" w:color="auto" w:fill="99CCFF"/>
          </w:tcPr>
          <w:p w14:paraId="4A4669FD" w14:textId="3487F29D" w:rsidR="00214C08" w:rsidRDefault="00214C08" w:rsidP="00214C08">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tcBorders>
              <w:bottom w:val="single" w:sz="4" w:space="0" w:color="auto"/>
            </w:tcBorders>
            <w:shd w:val="clear" w:color="auto" w:fill="auto"/>
          </w:tcPr>
          <w:p w14:paraId="0A5CE947" w14:textId="77777777" w:rsidR="00214C08" w:rsidRDefault="00351108" w:rsidP="00214C08">
            <w:pPr>
              <w:spacing w:after="0"/>
              <w:jc w:val="center"/>
              <w:rPr>
                <w:rFonts w:ascii="Arial" w:eastAsia="宋体" w:hAnsi="Arial" w:cs="Arial"/>
                <w:bCs/>
                <w:color w:val="0000FF"/>
                <w:lang w:eastAsia="zh-CN"/>
              </w:rPr>
            </w:pPr>
            <w:hyperlink r:id="rId171" w:history="1">
              <w:r w:rsidR="00214C08">
                <w:rPr>
                  <w:rStyle w:val="Hyperlink"/>
                  <w:rFonts w:ascii="Arial" w:eastAsia="宋体" w:hAnsi="Arial" w:cs="Arial" w:hint="eastAsia"/>
                  <w:bCs/>
                  <w:lang w:eastAsia="zh-CN"/>
                </w:rPr>
                <w:t>4095</w:t>
              </w:r>
            </w:hyperlink>
          </w:p>
        </w:tc>
        <w:tc>
          <w:tcPr>
            <w:tcW w:w="3674" w:type="dxa"/>
            <w:tcBorders>
              <w:bottom w:val="single" w:sz="4" w:space="0" w:color="auto"/>
            </w:tcBorders>
            <w:shd w:val="clear" w:color="auto" w:fill="auto"/>
          </w:tcPr>
          <w:p w14:paraId="296DFE85"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29.502 0805 Rel-18 RAN-triggered ECN Marking or Congestion Information Status change</w:t>
            </w:r>
          </w:p>
        </w:tc>
        <w:tc>
          <w:tcPr>
            <w:tcW w:w="1589" w:type="dxa"/>
            <w:tcBorders>
              <w:bottom w:val="single" w:sz="4" w:space="0" w:color="auto"/>
            </w:tcBorders>
            <w:shd w:val="clear" w:color="auto" w:fill="auto"/>
          </w:tcPr>
          <w:p w14:paraId="7BC9F0DB"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0D29F8C6" w14:textId="28218270" w:rsidR="00214C08" w:rsidRDefault="00176A91"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E39771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1D9B22F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13A9DF7C" w14:textId="77777777" w:rsidTr="00DC4D24">
        <w:trPr>
          <w:cantSplit/>
        </w:trPr>
        <w:tc>
          <w:tcPr>
            <w:tcW w:w="974" w:type="dxa"/>
            <w:shd w:val="clear" w:color="auto" w:fill="auto"/>
          </w:tcPr>
          <w:p w14:paraId="101C8FD3"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2C64521" w14:textId="5E7344F4"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tcBorders>
              <w:bottom w:val="single" w:sz="4" w:space="0" w:color="auto"/>
            </w:tcBorders>
            <w:shd w:val="clear" w:color="auto" w:fill="auto"/>
          </w:tcPr>
          <w:p w14:paraId="7B56D4A8" w14:textId="77777777" w:rsidR="00214C08" w:rsidRDefault="00351108" w:rsidP="00214C08">
            <w:pPr>
              <w:spacing w:after="0"/>
              <w:jc w:val="center"/>
              <w:rPr>
                <w:rFonts w:ascii="Arial" w:eastAsia="宋体" w:hAnsi="Arial" w:cs="Arial"/>
                <w:bCs/>
                <w:color w:val="0000FF"/>
                <w:lang w:val="en-US" w:eastAsia="zh-CN"/>
              </w:rPr>
            </w:pPr>
            <w:hyperlink r:id="rId172" w:history="1">
              <w:r w:rsidR="00214C08">
                <w:rPr>
                  <w:rStyle w:val="Hyperlink"/>
                  <w:rFonts w:ascii="Arial" w:eastAsia="宋体" w:hAnsi="Arial" w:cs="Arial" w:hint="eastAsia"/>
                  <w:bCs/>
                  <w:lang w:val="en-US" w:eastAsia="zh-CN"/>
                </w:rPr>
                <w:t>4096</w:t>
              </w:r>
            </w:hyperlink>
          </w:p>
        </w:tc>
        <w:tc>
          <w:tcPr>
            <w:tcW w:w="3674" w:type="dxa"/>
            <w:tcBorders>
              <w:bottom w:val="single" w:sz="4" w:space="0" w:color="auto"/>
            </w:tcBorders>
            <w:shd w:val="clear" w:color="auto" w:fill="auto"/>
          </w:tcPr>
          <w:p w14:paraId="4D2930C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0806 Rel-19 RAN-triggered ECN Marking or Congestion Information Status change</w:t>
            </w:r>
          </w:p>
        </w:tc>
        <w:tc>
          <w:tcPr>
            <w:tcW w:w="1589" w:type="dxa"/>
            <w:tcBorders>
              <w:bottom w:val="single" w:sz="4" w:space="0" w:color="auto"/>
            </w:tcBorders>
            <w:shd w:val="clear" w:color="auto" w:fill="auto"/>
          </w:tcPr>
          <w:p w14:paraId="40415D5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6A5E583" w14:textId="604A339E" w:rsidR="00214C08" w:rsidRDefault="00176A91"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5629A7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72CBE8A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61766CFF" w14:textId="77777777" w:rsidTr="00DC4D24">
        <w:trPr>
          <w:cantSplit/>
        </w:trPr>
        <w:tc>
          <w:tcPr>
            <w:tcW w:w="974" w:type="dxa"/>
            <w:tcBorders>
              <w:bottom w:val="nil"/>
            </w:tcBorders>
            <w:shd w:val="clear" w:color="auto" w:fill="auto"/>
          </w:tcPr>
          <w:p w14:paraId="76EF5928"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99CCFF"/>
          </w:tcPr>
          <w:p w14:paraId="573C4DD0" w14:textId="07292F44"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tcBorders>
              <w:bottom w:val="single" w:sz="4" w:space="0" w:color="auto"/>
            </w:tcBorders>
            <w:shd w:val="clear" w:color="auto" w:fill="auto"/>
          </w:tcPr>
          <w:p w14:paraId="3F820F30" w14:textId="77777777" w:rsidR="00214C08" w:rsidRDefault="00351108" w:rsidP="00214C08">
            <w:pPr>
              <w:spacing w:after="0"/>
              <w:jc w:val="center"/>
              <w:rPr>
                <w:rFonts w:ascii="Arial" w:eastAsia="宋体" w:hAnsi="Arial" w:cs="Arial"/>
                <w:bCs/>
                <w:color w:val="0000FF"/>
                <w:lang w:val="en-US" w:eastAsia="zh-CN"/>
              </w:rPr>
            </w:pPr>
            <w:hyperlink r:id="rId173" w:history="1">
              <w:r w:rsidR="00214C08">
                <w:rPr>
                  <w:rStyle w:val="Hyperlink"/>
                  <w:rFonts w:ascii="Arial" w:eastAsia="宋体" w:hAnsi="Arial" w:cs="Arial" w:hint="eastAsia"/>
                  <w:bCs/>
                  <w:lang w:val="en-US" w:eastAsia="zh-CN"/>
                </w:rPr>
                <w:t>4097</w:t>
              </w:r>
            </w:hyperlink>
          </w:p>
        </w:tc>
        <w:tc>
          <w:tcPr>
            <w:tcW w:w="3674" w:type="dxa"/>
            <w:tcBorders>
              <w:bottom w:val="single" w:sz="4" w:space="0" w:color="auto"/>
            </w:tcBorders>
            <w:shd w:val="clear" w:color="auto" w:fill="auto"/>
          </w:tcPr>
          <w:p w14:paraId="7B8D6A1E"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0872 Rel-18 Correction on End of Data Burst Indication</w:t>
            </w:r>
          </w:p>
        </w:tc>
        <w:tc>
          <w:tcPr>
            <w:tcW w:w="1589" w:type="dxa"/>
            <w:tcBorders>
              <w:bottom w:val="single" w:sz="4" w:space="0" w:color="auto"/>
            </w:tcBorders>
            <w:shd w:val="clear" w:color="auto" w:fill="auto"/>
          </w:tcPr>
          <w:p w14:paraId="7B2CFE4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822D91C" w14:textId="4290C87B" w:rsidR="00214C08" w:rsidRDefault="00E2437A" w:rsidP="00214C08">
            <w:pPr>
              <w:spacing w:after="0"/>
              <w:rPr>
                <w:rFonts w:ascii="Arial" w:hAnsi="Arial" w:cs="Arial"/>
                <w:color w:val="000000" w:themeColor="text1"/>
                <w:lang w:val="en-US"/>
              </w:rPr>
            </w:pPr>
            <w:r>
              <w:rPr>
                <w:rFonts w:ascii="Arial" w:hAnsi="Arial" w:cs="Arial"/>
                <w:color w:val="000000" w:themeColor="text1"/>
                <w:lang w:val="en-US"/>
              </w:rPr>
              <w:t>Revised to C4-244401</w:t>
            </w:r>
          </w:p>
        </w:tc>
        <w:tc>
          <w:tcPr>
            <w:tcW w:w="6662" w:type="dxa"/>
            <w:tcBorders>
              <w:bottom w:val="nil"/>
            </w:tcBorders>
            <w:shd w:val="clear" w:color="auto" w:fill="auto"/>
          </w:tcPr>
          <w:p w14:paraId="3BEFC46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412FE59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8754565" w14:textId="77777777" w:rsidR="00176A91" w:rsidRDefault="00176A91" w:rsidP="00214C08">
            <w:pPr>
              <w:spacing w:after="0"/>
              <w:rPr>
                <w:rFonts w:ascii="Arial" w:eastAsia="宋体" w:hAnsi="Arial" w:cs="Arial"/>
                <w:color w:val="000000" w:themeColor="text1"/>
                <w:lang w:val="en-US" w:eastAsia="zh-CN"/>
              </w:rPr>
            </w:pPr>
          </w:p>
          <w:p w14:paraId="784DF329" w14:textId="624BB619" w:rsidR="00176A91" w:rsidRDefault="00176A91" w:rsidP="00214C08">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O</w:t>
            </w:r>
            <w:r>
              <w:rPr>
                <w:rFonts w:ascii="Arial" w:eastAsia="宋体" w:hAnsi="Arial" w:cs="Arial" w:hint="eastAsia"/>
                <w:color w:val="000000" w:themeColor="text1"/>
                <w:lang w:val="en-US" w:eastAsia="zh-CN"/>
              </w:rPr>
              <w:t>verlapping with 4214 which proposes to make the change since R19</w:t>
            </w:r>
          </w:p>
        </w:tc>
      </w:tr>
      <w:tr w:rsidR="00E2437A" w14:paraId="674B3356" w14:textId="77777777" w:rsidTr="00DC4D24">
        <w:trPr>
          <w:cantSplit/>
        </w:trPr>
        <w:tc>
          <w:tcPr>
            <w:tcW w:w="974" w:type="dxa"/>
            <w:tcBorders>
              <w:top w:val="nil"/>
            </w:tcBorders>
            <w:shd w:val="clear" w:color="auto" w:fill="auto"/>
          </w:tcPr>
          <w:p w14:paraId="19621F6B" w14:textId="77777777" w:rsidR="00E2437A" w:rsidRDefault="00E2437A" w:rsidP="00E2437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45C1466" w14:textId="77777777" w:rsidR="00E2437A" w:rsidRDefault="00E2437A" w:rsidP="00E2437A">
            <w:pPr>
              <w:spacing w:after="0"/>
              <w:rPr>
                <w:rFonts w:ascii="Arial" w:hAnsi="Arial" w:cs="Arial"/>
                <w:b/>
                <w:color w:val="000000" w:themeColor="text1"/>
                <w:lang w:val="en-US"/>
              </w:rPr>
            </w:pPr>
          </w:p>
        </w:tc>
        <w:tc>
          <w:tcPr>
            <w:tcW w:w="1240" w:type="dxa"/>
            <w:tcBorders>
              <w:top w:val="single" w:sz="4" w:space="0" w:color="auto"/>
            </w:tcBorders>
            <w:shd w:val="clear" w:color="auto" w:fill="00FFFF"/>
          </w:tcPr>
          <w:p w14:paraId="3B8786AA" w14:textId="492D2FED" w:rsidR="00E2437A" w:rsidRDefault="00351108" w:rsidP="00E2437A">
            <w:pPr>
              <w:spacing w:after="0"/>
              <w:jc w:val="center"/>
            </w:pPr>
            <w:hyperlink r:id="rId174" w:history="1">
              <w:r w:rsidR="00E2437A">
                <w:rPr>
                  <w:rStyle w:val="Hyperlink"/>
                </w:rPr>
                <w:t>4401</w:t>
              </w:r>
            </w:hyperlink>
          </w:p>
        </w:tc>
        <w:tc>
          <w:tcPr>
            <w:tcW w:w="3674" w:type="dxa"/>
            <w:tcBorders>
              <w:top w:val="single" w:sz="4" w:space="0" w:color="auto"/>
            </w:tcBorders>
            <w:shd w:val="clear" w:color="auto" w:fill="00FFFF"/>
          </w:tcPr>
          <w:p w14:paraId="5945FA07" w14:textId="4786FFAC" w:rsidR="00E2437A" w:rsidRDefault="00E2437A" w:rsidP="00E2437A">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0872 Rel-18 Correction on End of Data Burst Indication</w:t>
            </w:r>
          </w:p>
        </w:tc>
        <w:tc>
          <w:tcPr>
            <w:tcW w:w="1589" w:type="dxa"/>
            <w:tcBorders>
              <w:top w:val="single" w:sz="4" w:space="0" w:color="auto"/>
            </w:tcBorders>
            <w:shd w:val="clear" w:color="auto" w:fill="00FFFF"/>
          </w:tcPr>
          <w:p w14:paraId="6C95C950" w14:textId="22E128B3" w:rsidR="00E2437A" w:rsidRDefault="00E2437A" w:rsidP="00E2437A">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Nokia</w:t>
            </w:r>
          </w:p>
        </w:tc>
        <w:tc>
          <w:tcPr>
            <w:tcW w:w="1134" w:type="dxa"/>
            <w:tcBorders>
              <w:top w:val="single" w:sz="4" w:space="0" w:color="auto"/>
            </w:tcBorders>
            <w:shd w:val="clear" w:color="auto" w:fill="00FFFF"/>
          </w:tcPr>
          <w:p w14:paraId="4958FC0C" w14:textId="77777777" w:rsidR="00E2437A" w:rsidRDefault="00E2437A" w:rsidP="00E2437A">
            <w:pPr>
              <w:spacing w:after="0"/>
              <w:rPr>
                <w:rFonts w:ascii="Arial" w:hAnsi="Arial" w:cs="Arial"/>
                <w:color w:val="000000" w:themeColor="text1"/>
                <w:lang w:val="en-US"/>
              </w:rPr>
            </w:pPr>
          </w:p>
        </w:tc>
        <w:tc>
          <w:tcPr>
            <w:tcW w:w="6662" w:type="dxa"/>
            <w:tcBorders>
              <w:top w:val="nil"/>
            </w:tcBorders>
            <w:shd w:val="clear" w:color="auto" w:fill="00FFFF"/>
          </w:tcPr>
          <w:p w14:paraId="75CA271B" w14:textId="77777777" w:rsidR="00E2437A" w:rsidRDefault="00E2437A" w:rsidP="00E2437A">
            <w:pPr>
              <w:spacing w:after="0"/>
              <w:rPr>
                <w:rFonts w:ascii="Arial" w:eastAsia="宋体" w:hAnsi="Arial" w:cs="Arial"/>
                <w:color w:val="000000" w:themeColor="text1"/>
                <w:lang w:val="en-US" w:eastAsia="zh-CN"/>
              </w:rPr>
            </w:pPr>
          </w:p>
        </w:tc>
      </w:tr>
      <w:tr w:rsidR="00214C08" w14:paraId="249D7063" w14:textId="77777777" w:rsidTr="00DC4D24">
        <w:trPr>
          <w:cantSplit/>
        </w:trPr>
        <w:tc>
          <w:tcPr>
            <w:tcW w:w="974" w:type="dxa"/>
            <w:shd w:val="clear" w:color="auto" w:fill="auto"/>
          </w:tcPr>
          <w:p w14:paraId="17404B48"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894B810" w14:textId="52070963"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tcBorders>
              <w:bottom w:val="single" w:sz="4" w:space="0" w:color="auto"/>
            </w:tcBorders>
            <w:shd w:val="clear" w:color="auto" w:fill="FFFF00"/>
          </w:tcPr>
          <w:p w14:paraId="1C660C6A" w14:textId="77777777" w:rsidR="00214C08" w:rsidRDefault="00351108" w:rsidP="00214C08">
            <w:pPr>
              <w:spacing w:after="0"/>
              <w:jc w:val="center"/>
              <w:rPr>
                <w:rFonts w:ascii="Arial" w:eastAsia="宋体" w:hAnsi="Arial" w:cs="Arial"/>
                <w:bCs/>
                <w:color w:val="0000FF"/>
                <w:lang w:val="en-US" w:eastAsia="zh-CN"/>
              </w:rPr>
            </w:pPr>
            <w:hyperlink r:id="rId175" w:history="1">
              <w:r w:rsidR="00214C08">
                <w:rPr>
                  <w:rStyle w:val="Hyperlink"/>
                  <w:rFonts w:ascii="Arial" w:eastAsia="宋体" w:hAnsi="Arial" w:cs="Arial" w:hint="eastAsia"/>
                  <w:bCs/>
                  <w:lang w:val="en-US" w:eastAsia="zh-CN"/>
                </w:rPr>
                <w:t>4120</w:t>
              </w:r>
            </w:hyperlink>
          </w:p>
        </w:tc>
        <w:tc>
          <w:tcPr>
            <w:tcW w:w="3674" w:type="dxa"/>
            <w:tcBorders>
              <w:bottom w:val="single" w:sz="4" w:space="0" w:color="auto"/>
            </w:tcBorders>
            <w:shd w:val="clear" w:color="auto" w:fill="FFFF00"/>
          </w:tcPr>
          <w:p w14:paraId="11F706BE"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0873 Rel-18 UPF Behaviour of Setting PDU Set Information</w:t>
            </w:r>
          </w:p>
        </w:tc>
        <w:tc>
          <w:tcPr>
            <w:tcW w:w="1589" w:type="dxa"/>
            <w:tcBorders>
              <w:bottom w:val="single" w:sz="4" w:space="0" w:color="auto"/>
            </w:tcBorders>
            <w:shd w:val="clear" w:color="auto" w:fill="FFFF00"/>
          </w:tcPr>
          <w:p w14:paraId="4CCA5E6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FFFF00"/>
          </w:tcPr>
          <w:p w14:paraId="0A942B73" w14:textId="1C558E22" w:rsidR="00214C08" w:rsidRPr="00A131B7" w:rsidRDefault="00A131B7"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tcBorders>
              <w:bottom w:val="single" w:sz="4" w:space="0" w:color="auto"/>
            </w:tcBorders>
            <w:shd w:val="clear" w:color="auto" w:fill="FFFF00"/>
          </w:tcPr>
          <w:p w14:paraId="71539DB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2FD54AA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64B6151A" w14:textId="77777777" w:rsidTr="00DC4D24">
        <w:trPr>
          <w:cantSplit/>
        </w:trPr>
        <w:tc>
          <w:tcPr>
            <w:tcW w:w="974" w:type="dxa"/>
            <w:shd w:val="clear" w:color="auto" w:fill="auto"/>
          </w:tcPr>
          <w:p w14:paraId="46ED54A4"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9D4E6C8" w14:textId="72FFF1F4"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tcBorders>
              <w:bottom w:val="single" w:sz="4" w:space="0" w:color="auto"/>
            </w:tcBorders>
            <w:shd w:val="clear" w:color="auto" w:fill="auto"/>
          </w:tcPr>
          <w:p w14:paraId="17A639E9" w14:textId="77777777" w:rsidR="00214C08" w:rsidRDefault="00351108" w:rsidP="00214C08">
            <w:pPr>
              <w:spacing w:after="0"/>
              <w:jc w:val="center"/>
              <w:rPr>
                <w:rFonts w:ascii="Arial" w:eastAsia="宋体" w:hAnsi="Arial" w:cs="Arial"/>
                <w:bCs/>
                <w:color w:val="0000FF"/>
                <w:lang w:val="en-US" w:eastAsia="zh-CN"/>
              </w:rPr>
            </w:pPr>
            <w:hyperlink r:id="rId176" w:history="1">
              <w:r w:rsidR="00214C08">
                <w:rPr>
                  <w:rStyle w:val="Hyperlink"/>
                  <w:rFonts w:ascii="Arial" w:eastAsia="宋体" w:hAnsi="Arial" w:cs="Arial" w:hint="eastAsia"/>
                  <w:bCs/>
                  <w:lang w:val="en-US" w:eastAsia="zh-CN"/>
                </w:rPr>
                <w:t>4193</w:t>
              </w:r>
            </w:hyperlink>
          </w:p>
        </w:tc>
        <w:tc>
          <w:tcPr>
            <w:tcW w:w="3674" w:type="dxa"/>
            <w:tcBorders>
              <w:bottom w:val="single" w:sz="4" w:space="0" w:color="auto"/>
            </w:tcBorders>
            <w:shd w:val="clear" w:color="auto" w:fill="auto"/>
          </w:tcPr>
          <w:p w14:paraId="5F085C6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0591 Rel-18 Correction of RtpHeaderExtInfo</w:t>
            </w:r>
          </w:p>
        </w:tc>
        <w:tc>
          <w:tcPr>
            <w:tcW w:w="1589" w:type="dxa"/>
            <w:tcBorders>
              <w:bottom w:val="single" w:sz="4" w:space="0" w:color="auto"/>
            </w:tcBorders>
            <w:shd w:val="clear" w:color="auto" w:fill="auto"/>
          </w:tcPr>
          <w:p w14:paraId="5ECE0DE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21F7FDA8" w14:textId="278419BA" w:rsidR="00214C08" w:rsidRDefault="00A257A7" w:rsidP="00214C08">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41CAEC5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11A0B19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418F797" w14:textId="77777777" w:rsidR="00A5606C" w:rsidRDefault="00A5606C" w:rsidP="00214C08">
            <w:pPr>
              <w:spacing w:after="0"/>
              <w:rPr>
                <w:rFonts w:ascii="Arial" w:eastAsia="宋体" w:hAnsi="Arial" w:cs="Arial"/>
                <w:color w:val="000000" w:themeColor="text1"/>
                <w:lang w:val="en-US" w:eastAsia="zh-CN"/>
              </w:rPr>
            </w:pPr>
          </w:p>
          <w:p w14:paraId="20D9F5C4" w14:textId="6D2B0C4F" w:rsidR="00A5606C" w:rsidRDefault="00A5606C"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Bruno: RAN3 work is needed before we go into th</w:t>
            </w:r>
            <w:r w:rsidR="00A257A7">
              <w:rPr>
                <w:rFonts w:ascii="Arial" w:eastAsia="宋体" w:hAnsi="Arial" w:cs="Arial" w:hint="eastAsia"/>
                <w:color w:val="000000" w:themeColor="text1"/>
                <w:lang w:val="en-US" w:eastAsia="zh-CN"/>
              </w:rPr>
              <w:t>e</w:t>
            </w:r>
            <w:r>
              <w:rPr>
                <w:rFonts w:ascii="Arial" w:eastAsia="宋体" w:hAnsi="Arial" w:cs="Arial" w:hint="eastAsia"/>
                <w:color w:val="000000" w:themeColor="text1"/>
                <w:lang w:val="en-US" w:eastAsia="zh-CN"/>
              </w:rPr>
              <w:t xml:space="preserve"> direction of the CR</w:t>
            </w:r>
          </w:p>
        </w:tc>
      </w:tr>
      <w:tr w:rsidR="00214C08" w14:paraId="79024D89" w14:textId="77777777" w:rsidTr="00DC4D24">
        <w:trPr>
          <w:cantSplit/>
        </w:trPr>
        <w:tc>
          <w:tcPr>
            <w:tcW w:w="974" w:type="dxa"/>
            <w:shd w:val="clear" w:color="auto" w:fill="auto"/>
          </w:tcPr>
          <w:p w14:paraId="3854696D" w14:textId="77777777" w:rsidR="00214C08" w:rsidRDefault="00214C08" w:rsidP="00214C08">
            <w:pPr>
              <w:spacing w:after="0"/>
              <w:rPr>
                <w:rFonts w:ascii="Arial" w:hAnsi="Arial" w:cs="Arial"/>
                <w:b/>
                <w:bCs/>
                <w:color w:val="000000" w:themeColor="text1"/>
                <w:lang w:val="en-US"/>
              </w:rPr>
            </w:pPr>
          </w:p>
        </w:tc>
        <w:tc>
          <w:tcPr>
            <w:tcW w:w="2527" w:type="dxa"/>
            <w:shd w:val="clear" w:color="auto" w:fill="99CCFF"/>
          </w:tcPr>
          <w:p w14:paraId="195D526B" w14:textId="5FF2196C"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shd w:val="clear" w:color="auto" w:fill="auto"/>
          </w:tcPr>
          <w:p w14:paraId="2C2F81DA" w14:textId="77777777" w:rsidR="00214C08" w:rsidRDefault="00351108" w:rsidP="00214C08">
            <w:pPr>
              <w:spacing w:after="0"/>
              <w:jc w:val="center"/>
              <w:rPr>
                <w:rFonts w:ascii="Arial" w:eastAsia="宋体" w:hAnsi="Arial" w:cs="Arial"/>
                <w:bCs/>
                <w:color w:val="0000FF"/>
                <w:lang w:val="en-US" w:eastAsia="zh-CN"/>
              </w:rPr>
            </w:pPr>
            <w:hyperlink r:id="rId177" w:history="1">
              <w:r w:rsidR="00214C08">
                <w:rPr>
                  <w:rStyle w:val="Hyperlink"/>
                  <w:rFonts w:ascii="Arial" w:eastAsia="宋体" w:hAnsi="Arial" w:cs="Arial" w:hint="eastAsia"/>
                  <w:bCs/>
                  <w:lang w:val="en-US" w:eastAsia="zh-CN"/>
                </w:rPr>
                <w:t>4194</w:t>
              </w:r>
            </w:hyperlink>
          </w:p>
        </w:tc>
        <w:tc>
          <w:tcPr>
            <w:tcW w:w="3674" w:type="dxa"/>
            <w:shd w:val="clear" w:color="auto" w:fill="auto"/>
          </w:tcPr>
          <w:p w14:paraId="35955DC4"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0592 Rel-19 Correction of RtpHeaderExtInfo</w:t>
            </w:r>
          </w:p>
        </w:tc>
        <w:tc>
          <w:tcPr>
            <w:tcW w:w="1589" w:type="dxa"/>
            <w:shd w:val="clear" w:color="auto" w:fill="auto"/>
          </w:tcPr>
          <w:p w14:paraId="3E3AEC5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auto"/>
          </w:tcPr>
          <w:p w14:paraId="7588972B" w14:textId="11DBC51F" w:rsidR="00214C08" w:rsidRDefault="00A257A7" w:rsidP="00214C08">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141C523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1D8B031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179317F1" w14:textId="77777777" w:rsidTr="00DC4D24">
        <w:trPr>
          <w:cantSplit/>
        </w:trPr>
        <w:tc>
          <w:tcPr>
            <w:tcW w:w="974" w:type="dxa"/>
            <w:shd w:val="clear" w:color="auto" w:fill="FDE9D9" w:themeFill="accent6" w:themeFillTint="33"/>
          </w:tcPr>
          <w:p w14:paraId="68658C35"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67</w:t>
            </w:r>
          </w:p>
        </w:tc>
        <w:tc>
          <w:tcPr>
            <w:tcW w:w="2527" w:type="dxa"/>
            <w:tcBorders>
              <w:bottom w:val="single" w:sz="4" w:space="0" w:color="auto"/>
            </w:tcBorders>
            <w:shd w:val="clear" w:color="auto" w:fill="FDE9D9" w:themeFill="accent6" w:themeFillTint="33"/>
          </w:tcPr>
          <w:p w14:paraId="1AC0CECF" w14:textId="77777777" w:rsidR="00214C08" w:rsidRDefault="00214C08" w:rsidP="00214C08">
            <w:pPr>
              <w:spacing w:after="0"/>
              <w:rPr>
                <w:rFonts w:ascii="Arial" w:hAnsi="Arial" w:cs="Arial"/>
                <w:b/>
                <w:bCs/>
                <w:color w:val="000000" w:themeColor="text1"/>
              </w:rPr>
            </w:pPr>
            <w:r>
              <w:rPr>
                <w:rFonts w:ascii="Arial" w:hAnsi="Arial" w:cs="Arial"/>
                <w:b/>
                <w:color w:val="000000" w:themeColor="text1"/>
                <w:lang w:val="en-US"/>
              </w:rPr>
              <w:t xml:space="preserve">CT aspects </w:t>
            </w:r>
            <w:r>
              <w:rPr>
                <w:rFonts w:ascii="Arial" w:hAnsi="Arial" w:cs="Arial"/>
                <w:b/>
                <w:bCs/>
                <w:color w:val="000000" w:themeColor="text1"/>
              </w:rPr>
              <w:t>of  Access Traffic Steering, Switching and Splitting support in 5G system – Phase 3 [ATSSS_Ph3]</w:t>
            </w:r>
          </w:p>
        </w:tc>
        <w:tc>
          <w:tcPr>
            <w:tcW w:w="1240" w:type="dxa"/>
            <w:tcBorders>
              <w:bottom w:val="single" w:sz="4" w:space="0" w:color="auto"/>
            </w:tcBorders>
            <w:shd w:val="clear" w:color="auto" w:fill="FDE9D9" w:themeFill="accent6" w:themeFillTint="33"/>
          </w:tcPr>
          <w:p w14:paraId="71CA90D8"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323B0C6"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0B414A9D"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2D822BB"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8B94B86" w14:textId="77777777" w:rsidR="00214C08" w:rsidRDefault="00214C08" w:rsidP="00214C08">
            <w:pPr>
              <w:spacing w:after="0"/>
              <w:rPr>
                <w:rFonts w:ascii="Arial" w:hAnsi="Arial" w:cs="Arial"/>
                <w:color w:val="000000" w:themeColor="text1"/>
                <w:lang w:val="en-US"/>
              </w:rPr>
            </w:pPr>
          </w:p>
        </w:tc>
      </w:tr>
      <w:tr w:rsidR="00214C08" w14:paraId="3C50344A" w14:textId="77777777" w:rsidTr="00DC4D24">
        <w:trPr>
          <w:cantSplit/>
        </w:trPr>
        <w:tc>
          <w:tcPr>
            <w:tcW w:w="974" w:type="dxa"/>
            <w:shd w:val="clear" w:color="auto" w:fill="auto"/>
          </w:tcPr>
          <w:p w14:paraId="010A3E3D" w14:textId="77777777" w:rsidR="00214C08" w:rsidRDefault="00214C08" w:rsidP="00214C08">
            <w:pPr>
              <w:spacing w:after="0"/>
              <w:rPr>
                <w:rFonts w:ascii="Arial" w:hAnsi="Arial" w:cs="Arial"/>
                <w:b/>
                <w:bCs/>
                <w:color w:val="000000" w:themeColor="text1"/>
              </w:rPr>
            </w:pPr>
          </w:p>
        </w:tc>
        <w:tc>
          <w:tcPr>
            <w:tcW w:w="2527" w:type="dxa"/>
            <w:shd w:val="clear" w:color="auto" w:fill="FFFFFF"/>
          </w:tcPr>
          <w:p w14:paraId="01025ACB" w14:textId="65C620C5" w:rsidR="00214C08" w:rsidRDefault="00214C08" w:rsidP="00214C08">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shd w:val="clear" w:color="auto" w:fill="auto"/>
          </w:tcPr>
          <w:p w14:paraId="5261CCCD" w14:textId="77777777" w:rsidR="00214C08" w:rsidRDefault="00351108" w:rsidP="00214C08">
            <w:pPr>
              <w:spacing w:after="0"/>
              <w:jc w:val="center"/>
              <w:rPr>
                <w:rFonts w:ascii="Arial" w:eastAsia="宋体" w:hAnsi="Arial" w:cs="Arial"/>
                <w:bCs/>
                <w:color w:val="0000FF"/>
                <w:lang w:eastAsia="zh-CN"/>
              </w:rPr>
            </w:pPr>
            <w:hyperlink r:id="rId178" w:history="1">
              <w:r w:rsidR="00214C08">
                <w:rPr>
                  <w:rStyle w:val="Hyperlink"/>
                  <w:rFonts w:ascii="Arial" w:eastAsia="宋体" w:hAnsi="Arial" w:cs="Arial" w:hint="eastAsia"/>
                  <w:bCs/>
                  <w:lang w:eastAsia="zh-CN"/>
                </w:rPr>
                <w:t>4195</w:t>
              </w:r>
            </w:hyperlink>
          </w:p>
        </w:tc>
        <w:tc>
          <w:tcPr>
            <w:tcW w:w="3674" w:type="dxa"/>
            <w:shd w:val="clear" w:color="auto" w:fill="auto"/>
          </w:tcPr>
          <w:p w14:paraId="0CFABC83"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Work Plan   Rel-18 Work Plan for ATSSS Phase 3</w:t>
            </w:r>
          </w:p>
        </w:tc>
        <w:tc>
          <w:tcPr>
            <w:tcW w:w="1589" w:type="dxa"/>
            <w:shd w:val="clear" w:color="auto" w:fill="auto"/>
          </w:tcPr>
          <w:p w14:paraId="0A1EA544"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Lenovo</w:t>
            </w:r>
          </w:p>
        </w:tc>
        <w:tc>
          <w:tcPr>
            <w:tcW w:w="1134" w:type="dxa"/>
            <w:shd w:val="clear" w:color="auto" w:fill="auto"/>
          </w:tcPr>
          <w:p w14:paraId="54B6D39B" w14:textId="3F7E071F" w:rsidR="00214C08" w:rsidRDefault="00966E1B" w:rsidP="00214C08">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04E0BA1A" w14:textId="77777777" w:rsidR="00214C08" w:rsidRDefault="00214C08" w:rsidP="00214C08">
            <w:pPr>
              <w:spacing w:after="0"/>
              <w:rPr>
                <w:rFonts w:ascii="Arial" w:eastAsia="宋体" w:hAnsi="Arial" w:cs="Arial"/>
                <w:color w:val="000000" w:themeColor="text1"/>
                <w:lang w:val="en-US" w:eastAsia="zh-CN"/>
              </w:rPr>
            </w:pPr>
          </w:p>
        </w:tc>
      </w:tr>
      <w:tr w:rsidR="00214C08" w14:paraId="76E19D62" w14:textId="77777777" w:rsidTr="00DC4D24">
        <w:trPr>
          <w:cantSplit/>
        </w:trPr>
        <w:tc>
          <w:tcPr>
            <w:tcW w:w="974" w:type="dxa"/>
            <w:shd w:val="clear" w:color="auto" w:fill="FDE9D9" w:themeFill="accent6" w:themeFillTint="33"/>
          </w:tcPr>
          <w:p w14:paraId="6BF2C13D"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68</w:t>
            </w:r>
          </w:p>
        </w:tc>
        <w:tc>
          <w:tcPr>
            <w:tcW w:w="2527" w:type="dxa"/>
            <w:tcBorders>
              <w:bottom w:val="single" w:sz="4" w:space="0" w:color="auto"/>
            </w:tcBorders>
            <w:shd w:val="clear" w:color="auto" w:fill="FDE9D9" w:themeFill="accent6" w:themeFillTint="33"/>
          </w:tcPr>
          <w:p w14:paraId="5AEC3081"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CT4 aspects of UPF enhancement for exposure and SBA [UPEAS]</w:t>
            </w:r>
          </w:p>
        </w:tc>
        <w:tc>
          <w:tcPr>
            <w:tcW w:w="1240" w:type="dxa"/>
            <w:tcBorders>
              <w:bottom w:val="single" w:sz="4" w:space="0" w:color="auto"/>
            </w:tcBorders>
            <w:shd w:val="clear" w:color="auto" w:fill="FDE9D9" w:themeFill="accent6" w:themeFillTint="33"/>
          </w:tcPr>
          <w:p w14:paraId="320D9BB5"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F1B363C"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61FC8093"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EDD6D02"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FABA4E3" w14:textId="77777777" w:rsidR="00214C08" w:rsidRDefault="00214C08" w:rsidP="00214C08">
            <w:pPr>
              <w:spacing w:after="0"/>
              <w:rPr>
                <w:rFonts w:ascii="Arial" w:hAnsi="Arial" w:cs="Arial"/>
                <w:color w:val="000000" w:themeColor="text1"/>
                <w:lang w:val="en-US"/>
              </w:rPr>
            </w:pPr>
          </w:p>
        </w:tc>
      </w:tr>
      <w:tr w:rsidR="00214C08" w14:paraId="28525A37" w14:textId="77777777" w:rsidTr="00DC4D24">
        <w:trPr>
          <w:cantSplit/>
        </w:trPr>
        <w:tc>
          <w:tcPr>
            <w:tcW w:w="974" w:type="dxa"/>
            <w:shd w:val="clear" w:color="auto" w:fill="auto"/>
          </w:tcPr>
          <w:p w14:paraId="485FC1CC" w14:textId="77777777" w:rsidR="00214C08" w:rsidRDefault="00214C08" w:rsidP="00214C08">
            <w:pPr>
              <w:spacing w:after="0"/>
              <w:rPr>
                <w:rFonts w:ascii="Arial" w:hAnsi="Arial" w:cs="Arial"/>
                <w:b/>
                <w:bCs/>
                <w:color w:val="000000" w:themeColor="text1"/>
              </w:rPr>
            </w:pPr>
          </w:p>
        </w:tc>
        <w:tc>
          <w:tcPr>
            <w:tcW w:w="2527" w:type="dxa"/>
            <w:shd w:val="clear" w:color="auto" w:fill="FFFFFF"/>
          </w:tcPr>
          <w:p w14:paraId="1C9A7911" w14:textId="316E1F43" w:rsidR="00214C08" w:rsidRPr="00E05555" w:rsidRDefault="00214C08" w:rsidP="00214C08">
            <w:pPr>
              <w:spacing w:after="0"/>
              <w:rPr>
                <w:rFonts w:ascii="Arial" w:eastAsiaTheme="minorEastAsia" w:hAnsi="Arial" w:cs="Arial"/>
                <w:b/>
                <w:color w:val="000000" w:themeColor="text1"/>
                <w:lang w:eastAsia="zh-CN"/>
              </w:rPr>
            </w:pPr>
          </w:p>
        </w:tc>
        <w:tc>
          <w:tcPr>
            <w:tcW w:w="1240" w:type="dxa"/>
            <w:shd w:val="clear" w:color="auto" w:fill="auto"/>
          </w:tcPr>
          <w:p w14:paraId="6D233F5D" w14:textId="77777777" w:rsidR="00214C08" w:rsidRDefault="00351108" w:rsidP="00214C08">
            <w:pPr>
              <w:spacing w:after="0"/>
              <w:jc w:val="center"/>
              <w:rPr>
                <w:rFonts w:ascii="Arial" w:eastAsia="宋体" w:hAnsi="Arial" w:cs="Arial"/>
                <w:bCs/>
                <w:color w:val="0000FF"/>
                <w:lang w:eastAsia="zh-CN"/>
              </w:rPr>
            </w:pPr>
            <w:hyperlink r:id="rId179" w:history="1">
              <w:r w:rsidR="00214C08">
                <w:rPr>
                  <w:rStyle w:val="Hyperlink"/>
                  <w:rFonts w:ascii="Arial" w:eastAsia="宋体" w:hAnsi="Arial" w:cs="Arial" w:hint="eastAsia"/>
                  <w:bCs/>
                  <w:lang w:eastAsia="zh-CN"/>
                </w:rPr>
                <w:t>4090</w:t>
              </w:r>
            </w:hyperlink>
          </w:p>
        </w:tc>
        <w:tc>
          <w:tcPr>
            <w:tcW w:w="3674" w:type="dxa"/>
            <w:shd w:val="clear" w:color="auto" w:fill="auto"/>
          </w:tcPr>
          <w:p w14:paraId="7C42C9D8"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29.564 0108 Rel-19 Rejection if UPF event Exposure is not supported for non-IP PDU session</w:t>
            </w:r>
          </w:p>
        </w:tc>
        <w:tc>
          <w:tcPr>
            <w:tcW w:w="1589" w:type="dxa"/>
            <w:shd w:val="clear" w:color="auto" w:fill="auto"/>
          </w:tcPr>
          <w:p w14:paraId="29465570"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shd w:val="clear" w:color="auto" w:fill="auto"/>
          </w:tcPr>
          <w:p w14:paraId="0A4867CF" w14:textId="634DC5EB" w:rsidR="00214C08" w:rsidRPr="00E05555"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19.4</w:t>
            </w:r>
          </w:p>
        </w:tc>
        <w:tc>
          <w:tcPr>
            <w:tcW w:w="6662" w:type="dxa"/>
            <w:shd w:val="clear" w:color="auto" w:fill="auto"/>
          </w:tcPr>
          <w:p w14:paraId="16C3139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w:t>
            </w:r>
          </w:p>
          <w:p w14:paraId="54D2715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496BAD3C" w14:textId="77777777" w:rsidTr="00DC4D24">
        <w:trPr>
          <w:cantSplit/>
        </w:trPr>
        <w:tc>
          <w:tcPr>
            <w:tcW w:w="974" w:type="dxa"/>
            <w:shd w:val="clear" w:color="auto" w:fill="D9D9D9" w:themeFill="background1" w:themeFillShade="D9"/>
          </w:tcPr>
          <w:p w14:paraId="7A5BBA62"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69</w:t>
            </w:r>
          </w:p>
        </w:tc>
        <w:tc>
          <w:tcPr>
            <w:tcW w:w="2527" w:type="dxa"/>
            <w:shd w:val="clear" w:color="auto" w:fill="D9D9D9" w:themeFill="background1" w:themeFillShade="D9"/>
          </w:tcPr>
          <w:p w14:paraId="2C0A299B"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UE pre-configuration for 5MBS [UEConfig5MBS]</w:t>
            </w:r>
          </w:p>
        </w:tc>
        <w:tc>
          <w:tcPr>
            <w:tcW w:w="1240" w:type="dxa"/>
            <w:shd w:val="clear" w:color="auto" w:fill="D9D9D9" w:themeFill="background1" w:themeFillShade="D9"/>
          </w:tcPr>
          <w:p w14:paraId="1CEAD748"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851B2EE"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14A4321"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48FE2DC4"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5A2E9DE1" w14:textId="77777777" w:rsidR="00214C08" w:rsidRDefault="00214C08" w:rsidP="00214C08">
            <w:pPr>
              <w:spacing w:after="0"/>
              <w:rPr>
                <w:rFonts w:ascii="Arial" w:hAnsi="Arial" w:cs="Arial"/>
                <w:color w:val="000000" w:themeColor="text1"/>
                <w:lang w:val="en-US"/>
              </w:rPr>
            </w:pPr>
          </w:p>
        </w:tc>
      </w:tr>
      <w:tr w:rsidR="00214C08" w14:paraId="40F91EE7" w14:textId="77777777" w:rsidTr="00DC4D24">
        <w:trPr>
          <w:cantSplit/>
        </w:trPr>
        <w:tc>
          <w:tcPr>
            <w:tcW w:w="974" w:type="dxa"/>
            <w:shd w:val="clear" w:color="auto" w:fill="auto"/>
          </w:tcPr>
          <w:p w14:paraId="42E1B13C"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67592DDA"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6340E2FA"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4B508868"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6B8DD3B9"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3B004729" w14:textId="77777777" w:rsidR="00214C08" w:rsidRDefault="00214C08" w:rsidP="00214C08">
            <w:pPr>
              <w:spacing w:after="0"/>
              <w:rPr>
                <w:rFonts w:ascii="Arial" w:hAnsi="Arial" w:cs="Arial"/>
                <w:color w:val="000000" w:themeColor="text1"/>
                <w:lang w:val="en-US"/>
              </w:rPr>
            </w:pPr>
          </w:p>
        </w:tc>
        <w:tc>
          <w:tcPr>
            <w:tcW w:w="6662" w:type="dxa"/>
          </w:tcPr>
          <w:p w14:paraId="14B6B98D" w14:textId="77777777" w:rsidR="00214C08" w:rsidRDefault="00214C08" w:rsidP="00214C08">
            <w:pPr>
              <w:spacing w:after="0"/>
              <w:rPr>
                <w:rFonts w:ascii="Arial" w:hAnsi="Arial" w:cs="Arial"/>
                <w:color w:val="000000" w:themeColor="text1"/>
                <w:lang w:val="en-US"/>
              </w:rPr>
            </w:pPr>
          </w:p>
        </w:tc>
      </w:tr>
      <w:tr w:rsidR="00214C08" w14:paraId="7566639E" w14:textId="77777777" w:rsidTr="00DC4D24">
        <w:trPr>
          <w:cantSplit/>
        </w:trPr>
        <w:tc>
          <w:tcPr>
            <w:tcW w:w="974" w:type="dxa"/>
            <w:shd w:val="clear" w:color="auto" w:fill="D9D9D9" w:themeFill="background1" w:themeFillShade="D9"/>
          </w:tcPr>
          <w:p w14:paraId="3023651A"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70</w:t>
            </w:r>
          </w:p>
        </w:tc>
        <w:tc>
          <w:tcPr>
            <w:tcW w:w="2527" w:type="dxa"/>
            <w:shd w:val="clear" w:color="auto" w:fill="D9D9D9" w:themeFill="background1" w:themeFillShade="D9"/>
          </w:tcPr>
          <w:p w14:paraId="58EA6079"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CT aspects of Enhanced Mission Critical Push-to-talk architecture phase 4</w:t>
            </w:r>
          </w:p>
          <w:p w14:paraId="3283ED7B"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 xml:space="preserve"> [enh4MCPTT]</w:t>
            </w:r>
          </w:p>
        </w:tc>
        <w:tc>
          <w:tcPr>
            <w:tcW w:w="1240" w:type="dxa"/>
            <w:shd w:val="clear" w:color="auto" w:fill="D9D9D9" w:themeFill="background1" w:themeFillShade="D9"/>
          </w:tcPr>
          <w:p w14:paraId="0A3A5444"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BF5A3D"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9F5D671"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07305F55"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65C5EEC8" w14:textId="77777777" w:rsidR="00214C08" w:rsidRDefault="00214C08" w:rsidP="00214C08">
            <w:pPr>
              <w:spacing w:after="0"/>
              <w:rPr>
                <w:rFonts w:ascii="Arial" w:hAnsi="Arial" w:cs="Arial"/>
                <w:color w:val="000000" w:themeColor="text1"/>
                <w:lang w:val="en-US"/>
              </w:rPr>
            </w:pPr>
          </w:p>
        </w:tc>
      </w:tr>
      <w:tr w:rsidR="00214C08" w14:paraId="6173BA04" w14:textId="77777777" w:rsidTr="00DC4D24">
        <w:trPr>
          <w:cantSplit/>
        </w:trPr>
        <w:tc>
          <w:tcPr>
            <w:tcW w:w="974" w:type="dxa"/>
            <w:shd w:val="clear" w:color="auto" w:fill="auto"/>
          </w:tcPr>
          <w:p w14:paraId="740892FD"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7FBF803"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6866478E"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36D402D4"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7E7D5C99"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2A5654C4"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4CFEAE5B" w14:textId="77777777" w:rsidR="00214C08" w:rsidRDefault="00214C08" w:rsidP="00214C08">
            <w:pPr>
              <w:spacing w:after="0"/>
              <w:rPr>
                <w:rFonts w:ascii="Arial" w:hAnsi="Arial" w:cs="Arial"/>
                <w:color w:val="000000" w:themeColor="text1"/>
                <w:lang w:val="en-US"/>
              </w:rPr>
            </w:pPr>
          </w:p>
        </w:tc>
      </w:tr>
      <w:tr w:rsidR="00214C08" w14:paraId="56C82025" w14:textId="77777777" w:rsidTr="00DC4D24">
        <w:trPr>
          <w:cantSplit/>
        </w:trPr>
        <w:tc>
          <w:tcPr>
            <w:tcW w:w="974" w:type="dxa"/>
            <w:shd w:val="clear" w:color="auto" w:fill="D9D9D9" w:themeFill="background1" w:themeFillShade="D9"/>
          </w:tcPr>
          <w:p w14:paraId="2FB406F1"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71</w:t>
            </w:r>
          </w:p>
        </w:tc>
        <w:tc>
          <w:tcPr>
            <w:tcW w:w="2527" w:type="dxa"/>
            <w:shd w:val="clear" w:color="auto" w:fill="D9D9D9" w:themeFill="background1" w:themeFillShade="D9"/>
          </w:tcPr>
          <w:p w14:paraId="287B1D13"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 xml:space="preserve">CT aspects of Slice-based PLMN Selection  </w:t>
            </w:r>
          </w:p>
          <w:p w14:paraId="16172D5C"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 xml:space="preserve"> [PLMNsel_NS]</w:t>
            </w:r>
          </w:p>
        </w:tc>
        <w:tc>
          <w:tcPr>
            <w:tcW w:w="1240" w:type="dxa"/>
            <w:shd w:val="clear" w:color="auto" w:fill="D9D9D9" w:themeFill="background1" w:themeFillShade="D9"/>
          </w:tcPr>
          <w:p w14:paraId="1233D287"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20500B"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7ABAF62"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3073FFF8"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6D2F9DDD" w14:textId="77777777" w:rsidR="00214C08" w:rsidRDefault="00214C08" w:rsidP="00214C08">
            <w:pPr>
              <w:spacing w:after="0"/>
              <w:rPr>
                <w:rFonts w:ascii="Arial" w:hAnsi="Arial" w:cs="Arial"/>
                <w:color w:val="000000" w:themeColor="text1"/>
                <w:lang w:val="en-US"/>
              </w:rPr>
            </w:pPr>
          </w:p>
        </w:tc>
      </w:tr>
      <w:tr w:rsidR="00214C08" w14:paraId="421EEE6C" w14:textId="77777777" w:rsidTr="00DC4D24">
        <w:trPr>
          <w:cantSplit/>
        </w:trPr>
        <w:tc>
          <w:tcPr>
            <w:tcW w:w="974" w:type="dxa"/>
            <w:shd w:val="clear" w:color="auto" w:fill="auto"/>
          </w:tcPr>
          <w:p w14:paraId="568604D4"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6E742D9A"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7A065F0F"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6179B4DD"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151C6A37"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7E2370FB" w14:textId="77777777" w:rsidR="00214C08" w:rsidRDefault="00214C08" w:rsidP="00214C08">
            <w:pPr>
              <w:spacing w:after="0"/>
              <w:rPr>
                <w:rFonts w:ascii="Arial" w:hAnsi="Arial" w:cs="Arial"/>
                <w:color w:val="000000" w:themeColor="text1"/>
                <w:lang w:val="en-US"/>
              </w:rPr>
            </w:pPr>
          </w:p>
        </w:tc>
        <w:tc>
          <w:tcPr>
            <w:tcW w:w="6662" w:type="dxa"/>
          </w:tcPr>
          <w:p w14:paraId="30B24572" w14:textId="77777777" w:rsidR="00214C08" w:rsidRDefault="00214C08" w:rsidP="00214C08">
            <w:pPr>
              <w:spacing w:after="0"/>
              <w:rPr>
                <w:rFonts w:ascii="Arial" w:hAnsi="Arial" w:cs="Arial"/>
                <w:color w:val="000000" w:themeColor="text1"/>
                <w:lang w:val="en-US"/>
              </w:rPr>
            </w:pPr>
          </w:p>
        </w:tc>
      </w:tr>
      <w:tr w:rsidR="00214C08" w14:paraId="7AFC216B" w14:textId="77777777" w:rsidTr="00DC4D24">
        <w:trPr>
          <w:cantSplit/>
        </w:trPr>
        <w:tc>
          <w:tcPr>
            <w:tcW w:w="974" w:type="dxa"/>
            <w:shd w:val="clear" w:color="auto" w:fill="D9D9D9" w:themeFill="background1" w:themeFillShade="D9"/>
          </w:tcPr>
          <w:p w14:paraId="37AD6E11"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72</w:t>
            </w:r>
          </w:p>
        </w:tc>
        <w:tc>
          <w:tcPr>
            <w:tcW w:w="2527" w:type="dxa"/>
            <w:shd w:val="clear" w:color="auto" w:fill="D9D9D9" w:themeFill="background1" w:themeFillShade="D9"/>
          </w:tcPr>
          <w:p w14:paraId="13644AEF"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Enhancement of Network Slicing UICC application for network slice-specific authentication and authorization [eNS_UICC]</w:t>
            </w:r>
          </w:p>
        </w:tc>
        <w:tc>
          <w:tcPr>
            <w:tcW w:w="1240" w:type="dxa"/>
            <w:shd w:val="clear" w:color="auto" w:fill="D9D9D9" w:themeFill="background1" w:themeFillShade="D9"/>
          </w:tcPr>
          <w:p w14:paraId="099B749D"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BD570F2"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65AB973"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518939D5"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187C7E0B" w14:textId="77777777" w:rsidR="00214C08" w:rsidRDefault="00214C08" w:rsidP="00214C08">
            <w:pPr>
              <w:spacing w:after="0"/>
              <w:rPr>
                <w:rFonts w:ascii="Arial" w:hAnsi="Arial" w:cs="Arial"/>
                <w:color w:val="000000" w:themeColor="text1"/>
                <w:lang w:val="en-US"/>
              </w:rPr>
            </w:pPr>
          </w:p>
        </w:tc>
      </w:tr>
      <w:tr w:rsidR="00214C08" w14:paraId="12A8FE45" w14:textId="77777777" w:rsidTr="00DC4D24">
        <w:trPr>
          <w:cantSplit/>
        </w:trPr>
        <w:tc>
          <w:tcPr>
            <w:tcW w:w="974" w:type="dxa"/>
            <w:shd w:val="clear" w:color="auto" w:fill="auto"/>
          </w:tcPr>
          <w:p w14:paraId="359AF344"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1473590A"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282B863D"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28C98F14"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782BF97"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4DFCEF14" w14:textId="77777777" w:rsidR="00214C08" w:rsidRDefault="00214C08" w:rsidP="00214C08">
            <w:pPr>
              <w:spacing w:after="0"/>
              <w:rPr>
                <w:rFonts w:ascii="Arial" w:hAnsi="Arial" w:cs="Arial"/>
                <w:color w:val="000000" w:themeColor="text1"/>
                <w:lang w:val="en-US"/>
              </w:rPr>
            </w:pPr>
          </w:p>
        </w:tc>
        <w:tc>
          <w:tcPr>
            <w:tcW w:w="6662" w:type="dxa"/>
          </w:tcPr>
          <w:p w14:paraId="7B6CA954" w14:textId="77777777" w:rsidR="00214C08" w:rsidRDefault="00214C08" w:rsidP="00214C08">
            <w:pPr>
              <w:spacing w:after="0"/>
              <w:rPr>
                <w:rFonts w:ascii="Arial" w:hAnsi="Arial" w:cs="Arial"/>
                <w:color w:val="000000" w:themeColor="text1"/>
                <w:lang w:val="en-US"/>
              </w:rPr>
            </w:pPr>
          </w:p>
        </w:tc>
      </w:tr>
      <w:tr w:rsidR="00214C08" w14:paraId="0E8C8B7C" w14:textId="77777777" w:rsidTr="00DC4D24">
        <w:trPr>
          <w:cantSplit/>
        </w:trPr>
        <w:tc>
          <w:tcPr>
            <w:tcW w:w="974" w:type="dxa"/>
            <w:shd w:val="clear" w:color="auto" w:fill="D9D9D9" w:themeFill="background1" w:themeFillShade="D9"/>
          </w:tcPr>
          <w:p w14:paraId="782F4F31"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73</w:t>
            </w:r>
          </w:p>
        </w:tc>
        <w:tc>
          <w:tcPr>
            <w:tcW w:w="2527" w:type="dxa"/>
            <w:shd w:val="clear" w:color="auto" w:fill="D9D9D9" w:themeFill="background1" w:themeFillShade="D9"/>
          </w:tcPr>
          <w:p w14:paraId="49FDF87F" w14:textId="77777777"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CT aspects of MBS support for V2X services</w:t>
            </w:r>
          </w:p>
          <w:p w14:paraId="2F32F6FB" w14:textId="77777777" w:rsidR="00214C08" w:rsidRDefault="00214C08" w:rsidP="00214C08">
            <w:pPr>
              <w:spacing w:after="0"/>
              <w:rPr>
                <w:rFonts w:ascii="Arial" w:hAnsi="Arial" w:cs="Arial"/>
                <w:b/>
                <w:bCs/>
                <w:color w:val="000000" w:themeColor="text1"/>
              </w:rPr>
            </w:pPr>
            <w:r>
              <w:rPr>
                <w:rFonts w:ascii="Arial" w:hAnsi="Arial" w:cs="Arial"/>
                <w:b/>
                <w:color w:val="000000" w:themeColor="text1"/>
                <w:lang w:val="en-US"/>
              </w:rPr>
              <w:t xml:space="preserve"> [TEI18_MBS4V2X]</w:t>
            </w:r>
          </w:p>
        </w:tc>
        <w:tc>
          <w:tcPr>
            <w:tcW w:w="1240" w:type="dxa"/>
            <w:shd w:val="clear" w:color="auto" w:fill="D9D9D9" w:themeFill="background1" w:themeFillShade="D9"/>
          </w:tcPr>
          <w:p w14:paraId="5139C2AA"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FEDD88A"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298E55F"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4EA4530A"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11128532" w14:textId="77777777" w:rsidR="00214C08" w:rsidRDefault="00214C08" w:rsidP="00214C08">
            <w:pPr>
              <w:spacing w:after="0"/>
              <w:rPr>
                <w:rFonts w:ascii="Arial" w:hAnsi="Arial" w:cs="Arial"/>
                <w:color w:val="000000" w:themeColor="text1"/>
                <w:lang w:val="en-US"/>
              </w:rPr>
            </w:pPr>
          </w:p>
        </w:tc>
      </w:tr>
      <w:tr w:rsidR="00214C08" w14:paraId="31BAE873" w14:textId="77777777" w:rsidTr="00DC4D24">
        <w:trPr>
          <w:cantSplit/>
        </w:trPr>
        <w:tc>
          <w:tcPr>
            <w:tcW w:w="974" w:type="dxa"/>
            <w:shd w:val="clear" w:color="auto" w:fill="auto"/>
          </w:tcPr>
          <w:p w14:paraId="40CFCFFD"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7F6B02BC"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4754E0BB"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E3E3848"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401ED89"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69027044"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1D99D631" w14:textId="77777777" w:rsidR="00214C08" w:rsidRDefault="00214C08" w:rsidP="00214C08">
            <w:pPr>
              <w:spacing w:after="0"/>
              <w:rPr>
                <w:rFonts w:ascii="Arial" w:hAnsi="Arial" w:cs="Arial"/>
                <w:color w:val="000000" w:themeColor="text1"/>
                <w:lang w:val="en-US"/>
              </w:rPr>
            </w:pPr>
          </w:p>
        </w:tc>
      </w:tr>
      <w:tr w:rsidR="00214C08" w14:paraId="0D4E0A1E" w14:textId="77777777" w:rsidTr="00DC4D24">
        <w:trPr>
          <w:cantSplit/>
        </w:trPr>
        <w:tc>
          <w:tcPr>
            <w:tcW w:w="974" w:type="dxa"/>
            <w:shd w:val="clear" w:color="auto" w:fill="D9D9D9" w:themeFill="background1" w:themeFillShade="D9"/>
          </w:tcPr>
          <w:p w14:paraId="6A7444AA"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74</w:t>
            </w:r>
          </w:p>
        </w:tc>
        <w:tc>
          <w:tcPr>
            <w:tcW w:w="2527" w:type="dxa"/>
            <w:shd w:val="clear" w:color="auto" w:fill="D9D9D9" w:themeFill="background1" w:themeFillShade="D9"/>
          </w:tcPr>
          <w:p w14:paraId="097B1324" w14:textId="77777777"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 xml:space="preserve">CT aspects on </w:t>
            </w:r>
            <w:bookmarkStart w:id="22" w:name="_Hlk130570053"/>
            <w:r>
              <w:rPr>
                <w:rFonts w:ascii="Arial" w:hAnsi="Arial" w:cs="Arial"/>
                <w:b/>
                <w:color w:val="000000" w:themeColor="text1"/>
                <w:lang w:val="en-US"/>
              </w:rPr>
              <w:t>Spending Limits for AM and UE Policies in the 5GC</w:t>
            </w:r>
            <w:bookmarkEnd w:id="22"/>
            <w:r>
              <w:rPr>
                <w:rFonts w:ascii="Arial" w:hAnsi="Arial" w:cs="Arial"/>
                <w:b/>
                <w:color w:val="000000" w:themeColor="text1"/>
                <w:lang w:val="en-US"/>
              </w:rPr>
              <w:t xml:space="preserve"> </w:t>
            </w:r>
          </w:p>
          <w:p w14:paraId="5199F656" w14:textId="77777777"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 xml:space="preserve"> [TEI18_SLAMUP]</w:t>
            </w:r>
          </w:p>
        </w:tc>
        <w:tc>
          <w:tcPr>
            <w:tcW w:w="1240" w:type="dxa"/>
            <w:shd w:val="clear" w:color="auto" w:fill="D9D9D9" w:themeFill="background1" w:themeFillShade="D9"/>
          </w:tcPr>
          <w:p w14:paraId="1A8C2C2B"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E8728D1"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235A06E"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0E58993F"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77FBADF8" w14:textId="77777777" w:rsidR="00214C08" w:rsidRDefault="00214C08" w:rsidP="00214C08">
            <w:pPr>
              <w:spacing w:after="0"/>
              <w:rPr>
                <w:rFonts w:ascii="Arial" w:hAnsi="Arial" w:cs="Arial"/>
                <w:color w:val="000000" w:themeColor="text1"/>
                <w:lang w:val="en-US"/>
              </w:rPr>
            </w:pPr>
          </w:p>
        </w:tc>
      </w:tr>
      <w:tr w:rsidR="00214C08" w14:paraId="25BA6AB6" w14:textId="77777777" w:rsidTr="00DC4D24">
        <w:trPr>
          <w:cantSplit/>
        </w:trPr>
        <w:tc>
          <w:tcPr>
            <w:tcW w:w="974" w:type="dxa"/>
            <w:shd w:val="clear" w:color="auto" w:fill="auto"/>
          </w:tcPr>
          <w:p w14:paraId="05E6E0AB"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545A357"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5B980251"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719DC2BA"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4C444996"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72C7EE9C" w14:textId="77777777" w:rsidR="00214C08" w:rsidRDefault="00214C08" w:rsidP="00214C08">
            <w:pPr>
              <w:spacing w:after="0"/>
              <w:rPr>
                <w:rFonts w:ascii="Arial" w:hAnsi="Arial" w:cs="Arial"/>
                <w:color w:val="000000" w:themeColor="text1"/>
                <w:lang w:val="en-US"/>
              </w:rPr>
            </w:pPr>
          </w:p>
        </w:tc>
        <w:tc>
          <w:tcPr>
            <w:tcW w:w="6662" w:type="dxa"/>
          </w:tcPr>
          <w:p w14:paraId="7B19BED2" w14:textId="77777777" w:rsidR="00214C08" w:rsidRDefault="00214C08" w:rsidP="00214C08">
            <w:pPr>
              <w:spacing w:after="0"/>
              <w:rPr>
                <w:rFonts w:ascii="Arial" w:hAnsi="Arial" w:cs="Arial"/>
                <w:color w:val="000000" w:themeColor="text1"/>
                <w:lang w:val="en-US"/>
              </w:rPr>
            </w:pPr>
          </w:p>
        </w:tc>
      </w:tr>
      <w:tr w:rsidR="00214C08" w14:paraId="7F0785DB" w14:textId="77777777" w:rsidTr="00DC4D24">
        <w:trPr>
          <w:cantSplit/>
        </w:trPr>
        <w:tc>
          <w:tcPr>
            <w:tcW w:w="974" w:type="dxa"/>
            <w:shd w:val="clear" w:color="auto" w:fill="FDE9D9" w:themeFill="accent6" w:themeFillTint="33"/>
          </w:tcPr>
          <w:p w14:paraId="7B9C9BA9"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75</w:t>
            </w:r>
          </w:p>
        </w:tc>
        <w:tc>
          <w:tcPr>
            <w:tcW w:w="2527" w:type="dxa"/>
            <w:tcBorders>
              <w:bottom w:val="single" w:sz="4" w:space="0" w:color="auto"/>
            </w:tcBorders>
            <w:shd w:val="clear" w:color="auto" w:fill="FDE9D9" w:themeFill="accent6" w:themeFillTint="33"/>
          </w:tcPr>
          <w:p w14:paraId="420C908A" w14:textId="77777777"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CT aspects of home network triggered primary authentication</w:t>
            </w:r>
          </w:p>
          <w:p w14:paraId="7711D891" w14:textId="77777777"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 xml:space="preserve"> [HN_Auth]</w:t>
            </w:r>
          </w:p>
        </w:tc>
        <w:tc>
          <w:tcPr>
            <w:tcW w:w="1240" w:type="dxa"/>
            <w:tcBorders>
              <w:bottom w:val="single" w:sz="4" w:space="0" w:color="auto"/>
            </w:tcBorders>
            <w:shd w:val="clear" w:color="auto" w:fill="FDE9D9" w:themeFill="accent6" w:themeFillTint="33"/>
          </w:tcPr>
          <w:p w14:paraId="02AE3C19"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714443A6"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62E43CD4"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8FE75CB"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4F9D25A" w14:textId="77777777" w:rsidR="00214C08" w:rsidRDefault="00214C08" w:rsidP="00214C08">
            <w:pPr>
              <w:spacing w:after="0"/>
              <w:rPr>
                <w:rFonts w:ascii="Arial" w:hAnsi="Arial" w:cs="Arial"/>
                <w:color w:val="000000" w:themeColor="text1"/>
                <w:lang w:val="en-US"/>
              </w:rPr>
            </w:pPr>
          </w:p>
        </w:tc>
      </w:tr>
      <w:tr w:rsidR="00214C08" w14:paraId="48E3E7B0" w14:textId="77777777" w:rsidTr="00DC4D24">
        <w:trPr>
          <w:cantSplit/>
        </w:trPr>
        <w:tc>
          <w:tcPr>
            <w:tcW w:w="974" w:type="dxa"/>
            <w:tcBorders>
              <w:bottom w:val="nil"/>
            </w:tcBorders>
            <w:shd w:val="clear" w:color="auto" w:fill="auto"/>
          </w:tcPr>
          <w:p w14:paraId="5EA7277B" w14:textId="77777777" w:rsidR="00214C08" w:rsidRDefault="00214C08" w:rsidP="00214C08">
            <w:pPr>
              <w:spacing w:after="0"/>
              <w:rPr>
                <w:rFonts w:ascii="Arial" w:hAnsi="Arial" w:cs="Arial"/>
                <w:b/>
                <w:bCs/>
                <w:color w:val="000000" w:themeColor="text1"/>
              </w:rPr>
            </w:pPr>
          </w:p>
        </w:tc>
        <w:tc>
          <w:tcPr>
            <w:tcW w:w="2527" w:type="dxa"/>
            <w:tcBorders>
              <w:bottom w:val="nil"/>
            </w:tcBorders>
            <w:shd w:val="clear" w:color="auto" w:fill="339966"/>
          </w:tcPr>
          <w:p w14:paraId="4DA27C83" w14:textId="53AA14DB" w:rsidR="00214C08" w:rsidRDefault="00214C08" w:rsidP="00214C08">
            <w:pPr>
              <w:spacing w:after="0"/>
              <w:rPr>
                <w:rFonts w:ascii="Arial" w:eastAsia="MS Mincho" w:hAnsi="Arial" w:cs="Arial"/>
                <w:b/>
                <w:color w:val="000000" w:themeColor="text1"/>
              </w:rPr>
            </w:pPr>
            <w:r>
              <w:rPr>
                <w:rFonts w:ascii="Arial" w:eastAsia="MS Mincho" w:hAnsi="Arial" w:cs="Arial"/>
                <w:b/>
                <w:color w:val="000000" w:themeColor="text1"/>
              </w:rPr>
              <w:t>Breakout</w:t>
            </w:r>
          </w:p>
        </w:tc>
        <w:tc>
          <w:tcPr>
            <w:tcW w:w="1240" w:type="dxa"/>
            <w:tcBorders>
              <w:bottom w:val="single" w:sz="4" w:space="0" w:color="auto"/>
            </w:tcBorders>
            <w:shd w:val="clear" w:color="auto" w:fill="auto"/>
          </w:tcPr>
          <w:p w14:paraId="6D8F9DD4" w14:textId="77777777" w:rsidR="00214C08" w:rsidRDefault="00351108" w:rsidP="00214C08">
            <w:pPr>
              <w:spacing w:after="0"/>
              <w:jc w:val="center"/>
              <w:rPr>
                <w:rFonts w:ascii="Arial" w:eastAsia="宋体" w:hAnsi="Arial" w:cs="Arial"/>
                <w:bCs/>
                <w:color w:val="0000FF"/>
                <w:lang w:eastAsia="zh-CN"/>
              </w:rPr>
            </w:pPr>
            <w:hyperlink r:id="rId180" w:history="1">
              <w:r w:rsidR="00214C08">
                <w:rPr>
                  <w:rStyle w:val="Hyperlink"/>
                  <w:rFonts w:ascii="Arial" w:eastAsia="宋体" w:hAnsi="Arial" w:cs="Arial" w:hint="eastAsia"/>
                  <w:bCs/>
                  <w:lang w:eastAsia="zh-CN"/>
                </w:rPr>
                <w:t>4051</w:t>
              </w:r>
            </w:hyperlink>
          </w:p>
        </w:tc>
        <w:tc>
          <w:tcPr>
            <w:tcW w:w="3674" w:type="dxa"/>
            <w:tcBorders>
              <w:bottom w:val="single" w:sz="4" w:space="0" w:color="auto"/>
            </w:tcBorders>
            <w:shd w:val="clear" w:color="auto" w:fill="auto"/>
          </w:tcPr>
          <w:p w14:paraId="39A6D1F7"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1314 Rel-19 Reauthentication pending</w:t>
            </w:r>
          </w:p>
        </w:tc>
        <w:tc>
          <w:tcPr>
            <w:tcW w:w="1589" w:type="dxa"/>
            <w:tcBorders>
              <w:bottom w:val="single" w:sz="4" w:space="0" w:color="auto"/>
            </w:tcBorders>
            <w:shd w:val="clear" w:color="auto" w:fill="auto"/>
          </w:tcPr>
          <w:p w14:paraId="4FD1C5A0"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3D975D3F" w14:textId="6C60DFAB" w:rsidR="00214C08" w:rsidRDefault="00585D03" w:rsidP="00214C08">
            <w:pPr>
              <w:spacing w:after="0"/>
              <w:rPr>
                <w:rFonts w:ascii="Arial" w:hAnsi="Arial" w:cs="Arial"/>
                <w:color w:val="000000" w:themeColor="text1"/>
                <w:lang w:val="en-US"/>
              </w:rPr>
            </w:pPr>
            <w:r>
              <w:rPr>
                <w:rFonts w:ascii="Arial" w:hAnsi="Arial" w:cs="Arial"/>
                <w:color w:val="000000" w:themeColor="text1"/>
                <w:lang w:val="en-US"/>
              </w:rPr>
              <w:t>Revised to C4-244371</w:t>
            </w:r>
          </w:p>
        </w:tc>
        <w:tc>
          <w:tcPr>
            <w:tcW w:w="6662" w:type="dxa"/>
            <w:tcBorders>
              <w:bottom w:val="nil"/>
            </w:tcBorders>
            <w:shd w:val="clear" w:color="auto" w:fill="auto"/>
          </w:tcPr>
          <w:p w14:paraId="72E116B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HN_Auth</w:t>
            </w:r>
          </w:p>
          <w:p w14:paraId="4031931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85D03" w14:paraId="54400BC4" w14:textId="77777777" w:rsidTr="00DC4D24">
        <w:trPr>
          <w:cantSplit/>
        </w:trPr>
        <w:tc>
          <w:tcPr>
            <w:tcW w:w="974" w:type="dxa"/>
            <w:tcBorders>
              <w:top w:val="nil"/>
            </w:tcBorders>
            <w:shd w:val="clear" w:color="auto" w:fill="auto"/>
          </w:tcPr>
          <w:p w14:paraId="50CFFEAD" w14:textId="77777777" w:rsidR="00585D03" w:rsidRDefault="00585D03" w:rsidP="00585D03">
            <w:pPr>
              <w:spacing w:after="0"/>
              <w:rPr>
                <w:rFonts w:ascii="Arial" w:hAnsi="Arial" w:cs="Arial"/>
                <w:b/>
                <w:bCs/>
                <w:color w:val="000000" w:themeColor="text1"/>
              </w:rPr>
            </w:pPr>
          </w:p>
        </w:tc>
        <w:tc>
          <w:tcPr>
            <w:tcW w:w="2527" w:type="dxa"/>
            <w:tcBorders>
              <w:top w:val="nil"/>
              <w:bottom w:val="single" w:sz="4" w:space="0" w:color="auto"/>
            </w:tcBorders>
            <w:shd w:val="clear" w:color="auto" w:fill="339966"/>
          </w:tcPr>
          <w:p w14:paraId="566A0FC2" w14:textId="77777777" w:rsidR="00585D03" w:rsidRDefault="00585D03" w:rsidP="00585D03">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00FFFF"/>
          </w:tcPr>
          <w:p w14:paraId="3DEB684F" w14:textId="00204CF3" w:rsidR="00585D03" w:rsidRDefault="00351108" w:rsidP="00585D03">
            <w:pPr>
              <w:spacing w:after="0"/>
              <w:jc w:val="center"/>
            </w:pPr>
            <w:hyperlink r:id="rId181" w:history="1">
              <w:r w:rsidR="00585D03">
                <w:rPr>
                  <w:rStyle w:val="Hyperlink"/>
                </w:rPr>
                <w:t>4371</w:t>
              </w:r>
            </w:hyperlink>
          </w:p>
        </w:tc>
        <w:tc>
          <w:tcPr>
            <w:tcW w:w="3674" w:type="dxa"/>
            <w:tcBorders>
              <w:top w:val="single" w:sz="4" w:space="0" w:color="auto"/>
              <w:bottom w:val="single" w:sz="4" w:space="0" w:color="auto"/>
            </w:tcBorders>
            <w:shd w:val="clear" w:color="auto" w:fill="00FFFF"/>
          </w:tcPr>
          <w:p w14:paraId="0B0D6895" w14:textId="48CBAB21" w:rsidR="00585D03" w:rsidRDefault="00585D03" w:rsidP="00585D03">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1314 Rel-19 Reauthentication pending</w:t>
            </w:r>
          </w:p>
        </w:tc>
        <w:tc>
          <w:tcPr>
            <w:tcW w:w="1589" w:type="dxa"/>
            <w:tcBorders>
              <w:top w:val="single" w:sz="4" w:space="0" w:color="auto"/>
              <w:bottom w:val="single" w:sz="4" w:space="0" w:color="auto"/>
            </w:tcBorders>
            <w:shd w:val="clear" w:color="auto" w:fill="00FFFF"/>
          </w:tcPr>
          <w:p w14:paraId="1C71D35B" w14:textId="4870F4B8" w:rsidR="00585D03" w:rsidRDefault="00585D03" w:rsidP="00585D03">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top w:val="single" w:sz="4" w:space="0" w:color="auto"/>
              <w:bottom w:val="single" w:sz="4" w:space="0" w:color="auto"/>
            </w:tcBorders>
            <w:shd w:val="clear" w:color="auto" w:fill="00FFFF"/>
          </w:tcPr>
          <w:p w14:paraId="55C5F883" w14:textId="77777777" w:rsidR="00585D03" w:rsidRDefault="00585D03" w:rsidP="00585D0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6DBAB1C" w14:textId="77777777" w:rsidR="00585D03" w:rsidRDefault="00585D03" w:rsidP="00585D03">
            <w:pPr>
              <w:spacing w:after="0"/>
              <w:rPr>
                <w:rFonts w:ascii="Arial" w:eastAsia="宋体" w:hAnsi="Arial" w:cs="Arial"/>
                <w:color w:val="000000" w:themeColor="text1"/>
                <w:lang w:val="en-US" w:eastAsia="zh-CN"/>
              </w:rPr>
            </w:pPr>
          </w:p>
        </w:tc>
      </w:tr>
      <w:tr w:rsidR="00214C08" w14:paraId="6189003E" w14:textId="77777777" w:rsidTr="00DC4D24">
        <w:trPr>
          <w:cantSplit/>
        </w:trPr>
        <w:tc>
          <w:tcPr>
            <w:tcW w:w="974" w:type="dxa"/>
            <w:tcBorders>
              <w:bottom w:val="nil"/>
            </w:tcBorders>
            <w:shd w:val="clear" w:color="auto" w:fill="auto"/>
          </w:tcPr>
          <w:p w14:paraId="6A3C3615"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22F3BA18" w14:textId="3EEEF159"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Breakout</w:t>
            </w:r>
          </w:p>
        </w:tc>
        <w:tc>
          <w:tcPr>
            <w:tcW w:w="1240" w:type="dxa"/>
            <w:tcBorders>
              <w:bottom w:val="single" w:sz="4" w:space="0" w:color="auto"/>
            </w:tcBorders>
            <w:shd w:val="clear" w:color="auto" w:fill="auto"/>
          </w:tcPr>
          <w:p w14:paraId="7B36E4DC" w14:textId="77777777" w:rsidR="00214C08" w:rsidRDefault="00351108" w:rsidP="00214C08">
            <w:pPr>
              <w:spacing w:after="0"/>
              <w:jc w:val="center"/>
              <w:rPr>
                <w:rFonts w:ascii="Arial" w:eastAsia="宋体" w:hAnsi="Arial" w:cs="Arial"/>
                <w:bCs/>
                <w:color w:val="0000FF"/>
                <w:lang w:val="en-US" w:eastAsia="zh-CN"/>
              </w:rPr>
            </w:pPr>
            <w:hyperlink r:id="rId182" w:history="1">
              <w:r w:rsidR="00214C08">
                <w:rPr>
                  <w:rStyle w:val="Hyperlink"/>
                  <w:rFonts w:ascii="Arial" w:eastAsia="宋体" w:hAnsi="Arial" w:cs="Arial" w:hint="eastAsia"/>
                  <w:bCs/>
                  <w:lang w:val="en-US" w:eastAsia="zh-CN"/>
                </w:rPr>
                <w:t>4052</w:t>
              </w:r>
            </w:hyperlink>
          </w:p>
        </w:tc>
        <w:tc>
          <w:tcPr>
            <w:tcW w:w="3674" w:type="dxa"/>
            <w:tcBorders>
              <w:bottom w:val="single" w:sz="4" w:space="0" w:color="auto"/>
            </w:tcBorders>
            <w:shd w:val="clear" w:color="auto" w:fill="auto"/>
          </w:tcPr>
          <w:p w14:paraId="03F6CA54"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1315 Rel-19 Reauthentication required for SDM subscribe</w:t>
            </w:r>
          </w:p>
        </w:tc>
        <w:tc>
          <w:tcPr>
            <w:tcW w:w="1589" w:type="dxa"/>
            <w:tcBorders>
              <w:bottom w:val="single" w:sz="4" w:space="0" w:color="auto"/>
            </w:tcBorders>
            <w:shd w:val="clear" w:color="auto" w:fill="auto"/>
          </w:tcPr>
          <w:p w14:paraId="2DBCBC7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C97647E" w14:textId="756EDF29" w:rsidR="00214C08" w:rsidRDefault="00585D03" w:rsidP="00214C08">
            <w:pPr>
              <w:spacing w:after="0"/>
              <w:rPr>
                <w:rFonts w:ascii="Arial" w:hAnsi="Arial" w:cs="Arial"/>
                <w:color w:val="000000" w:themeColor="text1"/>
                <w:lang w:val="en-US"/>
              </w:rPr>
            </w:pPr>
            <w:r>
              <w:rPr>
                <w:rFonts w:ascii="Arial" w:hAnsi="Arial" w:cs="Arial"/>
                <w:color w:val="000000" w:themeColor="text1"/>
                <w:lang w:val="en-US"/>
              </w:rPr>
              <w:t>Revised to C4-244372</w:t>
            </w:r>
          </w:p>
        </w:tc>
        <w:tc>
          <w:tcPr>
            <w:tcW w:w="6662" w:type="dxa"/>
            <w:tcBorders>
              <w:bottom w:val="nil"/>
            </w:tcBorders>
            <w:shd w:val="clear" w:color="auto" w:fill="auto"/>
          </w:tcPr>
          <w:p w14:paraId="16F71D4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HN_Auth</w:t>
            </w:r>
          </w:p>
          <w:p w14:paraId="2129F42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85D03" w14:paraId="17CC9E77" w14:textId="77777777" w:rsidTr="00DC4D24">
        <w:trPr>
          <w:cantSplit/>
        </w:trPr>
        <w:tc>
          <w:tcPr>
            <w:tcW w:w="974" w:type="dxa"/>
            <w:tcBorders>
              <w:top w:val="nil"/>
            </w:tcBorders>
            <w:shd w:val="clear" w:color="auto" w:fill="auto"/>
          </w:tcPr>
          <w:p w14:paraId="5B4C94C3" w14:textId="77777777" w:rsidR="00585D03" w:rsidRDefault="00585D03" w:rsidP="00585D0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3F3F57A" w14:textId="77777777" w:rsidR="00585D03" w:rsidRDefault="00585D03" w:rsidP="00585D03">
            <w:pPr>
              <w:spacing w:after="0"/>
              <w:rPr>
                <w:rFonts w:ascii="Arial" w:hAnsi="Arial" w:cs="Arial"/>
                <w:b/>
                <w:color w:val="000000" w:themeColor="text1"/>
                <w:lang w:val="en-US"/>
              </w:rPr>
            </w:pPr>
          </w:p>
        </w:tc>
        <w:tc>
          <w:tcPr>
            <w:tcW w:w="1240" w:type="dxa"/>
            <w:tcBorders>
              <w:top w:val="single" w:sz="4" w:space="0" w:color="auto"/>
              <w:bottom w:val="single" w:sz="4" w:space="0" w:color="auto"/>
            </w:tcBorders>
            <w:shd w:val="clear" w:color="auto" w:fill="00FFFF"/>
          </w:tcPr>
          <w:p w14:paraId="611D0DBA" w14:textId="4B373463" w:rsidR="00585D03" w:rsidRDefault="00351108" w:rsidP="00585D03">
            <w:pPr>
              <w:spacing w:after="0"/>
              <w:jc w:val="center"/>
            </w:pPr>
            <w:hyperlink r:id="rId183" w:history="1">
              <w:r w:rsidR="00585D03">
                <w:rPr>
                  <w:rStyle w:val="Hyperlink"/>
                </w:rPr>
                <w:t>4372</w:t>
              </w:r>
            </w:hyperlink>
          </w:p>
        </w:tc>
        <w:tc>
          <w:tcPr>
            <w:tcW w:w="3674" w:type="dxa"/>
            <w:tcBorders>
              <w:top w:val="single" w:sz="4" w:space="0" w:color="auto"/>
              <w:bottom w:val="single" w:sz="4" w:space="0" w:color="auto"/>
            </w:tcBorders>
            <w:shd w:val="clear" w:color="auto" w:fill="00FFFF"/>
          </w:tcPr>
          <w:p w14:paraId="32A4928E" w14:textId="7F336461" w:rsidR="00585D03" w:rsidRDefault="00585D03" w:rsidP="00585D0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1315 Rel-19 Reauthentication required for SDM subscribe</w:t>
            </w:r>
          </w:p>
        </w:tc>
        <w:tc>
          <w:tcPr>
            <w:tcW w:w="1589" w:type="dxa"/>
            <w:tcBorders>
              <w:top w:val="single" w:sz="4" w:space="0" w:color="auto"/>
              <w:bottom w:val="single" w:sz="4" w:space="0" w:color="auto"/>
            </w:tcBorders>
            <w:shd w:val="clear" w:color="auto" w:fill="00FFFF"/>
          </w:tcPr>
          <w:p w14:paraId="6E972055" w14:textId="719EE83A" w:rsidR="00585D03" w:rsidRDefault="00585D03" w:rsidP="00585D0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36C05969" w14:textId="77777777" w:rsidR="00585D03" w:rsidRDefault="00585D03" w:rsidP="00585D0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C32E6CB" w14:textId="77777777" w:rsidR="00585D03" w:rsidRDefault="00585D03" w:rsidP="00585D03">
            <w:pPr>
              <w:spacing w:after="0"/>
              <w:rPr>
                <w:rFonts w:ascii="Arial" w:eastAsia="宋体" w:hAnsi="Arial" w:cs="Arial"/>
                <w:color w:val="000000" w:themeColor="text1"/>
                <w:lang w:val="en-US" w:eastAsia="zh-CN"/>
              </w:rPr>
            </w:pPr>
          </w:p>
        </w:tc>
      </w:tr>
      <w:tr w:rsidR="00214C08" w14:paraId="19926A30" w14:textId="77777777" w:rsidTr="00DC4D24">
        <w:trPr>
          <w:cantSplit/>
        </w:trPr>
        <w:tc>
          <w:tcPr>
            <w:tcW w:w="974" w:type="dxa"/>
            <w:tcBorders>
              <w:bottom w:val="nil"/>
            </w:tcBorders>
            <w:shd w:val="clear" w:color="auto" w:fill="auto"/>
          </w:tcPr>
          <w:p w14:paraId="5FDB3692"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77C95607" w14:textId="6FADAA5D"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Breakout</w:t>
            </w:r>
          </w:p>
        </w:tc>
        <w:tc>
          <w:tcPr>
            <w:tcW w:w="1240" w:type="dxa"/>
            <w:tcBorders>
              <w:bottom w:val="single" w:sz="4" w:space="0" w:color="auto"/>
            </w:tcBorders>
            <w:shd w:val="clear" w:color="auto" w:fill="auto"/>
          </w:tcPr>
          <w:p w14:paraId="01F64654" w14:textId="77777777" w:rsidR="00214C08" w:rsidRDefault="00351108" w:rsidP="00214C08">
            <w:pPr>
              <w:spacing w:after="0"/>
              <w:jc w:val="center"/>
              <w:rPr>
                <w:rFonts w:ascii="Arial" w:eastAsia="宋体" w:hAnsi="Arial" w:cs="Arial"/>
                <w:bCs/>
                <w:color w:val="0000FF"/>
                <w:lang w:val="en-US" w:eastAsia="zh-CN"/>
              </w:rPr>
            </w:pPr>
            <w:hyperlink r:id="rId184" w:history="1">
              <w:r w:rsidR="00214C08">
                <w:rPr>
                  <w:rStyle w:val="Hyperlink"/>
                  <w:rFonts w:ascii="Arial" w:eastAsia="宋体" w:hAnsi="Arial" w:cs="Arial" w:hint="eastAsia"/>
                  <w:bCs/>
                  <w:lang w:val="en-US" w:eastAsia="zh-CN"/>
                </w:rPr>
                <w:t>4139</w:t>
              </w:r>
            </w:hyperlink>
          </w:p>
        </w:tc>
        <w:tc>
          <w:tcPr>
            <w:tcW w:w="3674" w:type="dxa"/>
            <w:tcBorders>
              <w:bottom w:val="single" w:sz="4" w:space="0" w:color="auto"/>
            </w:tcBorders>
            <w:shd w:val="clear" w:color="auto" w:fill="auto"/>
          </w:tcPr>
          <w:p w14:paraId="5FF4BAB0"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1324 Rel-18 Clarify the application errors included in Re-AuthenticationNotification response</w:t>
            </w:r>
          </w:p>
        </w:tc>
        <w:tc>
          <w:tcPr>
            <w:tcW w:w="1589" w:type="dxa"/>
            <w:tcBorders>
              <w:bottom w:val="single" w:sz="4" w:space="0" w:color="auto"/>
            </w:tcBorders>
            <w:shd w:val="clear" w:color="auto" w:fill="auto"/>
          </w:tcPr>
          <w:p w14:paraId="4AAAD84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7388460" w14:textId="4D5FBC9C" w:rsidR="00214C08" w:rsidRDefault="00585D03" w:rsidP="00214C08">
            <w:pPr>
              <w:spacing w:after="0"/>
              <w:rPr>
                <w:rFonts w:ascii="Arial" w:hAnsi="Arial" w:cs="Arial"/>
                <w:color w:val="000000" w:themeColor="text1"/>
                <w:lang w:val="en-US"/>
              </w:rPr>
            </w:pPr>
            <w:r>
              <w:rPr>
                <w:rFonts w:ascii="Arial" w:hAnsi="Arial" w:cs="Arial"/>
                <w:color w:val="000000" w:themeColor="text1"/>
                <w:lang w:val="en-US"/>
              </w:rPr>
              <w:t>Revised to C4-244373</w:t>
            </w:r>
          </w:p>
        </w:tc>
        <w:tc>
          <w:tcPr>
            <w:tcW w:w="6662" w:type="dxa"/>
            <w:tcBorders>
              <w:bottom w:val="nil"/>
            </w:tcBorders>
            <w:shd w:val="clear" w:color="auto" w:fill="auto"/>
          </w:tcPr>
          <w:p w14:paraId="6E3B032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HN_Auth</w:t>
            </w:r>
          </w:p>
          <w:p w14:paraId="68F4FCC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85D03" w14:paraId="6E87EF17" w14:textId="77777777" w:rsidTr="00DC4D24">
        <w:trPr>
          <w:cantSplit/>
        </w:trPr>
        <w:tc>
          <w:tcPr>
            <w:tcW w:w="974" w:type="dxa"/>
            <w:tcBorders>
              <w:top w:val="nil"/>
            </w:tcBorders>
            <w:shd w:val="clear" w:color="auto" w:fill="auto"/>
          </w:tcPr>
          <w:p w14:paraId="1C4821E0" w14:textId="77777777" w:rsidR="00585D03" w:rsidRDefault="00585D03" w:rsidP="00585D0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6484DC4" w14:textId="77777777" w:rsidR="00585D03" w:rsidRDefault="00585D03" w:rsidP="00585D03">
            <w:pPr>
              <w:spacing w:after="0"/>
              <w:rPr>
                <w:rFonts w:ascii="Arial" w:hAnsi="Arial" w:cs="Arial"/>
                <w:b/>
                <w:color w:val="000000" w:themeColor="text1"/>
                <w:lang w:val="en-US"/>
              </w:rPr>
            </w:pPr>
          </w:p>
        </w:tc>
        <w:tc>
          <w:tcPr>
            <w:tcW w:w="1240" w:type="dxa"/>
            <w:tcBorders>
              <w:top w:val="single" w:sz="4" w:space="0" w:color="auto"/>
              <w:bottom w:val="single" w:sz="4" w:space="0" w:color="auto"/>
            </w:tcBorders>
            <w:shd w:val="clear" w:color="auto" w:fill="00FFFF"/>
          </w:tcPr>
          <w:p w14:paraId="6EDC254D" w14:textId="036EC989" w:rsidR="00585D03" w:rsidRDefault="00351108" w:rsidP="00585D03">
            <w:pPr>
              <w:spacing w:after="0"/>
              <w:jc w:val="center"/>
            </w:pPr>
            <w:hyperlink r:id="rId185" w:history="1">
              <w:r w:rsidR="00585D03">
                <w:rPr>
                  <w:rStyle w:val="Hyperlink"/>
                </w:rPr>
                <w:t>4373</w:t>
              </w:r>
            </w:hyperlink>
          </w:p>
        </w:tc>
        <w:tc>
          <w:tcPr>
            <w:tcW w:w="3674" w:type="dxa"/>
            <w:tcBorders>
              <w:top w:val="single" w:sz="4" w:space="0" w:color="auto"/>
              <w:bottom w:val="single" w:sz="4" w:space="0" w:color="auto"/>
            </w:tcBorders>
            <w:shd w:val="clear" w:color="auto" w:fill="00FFFF"/>
          </w:tcPr>
          <w:p w14:paraId="0E8FF7A8" w14:textId="265A9752" w:rsidR="00585D03" w:rsidRDefault="00585D03" w:rsidP="00585D0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1324 Rel-18 Clarify the application errors included in Re-AuthenticationNotification response</w:t>
            </w:r>
          </w:p>
        </w:tc>
        <w:tc>
          <w:tcPr>
            <w:tcW w:w="1589" w:type="dxa"/>
            <w:tcBorders>
              <w:top w:val="single" w:sz="4" w:space="0" w:color="auto"/>
              <w:bottom w:val="single" w:sz="4" w:space="0" w:color="auto"/>
            </w:tcBorders>
            <w:shd w:val="clear" w:color="auto" w:fill="00FFFF"/>
          </w:tcPr>
          <w:p w14:paraId="441CA519" w14:textId="7C6BE7FF" w:rsidR="00585D03" w:rsidRDefault="00585D03" w:rsidP="00585D0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19F68B59" w14:textId="77777777" w:rsidR="00585D03" w:rsidRDefault="00585D03" w:rsidP="00585D0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24C91F3" w14:textId="77777777" w:rsidR="00585D03" w:rsidRDefault="00585D03" w:rsidP="00585D03">
            <w:pPr>
              <w:spacing w:after="0"/>
              <w:rPr>
                <w:rFonts w:ascii="Arial" w:eastAsia="宋体" w:hAnsi="Arial" w:cs="Arial"/>
                <w:color w:val="000000" w:themeColor="text1"/>
                <w:lang w:val="en-US" w:eastAsia="zh-CN"/>
              </w:rPr>
            </w:pPr>
          </w:p>
        </w:tc>
      </w:tr>
      <w:tr w:rsidR="00214C08" w14:paraId="22577AEE" w14:textId="77777777" w:rsidTr="00DC4D24">
        <w:trPr>
          <w:cantSplit/>
        </w:trPr>
        <w:tc>
          <w:tcPr>
            <w:tcW w:w="974" w:type="dxa"/>
            <w:tcBorders>
              <w:bottom w:val="nil"/>
            </w:tcBorders>
            <w:shd w:val="clear" w:color="auto" w:fill="auto"/>
          </w:tcPr>
          <w:p w14:paraId="21006BA3"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282E0889" w14:textId="746D931D"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Breakout</w:t>
            </w:r>
          </w:p>
        </w:tc>
        <w:tc>
          <w:tcPr>
            <w:tcW w:w="1240" w:type="dxa"/>
            <w:tcBorders>
              <w:bottom w:val="single" w:sz="4" w:space="0" w:color="auto"/>
            </w:tcBorders>
            <w:shd w:val="clear" w:color="auto" w:fill="auto"/>
          </w:tcPr>
          <w:p w14:paraId="090A2BB7" w14:textId="77777777" w:rsidR="00214C08" w:rsidRDefault="00351108" w:rsidP="00214C08">
            <w:pPr>
              <w:spacing w:after="0"/>
              <w:jc w:val="center"/>
              <w:rPr>
                <w:rFonts w:ascii="Arial" w:eastAsia="宋体" w:hAnsi="Arial" w:cs="Arial"/>
                <w:bCs/>
                <w:color w:val="0000FF"/>
                <w:lang w:val="en-US" w:eastAsia="zh-CN"/>
              </w:rPr>
            </w:pPr>
            <w:hyperlink r:id="rId186" w:history="1">
              <w:r w:rsidR="00214C08">
                <w:rPr>
                  <w:rStyle w:val="Hyperlink"/>
                  <w:rFonts w:ascii="Arial" w:eastAsia="宋体" w:hAnsi="Arial" w:cs="Arial" w:hint="eastAsia"/>
                  <w:bCs/>
                  <w:lang w:val="en-US" w:eastAsia="zh-CN"/>
                </w:rPr>
                <w:t>4140</w:t>
              </w:r>
            </w:hyperlink>
          </w:p>
        </w:tc>
        <w:tc>
          <w:tcPr>
            <w:tcW w:w="3674" w:type="dxa"/>
            <w:tcBorders>
              <w:bottom w:val="single" w:sz="4" w:space="0" w:color="auto"/>
            </w:tcBorders>
            <w:shd w:val="clear" w:color="auto" w:fill="auto"/>
          </w:tcPr>
          <w:p w14:paraId="663BCAF1"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1325 Rel-19 Clarify the application errors included in Re-AuthenticationNotification response</w:t>
            </w:r>
          </w:p>
        </w:tc>
        <w:tc>
          <w:tcPr>
            <w:tcW w:w="1589" w:type="dxa"/>
            <w:tcBorders>
              <w:bottom w:val="single" w:sz="4" w:space="0" w:color="auto"/>
            </w:tcBorders>
            <w:shd w:val="clear" w:color="auto" w:fill="auto"/>
          </w:tcPr>
          <w:p w14:paraId="1EE579F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4858ABE" w14:textId="39C81725" w:rsidR="00214C08" w:rsidRDefault="00585D03" w:rsidP="00214C08">
            <w:pPr>
              <w:spacing w:after="0"/>
              <w:rPr>
                <w:rFonts w:ascii="Arial" w:hAnsi="Arial" w:cs="Arial"/>
                <w:color w:val="000000" w:themeColor="text1"/>
                <w:lang w:val="en-US"/>
              </w:rPr>
            </w:pPr>
            <w:r>
              <w:rPr>
                <w:rFonts w:ascii="Arial" w:hAnsi="Arial" w:cs="Arial"/>
                <w:color w:val="000000" w:themeColor="text1"/>
                <w:lang w:val="en-US"/>
              </w:rPr>
              <w:t>Revised to C4-244374</w:t>
            </w:r>
          </w:p>
        </w:tc>
        <w:tc>
          <w:tcPr>
            <w:tcW w:w="6662" w:type="dxa"/>
            <w:tcBorders>
              <w:bottom w:val="nil"/>
            </w:tcBorders>
            <w:shd w:val="clear" w:color="auto" w:fill="auto"/>
          </w:tcPr>
          <w:p w14:paraId="72287ED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HN_Auth</w:t>
            </w:r>
          </w:p>
          <w:p w14:paraId="169662C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85D03" w14:paraId="25D9B956" w14:textId="77777777" w:rsidTr="00DC4D24">
        <w:trPr>
          <w:cantSplit/>
        </w:trPr>
        <w:tc>
          <w:tcPr>
            <w:tcW w:w="974" w:type="dxa"/>
            <w:tcBorders>
              <w:top w:val="nil"/>
            </w:tcBorders>
            <w:shd w:val="clear" w:color="auto" w:fill="auto"/>
          </w:tcPr>
          <w:p w14:paraId="0D30479E" w14:textId="77777777" w:rsidR="00585D03" w:rsidRDefault="00585D03" w:rsidP="00585D03">
            <w:pPr>
              <w:spacing w:after="0"/>
              <w:rPr>
                <w:rFonts w:ascii="Arial" w:hAnsi="Arial" w:cs="Arial"/>
                <w:b/>
                <w:bCs/>
                <w:color w:val="000000" w:themeColor="text1"/>
                <w:lang w:val="en-US"/>
              </w:rPr>
            </w:pPr>
          </w:p>
        </w:tc>
        <w:tc>
          <w:tcPr>
            <w:tcW w:w="2527" w:type="dxa"/>
            <w:tcBorders>
              <w:top w:val="nil"/>
            </w:tcBorders>
            <w:shd w:val="clear" w:color="auto" w:fill="339966"/>
          </w:tcPr>
          <w:p w14:paraId="10382057" w14:textId="77777777" w:rsidR="00585D03" w:rsidRDefault="00585D03" w:rsidP="00585D03">
            <w:pPr>
              <w:spacing w:after="0"/>
              <w:rPr>
                <w:rFonts w:ascii="Arial" w:hAnsi="Arial" w:cs="Arial"/>
                <w:b/>
                <w:color w:val="000000" w:themeColor="text1"/>
                <w:lang w:val="en-US"/>
              </w:rPr>
            </w:pPr>
          </w:p>
        </w:tc>
        <w:tc>
          <w:tcPr>
            <w:tcW w:w="1240" w:type="dxa"/>
            <w:tcBorders>
              <w:top w:val="single" w:sz="4" w:space="0" w:color="auto"/>
              <w:bottom w:val="single" w:sz="4" w:space="0" w:color="auto"/>
            </w:tcBorders>
            <w:shd w:val="clear" w:color="auto" w:fill="00FFFF"/>
          </w:tcPr>
          <w:p w14:paraId="543D55F6" w14:textId="51864E5D" w:rsidR="00585D03" w:rsidRDefault="00351108" w:rsidP="00585D03">
            <w:pPr>
              <w:spacing w:after="0"/>
              <w:jc w:val="center"/>
            </w:pPr>
            <w:hyperlink r:id="rId187" w:history="1">
              <w:r w:rsidR="00585D03">
                <w:rPr>
                  <w:rStyle w:val="Hyperlink"/>
                </w:rPr>
                <w:t>4374</w:t>
              </w:r>
            </w:hyperlink>
          </w:p>
        </w:tc>
        <w:tc>
          <w:tcPr>
            <w:tcW w:w="3674" w:type="dxa"/>
            <w:tcBorders>
              <w:top w:val="single" w:sz="4" w:space="0" w:color="auto"/>
              <w:bottom w:val="single" w:sz="4" w:space="0" w:color="auto"/>
            </w:tcBorders>
            <w:shd w:val="clear" w:color="auto" w:fill="00FFFF"/>
          </w:tcPr>
          <w:p w14:paraId="5017AC96" w14:textId="04D19966" w:rsidR="00585D03" w:rsidRDefault="00585D03" w:rsidP="00585D0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1325 Rel-19 Clarify the application errors included in Re-AuthenticationNotification response</w:t>
            </w:r>
          </w:p>
        </w:tc>
        <w:tc>
          <w:tcPr>
            <w:tcW w:w="1589" w:type="dxa"/>
            <w:tcBorders>
              <w:top w:val="single" w:sz="4" w:space="0" w:color="auto"/>
              <w:bottom w:val="single" w:sz="4" w:space="0" w:color="auto"/>
            </w:tcBorders>
            <w:shd w:val="clear" w:color="auto" w:fill="00FFFF"/>
          </w:tcPr>
          <w:p w14:paraId="3744D7C0" w14:textId="77F6980C" w:rsidR="00585D03" w:rsidRDefault="00585D03" w:rsidP="00585D0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6715B1BF" w14:textId="77777777" w:rsidR="00585D03" w:rsidRDefault="00585D03" w:rsidP="00585D0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650D3CA" w14:textId="77777777" w:rsidR="00585D03" w:rsidRDefault="00585D03" w:rsidP="00585D03">
            <w:pPr>
              <w:spacing w:after="0"/>
              <w:rPr>
                <w:rFonts w:ascii="Arial" w:eastAsia="宋体" w:hAnsi="Arial" w:cs="Arial"/>
                <w:color w:val="000000" w:themeColor="text1"/>
                <w:lang w:val="en-US" w:eastAsia="zh-CN"/>
              </w:rPr>
            </w:pPr>
          </w:p>
        </w:tc>
      </w:tr>
      <w:tr w:rsidR="00214C08" w14:paraId="5BFDDE30" w14:textId="77777777" w:rsidTr="00DC4D24">
        <w:trPr>
          <w:cantSplit/>
        </w:trPr>
        <w:tc>
          <w:tcPr>
            <w:tcW w:w="974" w:type="dxa"/>
            <w:shd w:val="clear" w:color="auto" w:fill="auto"/>
          </w:tcPr>
          <w:p w14:paraId="1113B6C2"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3C56F017" w14:textId="77777777" w:rsidR="00214C08" w:rsidRDefault="00214C08" w:rsidP="00214C08">
            <w:pPr>
              <w:spacing w:after="0"/>
              <w:rPr>
                <w:rFonts w:ascii="Arial" w:hAnsi="Arial" w:cs="Arial"/>
                <w:b/>
                <w:color w:val="000000" w:themeColor="text1"/>
                <w:lang w:val="en-US"/>
              </w:rPr>
            </w:pPr>
          </w:p>
        </w:tc>
        <w:tc>
          <w:tcPr>
            <w:tcW w:w="1240" w:type="dxa"/>
            <w:tcBorders>
              <w:bottom w:val="single" w:sz="4" w:space="0" w:color="auto"/>
            </w:tcBorders>
            <w:shd w:val="clear" w:color="auto" w:fill="auto"/>
          </w:tcPr>
          <w:p w14:paraId="6E45845C" w14:textId="77777777" w:rsidR="00214C08" w:rsidRDefault="00351108" w:rsidP="00214C08">
            <w:pPr>
              <w:spacing w:after="0"/>
              <w:jc w:val="center"/>
              <w:rPr>
                <w:rFonts w:ascii="Arial" w:eastAsia="宋体" w:hAnsi="Arial" w:cs="Arial"/>
                <w:bCs/>
                <w:color w:val="0000FF"/>
                <w:lang w:val="en-US" w:eastAsia="zh-CN"/>
              </w:rPr>
            </w:pPr>
            <w:hyperlink r:id="rId188" w:history="1">
              <w:r w:rsidR="00214C08">
                <w:rPr>
                  <w:rStyle w:val="Hyperlink"/>
                  <w:rFonts w:ascii="Arial" w:eastAsia="宋体" w:hAnsi="Arial" w:cs="Arial" w:hint="eastAsia"/>
                  <w:bCs/>
                  <w:lang w:val="en-US" w:eastAsia="zh-CN"/>
                </w:rPr>
                <w:t>4141</w:t>
              </w:r>
            </w:hyperlink>
          </w:p>
        </w:tc>
        <w:tc>
          <w:tcPr>
            <w:tcW w:w="3674" w:type="dxa"/>
            <w:tcBorders>
              <w:bottom w:val="single" w:sz="4" w:space="0" w:color="auto"/>
            </w:tcBorders>
            <w:shd w:val="clear" w:color="auto" w:fill="auto"/>
          </w:tcPr>
          <w:p w14:paraId="7BF3ADB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Reply LS on clarification on home network triggered re-authentication</w:t>
            </w:r>
          </w:p>
        </w:tc>
        <w:tc>
          <w:tcPr>
            <w:tcW w:w="1589" w:type="dxa"/>
            <w:tcBorders>
              <w:bottom w:val="single" w:sz="4" w:space="0" w:color="auto"/>
            </w:tcBorders>
            <w:shd w:val="clear" w:color="auto" w:fill="auto"/>
          </w:tcPr>
          <w:p w14:paraId="4E5D104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346BE9F" w14:textId="28368E2E" w:rsidR="00214C08" w:rsidRPr="00193E21"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4.2</w:t>
            </w:r>
          </w:p>
        </w:tc>
        <w:tc>
          <w:tcPr>
            <w:tcW w:w="6662" w:type="dxa"/>
            <w:tcBorders>
              <w:bottom w:val="single" w:sz="4" w:space="0" w:color="auto"/>
            </w:tcBorders>
            <w:shd w:val="clear" w:color="auto" w:fill="auto"/>
          </w:tcPr>
          <w:p w14:paraId="2C0BCE80" w14:textId="77777777" w:rsidR="00214C08" w:rsidRDefault="00214C08" w:rsidP="00214C08">
            <w:pPr>
              <w:spacing w:after="0"/>
              <w:rPr>
                <w:rFonts w:ascii="Arial" w:eastAsia="宋体" w:hAnsi="Arial" w:cs="Arial"/>
                <w:color w:val="000000" w:themeColor="text1"/>
                <w:lang w:val="en-US" w:eastAsia="zh-CN"/>
              </w:rPr>
            </w:pPr>
          </w:p>
        </w:tc>
      </w:tr>
      <w:tr w:rsidR="00214C08" w14:paraId="3B5CF435" w14:textId="77777777" w:rsidTr="00DC4D24">
        <w:trPr>
          <w:cantSplit/>
        </w:trPr>
        <w:tc>
          <w:tcPr>
            <w:tcW w:w="974" w:type="dxa"/>
            <w:tcBorders>
              <w:bottom w:val="nil"/>
            </w:tcBorders>
            <w:shd w:val="clear" w:color="auto" w:fill="auto"/>
          </w:tcPr>
          <w:p w14:paraId="3541C189"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36AA8667" w14:textId="444DD997"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Breakout</w:t>
            </w:r>
          </w:p>
        </w:tc>
        <w:tc>
          <w:tcPr>
            <w:tcW w:w="1240" w:type="dxa"/>
            <w:tcBorders>
              <w:bottom w:val="single" w:sz="4" w:space="0" w:color="auto"/>
            </w:tcBorders>
            <w:shd w:val="clear" w:color="auto" w:fill="auto"/>
          </w:tcPr>
          <w:p w14:paraId="46F2EAE5" w14:textId="77777777" w:rsidR="00214C08" w:rsidRDefault="00351108" w:rsidP="00214C08">
            <w:pPr>
              <w:spacing w:after="0"/>
              <w:jc w:val="center"/>
              <w:rPr>
                <w:rFonts w:ascii="Arial" w:eastAsia="宋体" w:hAnsi="Arial" w:cs="Arial"/>
                <w:bCs/>
                <w:color w:val="0000FF"/>
                <w:lang w:val="en-US" w:eastAsia="zh-CN"/>
              </w:rPr>
            </w:pPr>
            <w:hyperlink r:id="rId189" w:history="1">
              <w:r w:rsidR="00214C08">
                <w:rPr>
                  <w:rStyle w:val="Hyperlink"/>
                  <w:rFonts w:ascii="Arial" w:eastAsia="宋体" w:hAnsi="Arial" w:cs="Arial" w:hint="eastAsia"/>
                  <w:bCs/>
                  <w:lang w:val="en-US" w:eastAsia="zh-CN"/>
                </w:rPr>
                <w:t>4162</w:t>
              </w:r>
            </w:hyperlink>
          </w:p>
        </w:tc>
        <w:tc>
          <w:tcPr>
            <w:tcW w:w="3674" w:type="dxa"/>
            <w:tcBorders>
              <w:bottom w:val="single" w:sz="4" w:space="0" w:color="auto"/>
            </w:tcBorders>
            <w:shd w:val="clear" w:color="auto" w:fill="auto"/>
          </w:tcPr>
          <w:p w14:paraId="702A25F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1329 Rel-18 Update on the failure cause</w:t>
            </w:r>
          </w:p>
        </w:tc>
        <w:tc>
          <w:tcPr>
            <w:tcW w:w="1589" w:type="dxa"/>
            <w:tcBorders>
              <w:bottom w:val="single" w:sz="4" w:space="0" w:color="auto"/>
            </w:tcBorders>
            <w:shd w:val="clear" w:color="auto" w:fill="auto"/>
          </w:tcPr>
          <w:p w14:paraId="1C0029B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D4DEE6F" w14:textId="6B4CDB0B" w:rsidR="00214C08" w:rsidRDefault="00585D03" w:rsidP="00214C08">
            <w:pPr>
              <w:spacing w:after="0"/>
              <w:rPr>
                <w:rFonts w:ascii="Arial" w:hAnsi="Arial" w:cs="Arial"/>
                <w:color w:val="000000" w:themeColor="text1"/>
                <w:lang w:val="en-US"/>
              </w:rPr>
            </w:pPr>
            <w:r>
              <w:rPr>
                <w:rFonts w:ascii="Arial" w:hAnsi="Arial" w:cs="Arial"/>
                <w:color w:val="000000" w:themeColor="text1"/>
                <w:lang w:val="en-US"/>
              </w:rPr>
              <w:t>Revised to C4-244375</w:t>
            </w:r>
          </w:p>
        </w:tc>
        <w:tc>
          <w:tcPr>
            <w:tcW w:w="6662" w:type="dxa"/>
            <w:tcBorders>
              <w:bottom w:val="nil"/>
            </w:tcBorders>
            <w:shd w:val="clear" w:color="auto" w:fill="auto"/>
          </w:tcPr>
          <w:p w14:paraId="41C0E9B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HN_Auth</w:t>
            </w:r>
          </w:p>
          <w:p w14:paraId="20D2358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85D03" w14:paraId="7C318B1A" w14:textId="77777777" w:rsidTr="00DC4D24">
        <w:trPr>
          <w:cantSplit/>
        </w:trPr>
        <w:tc>
          <w:tcPr>
            <w:tcW w:w="974" w:type="dxa"/>
            <w:tcBorders>
              <w:top w:val="nil"/>
            </w:tcBorders>
            <w:shd w:val="clear" w:color="auto" w:fill="auto"/>
          </w:tcPr>
          <w:p w14:paraId="60B8A277" w14:textId="77777777" w:rsidR="00585D03" w:rsidRDefault="00585D03" w:rsidP="00585D0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63DA82B" w14:textId="77777777" w:rsidR="00585D03" w:rsidRDefault="00585D03" w:rsidP="00585D03">
            <w:pPr>
              <w:spacing w:after="0"/>
              <w:rPr>
                <w:rFonts w:ascii="Arial" w:hAnsi="Arial" w:cs="Arial"/>
                <w:b/>
                <w:color w:val="000000" w:themeColor="text1"/>
                <w:lang w:val="en-US"/>
              </w:rPr>
            </w:pPr>
          </w:p>
        </w:tc>
        <w:tc>
          <w:tcPr>
            <w:tcW w:w="1240" w:type="dxa"/>
            <w:tcBorders>
              <w:top w:val="single" w:sz="4" w:space="0" w:color="auto"/>
              <w:bottom w:val="single" w:sz="4" w:space="0" w:color="auto"/>
            </w:tcBorders>
            <w:shd w:val="clear" w:color="auto" w:fill="00FFFF"/>
          </w:tcPr>
          <w:p w14:paraId="2669338B" w14:textId="03CBAE29" w:rsidR="00585D03" w:rsidRDefault="00351108" w:rsidP="00585D03">
            <w:pPr>
              <w:spacing w:after="0"/>
              <w:jc w:val="center"/>
            </w:pPr>
            <w:hyperlink r:id="rId190" w:history="1">
              <w:r w:rsidR="00585D03">
                <w:rPr>
                  <w:rStyle w:val="Hyperlink"/>
                </w:rPr>
                <w:t>4375</w:t>
              </w:r>
            </w:hyperlink>
          </w:p>
        </w:tc>
        <w:tc>
          <w:tcPr>
            <w:tcW w:w="3674" w:type="dxa"/>
            <w:tcBorders>
              <w:top w:val="single" w:sz="4" w:space="0" w:color="auto"/>
              <w:bottom w:val="single" w:sz="4" w:space="0" w:color="auto"/>
            </w:tcBorders>
            <w:shd w:val="clear" w:color="auto" w:fill="00FFFF"/>
          </w:tcPr>
          <w:p w14:paraId="2CEB1EA2" w14:textId="52A74B9E" w:rsidR="00585D03" w:rsidRDefault="00585D03" w:rsidP="00585D0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1329 Rel-18 Update on the failure cause</w:t>
            </w:r>
          </w:p>
        </w:tc>
        <w:tc>
          <w:tcPr>
            <w:tcW w:w="1589" w:type="dxa"/>
            <w:tcBorders>
              <w:top w:val="single" w:sz="4" w:space="0" w:color="auto"/>
              <w:bottom w:val="single" w:sz="4" w:space="0" w:color="auto"/>
            </w:tcBorders>
            <w:shd w:val="clear" w:color="auto" w:fill="00FFFF"/>
          </w:tcPr>
          <w:p w14:paraId="5302FD19" w14:textId="2556A5E8" w:rsidR="00585D03" w:rsidRDefault="00585D03" w:rsidP="00585D0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ZTE</w:t>
            </w:r>
          </w:p>
        </w:tc>
        <w:tc>
          <w:tcPr>
            <w:tcW w:w="1134" w:type="dxa"/>
            <w:tcBorders>
              <w:top w:val="single" w:sz="4" w:space="0" w:color="auto"/>
              <w:bottom w:val="single" w:sz="4" w:space="0" w:color="auto"/>
            </w:tcBorders>
            <w:shd w:val="clear" w:color="auto" w:fill="00FFFF"/>
          </w:tcPr>
          <w:p w14:paraId="34B49687" w14:textId="37E4FE7C" w:rsidR="00585D03" w:rsidRDefault="00585D03" w:rsidP="00585D0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15DA47A5" w14:textId="77777777" w:rsidR="00585D03" w:rsidRDefault="00585D03" w:rsidP="00585D03">
            <w:pPr>
              <w:spacing w:after="0"/>
              <w:rPr>
                <w:rFonts w:ascii="Arial" w:eastAsia="宋体" w:hAnsi="Arial" w:cs="Arial"/>
                <w:color w:val="000000" w:themeColor="text1"/>
                <w:lang w:val="en-US" w:eastAsia="zh-CN"/>
              </w:rPr>
            </w:pPr>
          </w:p>
          <w:p w14:paraId="0EFF88D8" w14:textId="71FB5077" w:rsidR="00585D03" w:rsidRDefault="00585D03" w:rsidP="00585D03">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14C08" w14:paraId="58C4AD07" w14:textId="77777777" w:rsidTr="00DC4D24">
        <w:trPr>
          <w:cantSplit/>
        </w:trPr>
        <w:tc>
          <w:tcPr>
            <w:tcW w:w="974" w:type="dxa"/>
            <w:tcBorders>
              <w:bottom w:val="nil"/>
            </w:tcBorders>
            <w:shd w:val="clear" w:color="auto" w:fill="auto"/>
          </w:tcPr>
          <w:p w14:paraId="78115F81"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4D89D84A" w14:textId="79A14666"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Breakout</w:t>
            </w:r>
          </w:p>
        </w:tc>
        <w:tc>
          <w:tcPr>
            <w:tcW w:w="1240" w:type="dxa"/>
            <w:tcBorders>
              <w:bottom w:val="single" w:sz="4" w:space="0" w:color="auto"/>
            </w:tcBorders>
            <w:shd w:val="clear" w:color="auto" w:fill="auto"/>
          </w:tcPr>
          <w:p w14:paraId="3C3B759C" w14:textId="77777777" w:rsidR="00214C08" w:rsidRDefault="00351108" w:rsidP="00214C08">
            <w:pPr>
              <w:spacing w:after="0"/>
              <w:jc w:val="center"/>
              <w:rPr>
                <w:rFonts w:ascii="Arial" w:eastAsia="宋体" w:hAnsi="Arial" w:cs="Arial"/>
                <w:bCs/>
                <w:color w:val="0000FF"/>
                <w:lang w:val="en-US" w:eastAsia="zh-CN"/>
              </w:rPr>
            </w:pPr>
            <w:hyperlink r:id="rId191" w:history="1">
              <w:r w:rsidR="00214C08">
                <w:rPr>
                  <w:rStyle w:val="Hyperlink"/>
                  <w:rFonts w:ascii="Arial" w:eastAsia="宋体" w:hAnsi="Arial" w:cs="Arial" w:hint="eastAsia"/>
                  <w:bCs/>
                  <w:lang w:val="en-US" w:eastAsia="zh-CN"/>
                </w:rPr>
                <w:t>4163</w:t>
              </w:r>
            </w:hyperlink>
          </w:p>
        </w:tc>
        <w:tc>
          <w:tcPr>
            <w:tcW w:w="3674" w:type="dxa"/>
            <w:tcBorders>
              <w:bottom w:val="single" w:sz="4" w:space="0" w:color="auto"/>
            </w:tcBorders>
            <w:shd w:val="clear" w:color="auto" w:fill="auto"/>
          </w:tcPr>
          <w:p w14:paraId="501BBCA2"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1330 Rel-19 Update on the failure cause</w:t>
            </w:r>
          </w:p>
        </w:tc>
        <w:tc>
          <w:tcPr>
            <w:tcW w:w="1589" w:type="dxa"/>
            <w:tcBorders>
              <w:bottom w:val="single" w:sz="4" w:space="0" w:color="auto"/>
            </w:tcBorders>
            <w:shd w:val="clear" w:color="auto" w:fill="auto"/>
          </w:tcPr>
          <w:p w14:paraId="5320805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0E7B217" w14:textId="2F9DF94F" w:rsidR="00214C08" w:rsidRDefault="00585D03" w:rsidP="00214C08">
            <w:pPr>
              <w:spacing w:after="0"/>
              <w:rPr>
                <w:rFonts w:ascii="Arial" w:hAnsi="Arial" w:cs="Arial"/>
                <w:color w:val="000000" w:themeColor="text1"/>
                <w:lang w:val="en-US"/>
              </w:rPr>
            </w:pPr>
            <w:r>
              <w:rPr>
                <w:rFonts w:ascii="Arial" w:hAnsi="Arial" w:cs="Arial"/>
                <w:color w:val="000000" w:themeColor="text1"/>
                <w:lang w:val="en-US"/>
              </w:rPr>
              <w:t>Revised to C4-244376</w:t>
            </w:r>
          </w:p>
        </w:tc>
        <w:tc>
          <w:tcPr>
            <w:tcW w:w="6662" w:type="dxa"/>
            <w:tcBorders>
              <w:bottom w:val="nil"/>
            </w:tcBorders>
            <w:shd w:val="clear" w:color="auto" w:fill="auto"/>
          </w:tcPr>
          <w:p w14:paraId="73A7F03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HN_Auth</w:t>
            </w:r>
          </w:p>
          <w:p w14:paraId="0CB6B82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85D03" w14:paraId="658CD3B8" w14:textId="77777777" w:rsidTr="00DC4D24">
        <w:trPr>
          <w:cantSplit/>
        </w:trPr>
        <w:tc>
          <w:tcPr>
            <w:tcW w:w="974" w:type="dxa"/>
            <w:tcBorders>
              <w:top w:val="nil"/>
            </w:tcBorders>
            <w:shd w:val="clear" w:color="auto" w:fill="auto"/>
          </w:tcPr>
          <w:p w14:paraId="733B9ACD" w14:textId="77777777" w:rsidR="00585D03" w:rsidRDefault="00585D03" w:rsidP="00585D03">
            <w:pPr>
              <w:spacing w:after="0"/>
              <w:rPr>
                <w:rFonts w:ascii="Arial" w:hAnsi="Arial" w:cs="Arial"/>
                <w:b/>
                <w:bCs/>
                <w:color w:val="000000" w:themeColor="text1"/>
                <w:lang w:val="en-US"/>
              </w:rPr>
            </w:pPr>
          </w:p>
        </w:tc>
        <w:tc>
          <w:tcPr>
            <w:tcW w:w="2527" w:type="dxa"/>
            <w:tcBorders>
              <w:top w:val="nil"/>
            </w:tcBorders>
            <w:shd w:val="clear" w:color="auto" w:fill="339966"/>
          </w:tcPr>
          <w:p w14:paraId="50AE93AC" w14:textId="77777777" w:rsidR="00585D03" w:rsidRDefault="00585D03" w:rsidP="00585D03">
            <w:pPr>
              <w:spacing w:after="0"/>
              <w:rPr>
                <w:rFonts w:ascii="Arial" w:hAnsi="Arial" w:cs="Arial"/>
                <w:b/>
                <w:color w:val="000000" w:themeColor="text1"/>
                <w:lang w:val="en-US"/>
              </w:rPr>
            </w:pPr>
          </w:p>
        </w:tc>
        <w:tc>
          <w:tcPr>
            <w:tcW w:w="1240" w:type="dxa"/>
            <w:tcBorders>
              <w:top w:val="single" w:sz="4" w:space="0" w:color="auto"/>
            </w:tcBorders>
            <w:shd w:val="clear" w:color="auto" w:fill="00FFFF"/>
          </w:tcPr>
          <w:p w14:paraId="54640839" w14:textId="0C94103A" w:rsidR="00585D03" w:rsidRDefault="00351108" w:rsidP="00585D03">
            <w:pPr>
              <w:spacing w:after="0"/>
              <w:jc w:val="center"/>
            </w:pPr>
            <w:hyperlink r:id="rId192" w:history="1">
              <w:r w:rsidR="00585D03">
                <w:rPr>
                  <w:rStyle w:val="Hyperlink"/>
                </w:rPr>
                <w:t>4376</w:t>
              </w:r>
            </w:hyperlink>
          </w:p>
        </w:tc>
        <w:tc>
          <w:tcPr>
            <w:tcW w:w="3674" w:type="dxa"/>
            <w:tcBorders>
              <w:top w:val="single" w:sz="4" w:space="0" w:color="auto"/>
            </w:tcBorders>
            <w:shd w:val="clear" w:color="auto" w:fill="00FFFF"/>
          </w:tcPr>
          <w:p w14:paraId="1C9C4B46" w14:textId="72EB3C6E" w:rsidR="00585D03" w:rsidRDefault="00585D03" w:rsidP="00585D0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1330 Rel-19 Update on the failure cause</w:t>
            </w:r>
          </w:p>
        </w:tc>
        <w:tc>
          <w:tcPr>
            <w:tcW w:w="1589" w:type="dxa"/>
            <w:tcBorders>
              <w:top w:val="single" w:sz="4" w:space="0" w:color="auto"/>
            </w:tcBorders>
            <w:shd w:val="clear" w:color="auto" w:fill="00FFFF"/>
          </w:tcPr>
          <w:p w14:paraId="33008ABB" w14:textId="68E3AC48" w:rsidR="00585D03" w:rsidRDefault="00585D03" w:rsidP="00585D0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ZTE</w:t>
            </w:r>
          </w:p>
        </w:tc>
        <w:tc>
          <w:tcPr>
            <w:tcW w:w="1134" w:type="dxa"/>
            <w:tcBorders>
              <w:top w:val="single" w:sz="4" w:space="0" w:color="auto"/>
            </w:tcBorders>
            <w:shd w:val="clear" w:color="auto" w:fill="00FFFF"/>
          </w:tcPr>
          <w:p w14:paraId="36D6FAA8" w14:textId="48C933E1" w:rsidR="00585D03" w:rsidRDefault="005B1434" w:rsidP="00585D0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2098A9EF" w14:textId="77777777" w:rsidR="005B1434" w:rsidRDefault="005B1434" w:rsidP="00585D03">
            <w:pPr>
              <w:spacing w:after="0"/>
              <w:rPr>
                <w:rFonts w:ascii="Arial" w:eastAsia="宋体" w:hAnsi="Arial" w:cs="Arial"/>
                <w:color w:val="000000" w:themeColor="text1"/>
                <w:lang w:val="en-US" w:eastAsia="zh-CN"/>
              </w:rPr>
            </w:pPr>
          </w:p>
          <w:p w14:paraId="705AC6E3" w14:textId="1BBBF6B7" w:rsidR="00585D03" w:rsidRDefault="005B1434" w:rsidP="00585D03">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14C08" w14:paraId="0BE22E26" w14:textId="77777777" w:rsidTr="00DC4D24">
        <w:trPr>
          <w:cantSplit/>
        </w:trPr>
        <w:tc>
          <w:tcPr>
            <w:tcW w:w="974" w:type="dxa"/>
            <w:shd w:val="clear" w:color="auto" w:fill="D9D9D9" w:themeFill="background1" w:themeFillShade="D9"/>
          </w:tcPr>
          <w:p w14:paraId="0C2ECA1A"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76</w:t>
            </w:r>
          </w:p>
        </w:tc>
        <w:tc>
          <w:tcPr>
            <w:tcW w:w="2527" w:type="dxa"/>
            <w:shd w:val="clear" w:color="auto" w:fill="D9D9D9" w:themeFill="background1" w:themeFillShade="D9"/>
          </w:tcPr>
          <w:p w14:paraId="7A0BF1C7" w14:textId="77777777" w:rsidR="00214C08" w:rsidRDefault="00214C08" w:rsidP="00214C08">
            <w:pPr>
              <w:spacing w:after="0"/>
              <w:rPr>
                <w:rFonts w:ascii="Arial" w:hAnsi="Arial" w:cs="Arial"/>
                <w:b/>
                <w:color w:val="000000" w:themeColor="text1"/>
              </w:rPr>
            </w:pPr>
            <w:r>
              <w:rPr>
                <w:rFonts w:ascii="Arial" w:hAnsi="Arial" w:cs="Arial"/>
                <w:b/>
                <w:color w:val="000000" w:themeColor="text1"/>
                <w:lang w:val="en-US"/>
              </w:rPr>
              <w:t>CT aspects of Mission Critical ad hoc group Communications</w:t>
            </w:r>
          </w:p>
          <w:p w14:paraId="3747512F" w14:textId="77777777"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 xml:space="preserve"> [</w:t>
            </w:r>
            <w:r>
              <w:rPr>
                <w:rFonts w:ascii="Arial" w:hAnsi="Arial" w:cs="Arial"/>
                <w:b/>
                <w:color w:val="000000" w:themeColor="text1"/>
              </w:rPr>
              <w:t>MC_AHGC</w:t>
            </w:r>
            <w:r>
              <w:rPr>
                <w:rFonts w:ascii="Arial" w:hAnsi="Arial" w:cs="Arial"/>
                <w:b/>
                <w:color w:val="000000" w:themeColor="text1"/>
                <w:lang w:val="en-US"/>
              </w:rPr>
              <w:t>]</w:t>
            </w:r>
          </w:p>
        </w:tc>
        <w:tc>
          <w:tcPr>
            <w:tcW w:w="1240" w:type="dxa"/>
            <w:shd w:val="clear" w:color="auto" w:fill="D9D9D9" w:themeFill="background1" w:themeFillShade="D9"/>
          </w:tcPr>
          <w:p w14:paraId="46025582"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2974978"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0EA7A5A"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1E64AEE8"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1796B674" w14:textId="77777777" w:rsidR="00214C08" w:rsidRDefault="00214C08" w:rsidP="00214C08">
            <w:pPr>
              <w:spacing w:after="0"/>
              <w:rPr>
                <w:rFonts w:ascii="Arial" w:hAnsi="Arial" w:cs="Arial"/>
                <w:color w:val="000000" w:themeColor="text1"/>
                <w:lang w:val="en-US"/>
              </w:rPr>
            </w:pPr>
          </w:p>
        </w:tc>
      </w:tr>
      <w:tr w:rsidR="00214C08" w14:paraId="644B038C" w14:textId="77777777" w:rsidTr="00DC4D24">
        <w:trPr>
          <w:cantSplit/>
        </w:trPr>
        <w:tc>
          <w:tcPr>
            <w:tcW w:w="974" w:type="dxa"/>
            <w:shd w:val="clear" w:color="auto" w:fill="auto"/>
          </w:tcPr>
          <w:p w14:paraId="7F112F82"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515887E9"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4C62CEE2"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05A79AC2"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09E8B21D"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3F05A766"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56F3DBFB" w14:textId="77777777" w:rsidR="00214C08" w:rsidRDefault="00214C08" w:rsidP="00214C08">
            <w:pPr>
              <w:spacing w:after="0"/>
              <w:rPr>
                <w:rFonts w:ascii="Arial" w:hAnsi="Arial" w:cs="Arial"/>
                <w:color w:val="000000" w:themeColor="text1"/>
                <w:lang w:val="en-US"/>
              </w:rPr>
            </w:pPr>
          </w:p>
        </w:tc>
      </w:tr>
      <w:tr w:rsidR="00214C08" w14:paraId="2FC359CA" w14:textId="77777777" w:rsidTr="00DC4D24">
        <w:trPr>
          <w:cantSplit/>
        </w:trPr>
        <w:tc>
          <w:tcPr>
            <w:tcW w:w="974" w:type="dxa"/>
            <w:shd w:val="clear" w:color="auto" w:fill="FDE9D9" w:themeFill="accent6" w:themeFillTint="33"/>
          </w:tcPr>
          <w:p w14:paraId="2CD40A1F"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1</w:t>
            </w:r>
            <w:r>
              <w:rPr>
                <w:rFonts w:ascii="Arial" w:hAnsi="Arial" w:cs="Arial"/>
                <w:b/>
                <w:bCs/>
                <w:color w:val="000000" w:themeColor="text1"/>
                <w:lang w:val="en-US"/>
              </w:rPr>
              <w:t>8.</w:t>
            </w:r>
            <w:r>
              <w:rPr>
                <w:rFonts w:ascii="Arial" w:hAnsi="Arial" w:cs="Arial"/>
                <w:b/>
                <w:bCs/>
                <w:color w:val="000000" w:themeColor="text1"/>
              </w:rPr>
              <w:t>77</w:t>
            </w:r>
          </w:p>
        </w:tc>
        <w:tc>
          <w:tcPr>
            <w:tcW w:w="2527" w:type="dxa"/>
            <w:shd w:val="clear" w:color="auto" w:fill="FDE9D9" w:themeFill="accent6" w:themeFillTint="33"/>
          </w:tcPr>
          <w:p w14:paraId="5D950F31" w14:textId="77777777"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NRF API enhancements to avoid signalling and storing of redundant data</w:t>
            </w:r>
          </w:p>
          <w:p w14:paraId="3A74B307" w14:textId="77777777" w:rsidR="00214C08" w:rsidRDefault="00214C08" w:rsidP="00214C08">
            <w:pPr>
              <w:spacing w:after="0"/>
              <w:rPr>
                <w:rFonts w:ascii="Arial" w:hAnsi="Arial" w:cs="Arial"/>
                <w:b/>
                <w:color w:val="000000" w:themeColor="text1"/>
              </w:rPr>
            </w:pPr>
            <w:r>
              <w:rPr>
                <w:rFonts w:ascii="Arial" w:hAnsi="Arial" w:cs="Arial"/>
                <w:b/>
                <w:color w:val="000000" w:themeColor="text1"/>
                <w:lang w:val="en-US"/>
              </w:rPr>
              <w:t xml:space="preserve"> [</w:t>
            </w:r>
            <w:r>
              <w:rPr>
                <w:rFonts w:ascii="Arial" w:hAnsi="Arial" w:cs="Arial"/>
                <w:b/>
                <w:color w:val="000000" w:themeColor="text1"/>
              </w:rPr>
              <w:t>NRFe</w:t>
            </w:r>
            <w:r>
              <w:rPr>
                <w:rFonts w:ascii="Arial" w:hAnsi="Arial" w:cs="Arial"/>
                <w:b/>
                <w:color w:val="000000" w:themeColor="text1"/>
                <w:lang w:val="en-US"/>
              </w:rPr>
              <w:t>]</w:t>
            </w:r>
            <w:r>
              <w:rPr>
                <w:rFonts w:ascii="Arial" w:hAnsi="Arial" w:cs="Arial"/>
                <w:b/>
                <w:color w:val="000000" w:themeColor="text1"/>
              </w:rPr>
              <w:t xml:space="preserve"> </w:t>
            </w:r>
          </w:p>
        </w:tc>
        <w:tc>
          <w:tcPr>
            <w:tcW w:w="1240" w:type="dxa"/>
            <w:shd w:val="clear" w:color="auto" w:fill="FDE9D9" w:themeFill="accent6" w:themeFillTint="33"/>
          </w:tcPr>
          <w:p w14:paraId="2A04E06C"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182250A6"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77CB9BB"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06EE3B70"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7C6AFEF1" w14:textId="77777777" w:rsidR="00214C08" w:rsidRDefault="00214C08" w:rsidP="00214C08">
            <w:pPr>
              <w:spacing w:after="0"/>
              <w:rPr>
                <w:rFonts w:ascii="Arial" w:hAnsi="Arial" w:cs="Arial"/>
                <w:color w:val="000000" w:themeColor="text1"/>
                <w:lang w:val="en-US"/>
              </w:rPr>
            </w:pPr>
          </w:p>
        </w:tc>
      </w:tr>
      <w:tr w:rsidR="00214C08" w14:paraId="6679ACB8" w14:textId="77777777" w:rsidTr="00DC4D24">
        <w:trPr>
          <w:cantSplit/>
        </w:trPr>
        <w:tc>
          <w:tcPr>
            <w:tcW w:w="974" w:type="dxa"/>
            <w:shd w:val="clear" w:color="auto" w:fill="auto"/>
          </w:tcPr>
          <w:p w14:paraId="74586622"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7E5318B0"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54E71F55"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41A9E269"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2D5FAA84"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4A1D51A9" w14:textId="77777777" w:rsidR="00214C08" w:rsidRDefault="00214C08" w:rsidP="00214C08">
            <w:pPr>
              <w:spacing w:after="0"/>
              <w:rPr>
                <w:rFonts w:ascii="Arial" w:hAnsi="Arial" w:cs="Arial"/>
                <w:color w:val="000000" w:themeColor="text1"/>
                <w:lang w:val="en-US"/>
              </w:rPr>
            </w:pPr>
          </w:p>
        </w:tc>
        <w:tc>
          <w:tcPr>
            <w:tcW w:w="6662" w:type="dxa"/>
          </w:tcPr>
          <w:p w14:paraId="61D293B7" w14:textId="77777777" w:rsidR="00214C08" w:rsidRDefault="00214C08" w:rsidP="00214C08">
            <w:pPr>
              <w:spacing w:after="0"/>
              <w:rPr>
                <w:rFonts w:ascii="Arial" w:hAnsi="Arial" w:cs="Arial"/>
                <w:color w:val="000000" w:themeColor="text1"/>
                <w:lang w:val="en-US"/>
              </w:rPr>
            </w:pPr>
          </w:p>
        </w:tc>
      </w:tr>
      <w:tr w:rsidR="00214C08" w14:paraId="6CC5ED0F" w14:textId="77777777" w:rsidTr="00DC4D24">
        <w:trPr>
          <w:cantSplit/>
        </w:trPr>
        <w:tc>
          <w:tcPr>
            <w:tcW w:w="974" w:type="dxa"/>
            <w:shd w:val="clear" w:color="auto" w:fill="FDE9D9" w:themeFill="accent6" w:themeFillTint="33"/>
          </w:tcPr>
          <w:p w14:paraId="64E3F57E"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78</w:t>
            </w:r>
          </w:p>
        </w:tc>
        <w:tc>
          <w:tcPr>
            <w:tcW w:w="2527" w:type="dxa"/>
            <w:shd w:val="clear" w:color="auto" w:fill="FDE9D9" w:themeFill="accent6" w:themeFillTint="33"/>
          </w:tcPr>
          <w:p w14:paraId="184DDD22" w14:textId="77777777"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Network Slice Capability Exposure for Application Layer Enablement</w:t>
            </w:r>
          </w:p>
          <w:p w14:paraId="7E292C93" w14:textId="77777777" w:rsidR="00214C08" w:rsidRDefault="00214C08" w:rsidP="00214C08">
            <w:pPr>
              <w:spacing w:after="0"/>
              <w:rPr>
                <w:rFonts w:ascii="Arial" w:hAnsi="Arial" w:cs="Arial"/>
                <w:b/>
                <w:color w:val="000000" w:themeColor="text1"/>
              </w:rPr>
            </w:pPr>
            <w:r>
              <w:rPr>
                <w:rFonts w:ascii="Arial" w:hAnsi="Arial" w:cs="Arial"/>
                <w:b/>
                <w:color w:val="000000" w:themeColor="text1"/>
                <w:lang w:val="en-US"/>
              </w:rPr>
              <w:t xml:space="preserve"> [NSCALE]</w:t>
            </w:r>
            <w:r>
              <w:rPr>
                <w:rFonts w:ascii="Arial" w:hAnsi="Arial" w:cs="Arial"/>
                <w:b/>
                <w:color w:val="000000" w:themeColor="text1"/>
              </w:rPr>
              <w:t xml:space="preserve"> </w:t>
            </w:r>
          </w:p>
        </w:tc>
        <w:tc>
          <w:tcPr>
            <w:tcW w:w="1240" w:type="dxa"/>
            <w:shd w:val="clear" w:color="auto" w:fill="FDE9D9" w:themeFill="accent6" w:themeFillTint="33"/>
          </w:tcPr>
          <w:p w14:paraId="0CA011B2"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73D38ABD"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57E73E4"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2F30B5CA"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7ABAD68E" w14:textId="77777777" w:rsidR="00214C08" w:rsidRDefault="00214C08" w:rsidP="00214C08">
            <w:pPr>
              <w:spacing w:after="0"/>
              <w:rPr>
                <w:rFonts w:ascii="Arial" w:hAnsi="Arial" w:cs="Arial"/>
                <w:color w:val="000000" w:themeColor="text1"/>
                <w:lang w:val="en-US"/>
              </w:rPr>
            </w:pPr>
          </w:p>
        </w:tc>
      </w:tr>
      <w:tr w:rsidR="00214C08" w14:paraId="2B4D7238" w14:textId="77777777" w:rsidTr="00DC4D24">
        <w:trPr>
          <w:cantSplit/>
        </w:trPr>
        <w:tc>
          <w:tcPr>
            <w:tcW w:w="974" w:type="dxa"/>
            <w:shd w:val="clear" w:color="auto" w:fill="auto"/>
          </w:tcPr>
          <w:p w14:paraId="002452D0"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C899A81"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15F90F66"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0ED07751"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6E7E1CA7"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771E1A07" w14:textId="77777777" w:rsidR="00214C08" w:rsidRDefault="00214C08" w:rsidP="00214C08">
            <w:pPr>
              <w:spacing w:after="0"/>
              <w:rPr>
                <w:rFonts w:ascii="Arial" w:hAnsi="Arial" w:cs="Arial"/>
                <w:color w:val="000000" w:themeColor="text1"/>
                <w:lang w:val="en-US"/>
              </w:rPr>
            </w:pPr>
          </w:p>
        </w:tc>
        <w:tc>
          <w:tcPr>
            <w:tcW w:w="6662" w:type="dxa"/>
          </w:tcPr>
          <w:p w14:paraId="58D98197" w14:textId="77777777" w:rsidR="00214C08" w:rsidRDefault="00214C08" w:rsidP="00214C08">
            <w:pPr>
              <w:spacing w:after="0"/>
              <w:rPr>
                <w:rFonts w:ascii="Arial" w:hAnsi="Arial" w:cs="Arial"/>
                <w:color w:val="000000" w:themeColor="text1"/>
                <w:lang w:val="en-US"/>
              </w:rPr>
            </w:pPr>
          </w:p>
        </w:tc>
      </w:tr>
      <w:tr w:rsidR="00214C08" w14:paraId="010A96F7" w14:textId="77777777" w:rsidTr="00DC4D24">
        <w:trPr>
          <w:cantSplit/>
        </w:trPr>
        <w:tc>
          <w:tcPr>
            <w:tcW w:w="974" w:type="dxa"/>
            <w:shd w:val="clear" w:color="auto" w:fill="D9D9D9" w:themeFill="background1" w:themeFillShade="D9"/>
          </w:tcPr>
          <w:p w14:paraId="5523AB8E"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79</w:t>
            </w:r>
          </w:p>
        </w:tc>
        <w:tc>
          <w:tcPr>
            <w:tcW w:w="2527" w:type="dxa"/>
            <w:shd w:val="clear" w:color="auto" w:fill="D9D9D9" w:themeFill="background1" w:themeFillShade="D9"/>
          </w:tcPr>
          <w:p w14:paraId="54793EED" w14:textId="77777777"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Application enablement aspects for subscriber-aware northbound API access</w:t>
            </w:r>
          </w:p>
          <w:p w14:paraId="4A6FE9DB" w14:textId="77777777" w:rsidR="00214C08" w:rsidRDefault="00214C08" w:rsidP="00214C08">
            <w:pPr>
              <w:spacing w:after="0"/>
              <w:rPr>
                <w:rFonts w:ascii="Arial" w:hAnsi="Arial" w:cs="Arial"/>
                <w:b/>
                <w:color w:val="000000" w:themeColor="text1"/>
              </w:rPr>
            </w:pPr>
            <w:r>
              <w:rPr>
                <w:rFonts w:ascii="Arial" w:hAnsi="Arial" w:cs="Arial"/>
                <w:b/>
                <w:color w:val="000000" w:themeColor="text1"/>
                <w:lang w:val="en-US"/>
              </w:rPr>
              <w:t xml:space="preserve"> [SNAAPP]</w:t>
            </w:r>
            <w:r>
              <w:rPr>
                <w:rFonts w:ascii="Arial" w:hAnsi="Arial" w:cs="Arial"/>
                <w:b/>
                <w:color w:val="000000" w:themeColor="text1"/>
              </w:rPr>
              <w:t xml:space="preserve"> </w:t>
            </w:r>
          </w:p>
        </w:tc>
        <w:tc>
          <w:tcPr>
            <w:tcW w:w="1240" w:type="dxa"/>
            <w:shd w:val="clear" w:color="auto" w:fill="D9D9D9" w:themeFill="background1" w:themeFillShade="D9"/>
          </w:tcPr>
          <w:p w14:paraId="426B55A5"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AC161AD"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7CCEF4E"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6C056BC9"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2704DFCE" w14:textId="77777777" w:rsidR="00214C08" w:rsidRDefault="00214C08" w:rsidP="00214C08">
            <w:pPr>
              <w:spacing w:after="0"/>
              <w:rPr>
                <w:rFonts w:ascii="Arial" w:hAnsi="Arial" w:cs="Arial"/>
                <w:color w:val="000000" w:themeColor="text1"/>
                <w:lang w:val="en-US"/>
              </w:rPr>
            </w:pPr>
          </w:p>
        </w:tc>
      </w:tr>
      <w:tr w:rsidR="00214C08" w14:paraId="1A7A9DBF" w14:textId="77777777" w:rsidTr="00DC4D24">
        <w:trPr>
          <w:cantSplit/>
        </w:trPr>
        <w:tc>
          <w:tcPr>
            <w:tcW w:w="974" w:type="dxa"/>
            <w:shd w:val="clear" w:color="auto" w:fill="auto"/>
          </w:tcPr>
          <w:p w14:paraId="0E4E2CE4"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681CF248"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39879620"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2197233E"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3E2FBE4A"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48A402A3"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5705F451" w14:textId="77777777" w:rsidR="00214C08" w:rsidRDefault="00214C08" w:rsidP="00214C08">
            <w:pPr>
              <w:spacing w:after="0"/>
              <w:rPr>
                <w:rFonts w:ascii="Arial" w:hAnsi="Arial" w:cs="Arial"/>
                <w:color w:val="000000" w:themeColor="text1"/>
                <w:lang w:val="en-US"/>
              </w:rPr>
            </w:pPr>
          </w:p>
        </w:tc>
      </w:tr>
      <w:tr w:rsidR="00214C08" w14:paraId="719DE581" w14:textId="77777777" w:rsidTr="00DC4D24">
        <w:trPr>
          <w:cantSplit/>
        </w:trPr>
        <w:tc>
          <w:tcPr>
            <w:tcW w:w="974" w:type="dxa"/>
            <w:shd w:val="clear" w:color="auto" w:fill="FDE9D9" w:themeFill="accent6" w:themeFillTint="33"/>
          </w:tcPr>
          <w:p w14:paraId="6D026573"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80</w:t>
            </w:r>
          </w:p>
        </w:tc>
        <w:tc>
          <w:tcPr>
            <w:tcW w:w="2527" w:type="dxa"/>
            <w:shd w:val="clear" w:color="auto" w:fill="FDE9D9" w:themeFill="accent6" w:themeFillTint="33"/>
          </w:tcPr>
          <w:p w14:paraId="0FFAEE68" w14:textId="77777777" w:rsidR="00214C08" w:rsidRDefault="00214C08" w:rsidP="00214C08">
            <w:pPr>
              <w:spacing w:after="0"/>
              <w:rPr>
                <w:rFonts w:ascii="Arial" w:hAnsi="Arial" w:cs="Arial"/>
                <w:b/>
                <w:color w:val="000000" w:themeColor="text1"/>
              </w:rPr>
            </w:pPr>
            <w:r>
              <w:rPr>
                <w:rFonts w:ascii="Arial" w:hAnsi="Arial" w:cs="Arial"/>
                <w:b/>
                <w:color w:val="000000" w:themeColor="text1"/>
                <w:lang w:val="en-US"/>
              </w:rPr>
              <w:t>IVAS_Codec [IVAS_Codec]</w:t>
            </w:r>
          </w:p>
        </w:tc>
        <w:tc>
          <w:tcPr>
            <w:tcW w:w="1240" w:type="dxa"/>
            <w:shd w:val="clear" w:color="auto" w:fill="FDE9D9" w:themeFill="accent6" w:themeFillTint="33"/>
          </w:tcPr>
          <w:p w14:paraId="2898C88D"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0852889E"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14FBC22"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4AF16108"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29245356" w14:textId="77777777" w:rsidR="00214C08" w:rsidRDefault="00214C08" w:rsidP="00214C08">
            <w:pPr>
              <w:spacing w:after="0"/>
              <w:rPr>
                <w:rFonts w:ascii="Arial" w:hAnsi="Arial" w:cs="Arial"/>
                <w:color w:val="000000" w:themeColor="text1"/>
                <w:lang w:val="en-US"/>
              </w:rPr>
            </w:pPr>
          </w:p>
        </w:tc>
      </w:tr>
      <w:tr w:rsidR="00214C08" w14:paraId="3B0FBBF2" w14:textId="77777777" w:rsidTr="00DC4D24">
        <w:trPr>
          <w:cantSplit/>
        </w:trPr>
        <w:tc>
          <w:tcPr>
            <w:tcW w:w="974" w:type="dxa"/>
            <w:shd w:val="clear" w:color="auto" w:fill="auto"/>
          </w:tcPr>
          <w:p w14:paraId="517A68D8"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6014FE5C"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206EEBBC"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5A565CBE"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3E30CFDF"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71A37899"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27567693" w14:textId="77777777" w:rsidR="00214C08" w:rsidRDefault="00214C08" w:rsidP="00214C08">
            <w:pPr>
              <w:spacing w:after="0"/>
              <w:rPr>
                <w:rFonts w:ascii="Arial" w:hAnsi="Arial" w:cs="Arial"/>
                <w:color w:val="000000" w:themeColor="text1"/>
                <w:lang w:val="en-US"/>
              </w:rPr>
            </w:pPr>
          </w:p>
        </w:tc>
      </w:tr>
      <w:tr w:rsidR="00214C08" w14:paraId="2AE4DB50" w14:textId="77777777" w:rsidTr="00DC4D24">
        <w:trPr>
          <w:cantSplit/>
        </w:trPr>
        <w:tc>
          <w:tcPr>
            <w:tcW w:w="974" w:type="dxa"/>
            <w:shd w:val="clear" w:color="auto" w:fill="D9D9D9" w:themeFill="background1" w:themeFillShade="D9"/>
          </w:tcPr>
          <w:p w14:paraId="65AA04E2"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81</w:t>
            </w:r>
          </w:p>
        </w:tc>
        <w:tc>
          <w:tcPr>
            <w:tcW w:w="2527" w:type="dxa"/>
            <w:shd w:val="clear" w:color="auto" w:fill="D9D9D9" w:themeFill="background1" w:themeFillShade="D9"/>
          </w:tcPr>
          <w:p w14:paraId="468A475D"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Update of conformance test specifications to Rel-18 [UEConTest_R18]</w:t>
            </w:r>
          </w:p>
        </w:tc>
        <w:tc>
          <w:tcPr>
            <w:tcW w:w="1240" w:type="dxa"/>
            <w:shd w:val="clear" w:color="auto" w:fill="D9D9D9" w:themeFill="background1" w:themeFillShade="D9"/>
          </w:tcPr>
          <w:p w14:paraId="41E09EE4"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13C5E14"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3F20985"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57640E81"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348D46E0" w14:textId="77777777" w:rsidR="00214C08" w:rsidRDefault="00214C08" w:rsidP="00214C08">
            <w:pPr>
              <w:spacing w:after="0"/>
              <w:rPr>
                <w:rFonts w:ascii="Arial" w:hAnsi="Arial" w:cs="Arial"/>
                <w:color w:val="000000" w:themeColor="text1"/>
                <w:lang w:val="en-US"/>
              </w:rPr>
            </w:pPr>
          </w:p>
        </w:tc>
      </w:tr>
      <w:tr w:rsidR="00214C08" w14:paraId="59D23AA1" w14:textId="77777777" w:rsidTr="00DC4D24">
        <w:trPr>
          <w:cantSplit/>
        </w:trPr>
        <w:tc>
          <w:tcPr>
            <w:tcW w:w="974" w:type="dxa"/>
            <w:shd w:val="clear" w:color="auto" w:fill="auto"/>
          </w:tcPr>
          <w:p w14:paraId="28BE6108"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2A9D48FF"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6F063759"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5C8653EE"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284EC261"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7083D2CF" w14:textId="77777777" w:rsidR="00214C08" w:rsidRDefault="00214C08" w:rsidP="00214C08">
            <w:pPr>
              <w:spacing w:after="0"/>
              <w:rPr>
                <w:rFonts w:ascii="Arial" w:hAnsi="Arial" w:cs="Arial"/>
                <w:color w:val="000000" w:themeColor="text1"/>
                <w:lang w:val="en-US"/>
              </w:rPr>
            </w:pPr>
          </w:p>
        </w:tc>
        <w:tc>
          <w:tcPr>
            <w:tcW w:w="6662" w:type="dxa"/>
          </w:tcPr>
          <w:p w14:paraId="0C3B4BA9" w14:textId="77777777" w:rsidR="00214C08" w:rsidRDefault="00214C08" w:rsidP="00214C08">
            <w:pPr>
              <w:spacing w:after="0"/>
              <w:rPr>
                <w:rFonts w:ascii="Arial" w:hAnsi="Arial" w:cs="Arial"/>
                <w:color w:val="000000" w:themeColor="text1"/>
                <w:lang w:val="en-US"/>
              </w:rPr>
            </w:pPr>
          </w:p>
        </w:tc>
      </w:tr>
      <w:tr w:rsidR="00214C08" w14:paraId="2DA8A27A" w14:textId="77777777" w:rsidTr="00DC4D24">
        <w:trPr>
          <w:cantSplit/>
        </w:trPr>
        <w:tc>
          <w:tcPr>
            <w:tcW w:w="974" w:type="dxa"/>
            <w:shd w:val="clear" w:color="auto" w:fill="D9D9D9" w:themeFill="background1" w:themeFillShade="D9"/>
          </w:tcPr>
          <w:p w14:paraId="71202114"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18.82</w:t>
            </w:r>
          </w:p>
        </w:tc>
        <w:tc>
          <w:tcPr>
            <w:tcW w:w="2527" w:type="dxa"/>
            <w:shd w:val="clear" w:color="auto" w:fill="D9D9D9" w:themeFill="background1" w:themeFillShade="D9"/>
          </w:tcPr>
          <w:p w14:paraId="78A2005C"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Test method of GBA_U Based APIs [TEST_GBA_U_APIs]</w:t>
            </w:r>
          </w:p>
        </w:tc>
        <w:tc>
          <w:tcPr>
            <w:tcW w:w="1240" w:type="dxa"/>
            <w:shd w:val="clear" w:color="auto" w:fill="D9D9D9" w:themeFill="background1" w:themeFillShade="D9"/>
          </w:tcPr>
          <w:p w14:paraId="79F4D29D"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040C15A"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F467E54"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1E690DD2"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3F43F8B2" w14:textId="77777777" w:rsidR="00214C08" w:rsidRDefault="00214C08" w:rsidP="00214C08">
            <w:pPr>
              <w:spacing w:after="0"/>
              <w:rPr>
                <w:rFonts w:ascii="Arial" w:hAnsi="Arial" w:cs="Arial"/>
                <w:color w:val="000000" w:themeColor="text1"/>
                <w:lang w:val="en-US"/>
              </w:rPr>
            </w:pPr>
          </w:p>
        </w:tc>
      </w:tr>
      <w:tr w:rsidR="00214C08" w14:paraId="2FED9E95" w14:textId="77777777" w:rsidTr="00DC4D24">
        <w:trPr>
          <w:cantSplit/>
        </w:trPr>
        <w:tc>
          <w:tcPr>
            <w:tcW w:w="974" w:type="dxa"/>
            <w:shd w:val="clear" w:color="auto" w:fill="auto"/>
          </w:tcPr>
          <w:p w14:paraId="396DE5AE"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4811295D"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556CB6DE"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46B03392"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70B74878"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42641B08" w14:textId="77777777" w:rsidR="00214C08" w:rsidRDefault="00214C08" w:rsidP="00214C08">
            <w:pPr>
              <w:spacing w:after="0"/>
              <w:rPr>
                <w:rFonts w:ascii="Arial" w:hAnsi="Arial" w:cs="Arial"/>
                <w:color w:val="000000" w:themeColor="text1"/>
                <w:lang w:val="en-US"/>
              </w:rPr>
            </w:pPr>
          </w:p>
        </w:tc>
        <w:tc>
          <w:tcPr>
            <w:tcW w:w="6662" w:type="dxa"/>
          </w:tcPr>
          <w:p w14:paraId="156DCA11" w14:textId="77777777" w:rsidR="00214C08" w:rsidRDefault="00214C08" w:rsidP="00214C08">
            <w:pPr>
              <w:spacing w:after="0"/>
              <w:rPr>
                <w:rFonts w:ascii="Arial" w:hAnsi="Arial" w:cs="Arial"/>
                <w:color w:val="000000" w:themeColor="text1"/>
                <w:lang w:val="en-US"/>
              </w:rPr>
            </w:pPr>
          </w:p>
        </w:tc>
      </w:tr>
      <w:tr w:rsidR="00214C08" w14:paraId="0CF272E9" w14:textId="77777777" w:rsidTr="00DC4D24">
        <w:trPr>
          <w:cantSplit/>
        </w:trPr>
        <w:tc>
          <w:tcPr>
            <w:tcW w:w="974" w:type="dxa"/>
            <w:shd w:val="clear" w:color="auto" w:fill="D9D9D9" w:themeFill="background1" w:themeFillShade="D9"/>
          </w:tcPr>
          <w:p w14:paraId="49E97AA4"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18.83</w:t>
            </w:r>
          </w:p>
        </w:tc>
        <w:tc>
          <w:tcPr>
            <w:tcW w:w="2527" w:type="dxa"/>
            <w:shd w:val="clear" w:color="auto" w:fill="D9D9D9" w:themeFill="background1" w:themeFillShade="D9"/>
          </w:tcPr>
          <w:p w14:paraId="1D12CE7B"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UE conformance test for NB-IoT/eMTC Non-Terrestrial Networks in EPS [IoT_SAT_UEConTest]</w:t>
            </w:r>
          </w:p>
        </w:tc>
        <w:tc>
          <w:tcPr>
            <w:tcW w:w="1240" w:type="dxa"/>
            <w:shd w:val="clear" w:color="auto" w:fill="D9D9D9" w:themeFill="background1" w:themeFillShade="D9"/>
          </w:tcPr>
          <w:p w14:paraId="7588038C"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DFCFAE8"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D328998"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46D57B0A"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06DDFAFD" w14:textId="77777777" w:rsidR="00214C08" w:rsidRDefault="00214C08" w:rsidP="00214C08">
            <w:pPr>
              <w:spacing w:after="0"/>
              <w:rPr>
                <w:rFonts w:ascii="Arial" w:hAnsi="Arial" w:cs="Arial"/>
                <w:color w:val="000000" w:themeColor="text1"/>
                <w:lang w:val="en-US"/>
              </w:rPr>
            </w:pPr>
          </w:p>
        </w:tc>
      </w:tr>
      <w:tr w:rsidR="00214C08" w14:paraId="4FF78A2F" w14:textId="77777777" w:rsidTr="00DC4D24">
        <w:trPr>
          <w:cantSplit/>
        </w:trPr>
        <w:tc>
          <w:tcPr>
            <w:tcW w:w="974" w:type="dxa"/>
            <w:shd w:val="clear" w:color="auto" w:fill="auto"/>
          </w:tcPr>
          <w:p w14:paraId="4C2F148F"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45348977"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0B8A7A11"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5A799DDD"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06AA1043"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453EA02C" w14:textId="77777777" w:rsidR="00214C08" w:rsidRDefault="00214C08" w:rsidP="00214C08">
            <w:pPr>
              <w:spacing w:after="0"/>
              <w:rPr>
                <w:rFonts w:ascii="Arial" w:hAnsi="Arial" w:cs="Arial"/>
                <w:color w:val="000000" w:themeColor="text1"/>
                <w:lang w:val="en-US"/>
              </w:rPr>
            </w:pPr>
          </w:p>
        </w:tc>
        <w:tc>
          <w:tcPr>
            <w:tcW w:w="6662" w:type="dxa"/>
          </w:tcPr>
          <w:p w14:paraId="0E939CEB" w14:textId="77777777" w:rsidR="00214C08" w:rsidRDefault="00214C08" w:rsidP="00214C08">
            <w:pPr>
              <w:spacing w:after="0"/>
              <w:rPr>
                <w:rFonts w:ascii="Arial" w:hAnsi="Arial" w:cs="Arial"/>
                <w:color w:val="000000" w:themeColor="text1"/>
                <w:lang w:val="en-US"/>
              </w:rPr>
            </w:pPr>
          </w:p>
        </w:tc>
      </w:tr>
      <w:tr w:rsidR="00214C08" w14:paraId="43250710" w14:textId="77777777" w:rsidTr="00DC4D24">
        <w:trPr>
          <w:cantSplit/>
        </w:trPr>
        <w:tc>
          <w:tcPr>
            <w:tcW w:w="974" w:type="dxa"/>
            <w:shd w:val="clear" w:color="auto" w:fill="D9D9D9" w:themeFill="background1" w:themeFillShade="D9"/>
          </w:tcPr>
          <w:p w14:paraId="667D0A5C"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w:t>
            </w:r>
            <w:r>
              <w:rPr>
                <w:rFonts w:ascii="Arial" w:hAnsi="Arial" w:cs="Arial"/>
                <w:b/>
                <w:bCs/>
                <w:color w:val="000000" w:themeColor="text1"/>
              </w:rPr>
              <w:t>84</w:t>
            </w:r>
          </w:p>
        </w:tc>
        <w:tc>
          <w:tcPr>
            <w:tcW w:w="2527" w:type="dxa"/>
            <w:shd w:val="clear" w:color="auto" w:fill="D9D9D9" w:themeFill="background1" w:themeFillShade="D9"/>
          </w:tcPr>
          <w:p w14:paraId="66034ABB"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Any other Rel-18 Work item or Study item</w:t>
            </w:r>
          </w:p>
        </w:tc>
        <w:tc>
          <w:tcPr>
            <w:tcW w:w="1240" w:type="dxa"/>
            <w:shd w:val="clear" w:color="auto" w:fill="D9D9D9" w:themeFill="background1" w:themeFillShade="D9"/>
          </w:tcPr>
          <w:p w14:paraId="2756C393"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699977F"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D55CCB7"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2F9B3956"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70F35C33" w14:textId="77777777" w:rsidR="00214C08" w:rsidRDefault="00214C08" w:rsidP="00214C08">
            <w:pPr>
              <w:spacing w:after="0"/>
              <w:rPr>
                <w:rFonts w:ascii="Arial" w:hAnsi="Arial" w:cs="Arial"/>
                <w:color w:val="000000" w:themeColor="text1"/>
                <w:lang w:val="en-US"/>
              </w:rPr>
            </w:pPr>
          </w:p>
        </w:tc>
      </w:tr>
      <w:tr w:rsidR="00214C08" w14:paraId="4B37FD23" w14:textId="77777777" w:rsidTr="00DC4D24">
        <w:trPr>
          <w:cantSplit/>
        </w:trPr>
        <w:tc>
          <w:tcPr>
            <w:tcW w:w="974" w:type="dxa"/>
            <w:shd w:val="clear" w:color="auto" w:fill="auto"/>
          </w:tcPr>
          <w:p w14:paraId="7E8CD86F"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7C58228A"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5C321107"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07C40DFE"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07597197"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0D6756B2" w14:textId="77777777" w:rsidR="00214C08" w:rsidRDefault="00214C08" w:rsidP="00214C08">
            <w:pPr>
              <w:spacing w:after="0"/>
              <w:rPr>
                <w:rFonts w:ascii="Arial" w:hAnsi="Arial" w:cs="Arial"/>
                <w:color w:val="000000" w:themeColor="text1"/>
                <w:lang w:val="en-US"/>
              </w:rPr>
            </w:pPr>
          </w:p>
        </w:tc>
        <w:tc>
          <w:tcPr>
            <w:tcW w:w="6662" w:type="dxa"/>
          </w:tcPr>
          <w:p w14:paraId="50759DEA" w14:textId="77777777" w:rsidR="00214C08" w:rsidRDefault="00214C08" w:rsidP="00214C08">
            <w:pPr>
              <w:spacing w:after="0"/>
              <w:rPr>
                <w:rFonts w:ascii="Arial" w:hAnsi="Arial" w:cs="Arial"/>
                <w:color w:val="000000" w:themeColor="text1"/>
                <w:lang w:val="en-US"/>
              </w:rPr>
            </w:pPr>
          </w:p>
        </w:tc>
      </w:tr>
      <w:tr w:rsidR="00214C08" w14:paraId="4E2812C8" w14:textId="77777777" w:rsidTr="00DC4D24">
        <w:trPr>
          <w:cantSplit/>
        </w:trPr>
        <w:tc>
          <w:tcPr>
            <w:tcW w:w="974" w:type="dxa"/>
            <w:shd w:val="clear" w:color="auto" w:fill="FFCC99"/>
          </w:tcPr>
          <w:p w14:paraId="3DF70D78"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p>
        </w:tc>
        <w:tc>
          <w:tcPr>
            <w:tcW w:w="2527" w:type="dxa"/>
            <w:shd w:val="clear" w:color="auto" w:fill="FFCC99"/>
          </w:tcPr>
          <w:p w14:paraId="49CC81B2" w14:textId="77777777" w:rsidR="00214C08" w:rsidRDefault="00214C08" w:rsidP="00214C08">
            <w:pPr>
              <w:spacing w:after="0"/>
              <w:rPr>
                <w:rFonts w:ascii="Arial" w:hAnsi="Arial" w:cs="Arial"/>
                <w:b/>
                <w:bCs/>
                <w:color w:val="000000" w:themeColor="text1"/>
              </w:rPr>
            </w:pPr>
            <w:r>
              <w:rPr>
                <w:rFonts w:ascii="Arial" w:eastAsia="MS Mincho" w:hAnsi="Arial" w:cs="Arial"/>
                <w:b/>
                <w:color w:val="000000" w:themeColor="text1"/>
              </w:rPr>
              <w:t>Release 19</w:t>
            </w:r>
          </w:p>
        </w:tc>
        <w:tc>
          <w:tcPr>
            <w:tcW w:w="1240" w:type="dxa"/>
            <w:shd w:val="clear" w:color="auto" w:fill="FFCC99"/>
          </w:tcPr>
          <w:p w14:paraId="45985FFB"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FCC99"/>
          </w:tcPr>
          <w:p w14:paraId="01A7039E"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FCC99"/>
          </w:tcPr>
          <w:p w14:paraId="7F42794B" w14:textId="77777777" w:rsidR="00214C08" w:rsidRDefault="00214C08" w:rsidP="00214C08">
            <w:pPr>
              <w:spacing w:after="0"/>
              <w:rPr>
                <w:rFonts w:ascii="Arial" w:hAnsi="Arial" w:cs="Arial"/>
                <w:color w:val="000000" w:themeColor="text1"/>
                <w:lang w:val="en-US"/>
              </w:rPr>
            </w:pPr>
          </w:p>
        </w:tc>
        <w:tc>
          <w:tcPr>
            <w:tcW w:w="1134" w:type="dxa"/>
            <w:shd w:val="clear" w:color="auto" w:fill="FFCC99"/>
          </w:tcPr>
          <w:p w14:paraId="34343B98" w14:textId="77777777" w:rsidR="00214C08" w:rsidRDefault="00214C08" w:rsidP="00214C08">
            <w:pPr>
              <w:spacing w:after="0"/>
              <w:rPr>
                <w:rFonts w:ascii="Arial" w:hAnsi="Arial" w:cs="Arial"/>
                <w:color w:val="000000" w:themeColor="text1"/>
                <w:lang w:val="en-US"/>
              </w:rPr>
            </w:pPr>
          </w:p>
        </w:tc>
        <w:tc>
          <w:tcPr>
            <w:tcW w:w="6662" w:type="dxa"/>
            <w:shd w:val="clear" w:color="auto" w:fill="FFCC99"/>
          </w:tcPr>
          <w:p w14:paraId="52DEF349" w14:textId="77777777" w:rsidR="00214C08" w:rsidRDefault="00214C08" w:rsidP="00214C08">
            <w:pPr>
              <w:spacing w:after="0"/>
              <w:rPr>
                <w:rFonts w:ascii="Arial" w:hAnsi="Arial" w:cs="Arial"/>
                <w:color w:val="000000" w:themeColor="text1"/>
                <w:lang w:val="en-US"/>
              </w:rPr>
            </w:pPr>
          </w:p>
        </w:tc>
      </w:tr>
      <w:tr w:rsidR="00214C08" w14:paraId="5FC45D71" w14:textId="77777777" w:rsidTr="00DC4D24">
        <w:trPr>
          <w:cantSplit/>
        </w:trPr>
        <w:tc>
          <w:tcPr>
            <w:tcW w:w="974" w:type="dxa"/>
            <w:shd w:val="clear" w:color="auto" w:fill="FDE9D9" w:themeFill="accent6" w:themeFillTint="33"/>
          </w:tcPr>
          <w:p w14:paraId="726565A2"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.1</w:t>
            </w:r>
          </w:p>
        </w:tc>
        <w:tc>
          <w:tcPr>
            <w:tcW w:w="2527" w:type="dxa"/>
            <w:shd w:val="clear" w:color="auto" w:fill="FDE9D9" w:themeFill="accent6" w:themeFillTint="33"/>
          </w:tcPr>
          <w:p w14:paraId="36F8F608"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Rel-19 Exception sheets or other Rel-19 work planning</w:t>
            </w:r>
          </w:p>
        </w:tc>
        <w:tc>
          <w:tcPr>
            <w:tcW w:w="1240" w:type="dxa"/>
            <w:shd w:val="clear" w:color="auto" w:fill="FDE9D9" w:themeFill="accent6" w:themeFillTint="33"/>
          </w:tcPr>
          <w:p w14:paraId="08036641"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05767AD2"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D528E66"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532DBD2A"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1CBED37F" w14:textId="77777777" w:rsidR="00214C08" w:rsidRDefault="00214C08" w:rsidP="00214C08">
            <w:pPr>
              <w:spacing w:after="0"/>
              <w:rPr>
                <w:rFonts w:ascii="Arial" w:hAnsi="Arial" w:cs="Arial"/>
                <w:color w:val="000000" w:themeColor="text1"/>
              </w:rPr>
            </w:pPr>
          </w:p>
        </w:tc>
      </w:tr>
      <w:tr w:rsidR="00214C08" w14:paraId="1CED287C" w14:textId="77777777" w:rsidTr="00DC4D24">
        <w:trPr>
          <w:cantSplit/>
        </w:trPr>
        <w:tc>
          <w:tcPr>
            <w:tcW w:w="974" w:type="dxa"/>
          </w:tcPr>
          <w:p w14:paraId="0B419BA2" w14:textId="77777777" w:rsidR="00214C08" w:rsidRDefault="00214C08" w:rsidP="00214C08">
            <w:pPr>
              <w:spacing w:after="0"/>
              <w:rPr>
                <w:rFonts w:ascii="Arial" w:hAnsi="Arial" w:cs="Arial"/>
                <w:b/>
                <w:bCs/>
                <w:color w:val="000000" w:themeColor="text1"/>
                <w:lang w:val="en-US"/>
              </w:rPr>
            </w:pPr>
          </w:p>
        </w:tc>
        <w:tc>
          <w:tcPr>
            <w:tcW w:w="2527" w:type="dxa"/>
          </w:tcPr>
          <w:p w14:paraId="6EFC58AF" w14:textId="77777777" w:rsidR="00214C08" w:rsidRDefault="00214C08" w:rsidP="00214C08">
            <w:pPr>
              <w:spacing w:after="0"/>
              <w:rPr>
                <w:rFonts w:ascii="Arial" w:hAnsi="Arial" w:cs="Arial"/>
                <w:b/>
                <w:bCs/>
                <w:color w:val="000000" w:themeColor="text1"/>
                <w:lang w:val="en-US"/>
              </w:rPr>
            </w:pPr>
          </w:p>
        </w:tc>
        <w:tc>
          <w:tcPr>
            <w:tcW w:w="1240" w:type="dxa"/>
            <w:shd w:val="clear" w:color="auto" w:fill="00FFFF"/>
          </w:tcPr>
          <w:p w14:paraId="61E332AD" w14:textId="77777777" w:rsidR="00214C08" w:rsidRDefault="00214C08" w:rsidP="00214C08">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4010</w:t>
            </w:r>
          </w:p>
        </w:tc>
        <w:tc>
          <w:tcPr>
            <w:tcW w:w="3674" w:type="dxa"/>
            <w:shd w:val="clear" w:color="auto" w:fill="00FFFF"/>
          </w:tcPr>
          <w:p w14:paraId="641BEF7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Work Plan    Work Plan</w:t>
            </w:r>
          </w:p>
        </w:tc>
        <w:tc>
          <w:tcPr>
            <w:tcW w:w="1589" w:type="dxa"/>
            <w:shd w:val="clear" w:color="auto" w:fill="00FFFF"/>
          </w:tcPr>
          <w:p w14:paraId="1EBF63A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shd w:val="clear" w:color="auto" w:fill="00FFFF"/>
          </w:tcPr>
          <w:p w14:paraId="2F5FD8D0" w14:textId="77777777" w:rsidR="00214C08" w:rsidRDefault="00214C08" w:rsidP="00214C08">
            <w:pPr>
              <w:spacing w:after="0"/>
              <w:rPr>
                <w:rFonts w:ascii="Arial" w:hAnsi="Arial" w:cs="Arial"/>
                <w:color w:val="000000" w:themeColor="text1"/>
                <w:lang w:val="en-US"/>
              </w:rPr>
            </w:pPr>
          </w:p>
        </w:tc>
        <w:tc>
          <w:tcPr>
            <w:tcW w:w="6662" w:type="dxa"/>
            <w:shd w:val="clear" w:color="auto" w:fill="00FFFF"/>
          </w:tcPr>
          <w:p w14:paraId="0B0D6BCC" w14:textId="77777777" w:rsidR="00214C08" w:rsidRDefault="00214C08" w:rsidP="00214C08">
            <w:pPr>
              <w:spacing w:after="0"/>
              <w:rPr>
                <w:rFonts w:ascii="Arial" w:eastAsia="宋体" w:hAnsi="Arial" w:cs="Arial"/>
                <w:color w:val="000000" w:themeColor="text1"/>
                <w:lang w:val="en-US" w:eastAsia="zh-CN"/>
              </w:rPr>
            </w:pPr>
          </w:p>
        </w:tc>
      </w:tr>
      <w:tr w:rsidR="00214C08" w14:paraId="67A1B7E6" w14:textId="77777777" w:rsidTr="00DC4D24">
        <w:trPr>
          <w:cantSplit/>
        </w:trPr>
        <w:tc>
          <w:tcPr>
            <w:tcW w:w="974" w:type="dxa"/>
            <w:tcBorders>
              <w:bottom w:val="nil"/>
            </w:tcBorders>
            <w:shd w:val="clear" w:color="auto" w:fill="FDE9D9" w:themeFill="accent6" w:themeFillTint="33"/>
          </w:tcPr>
          <w:p w14:paraId="5136D970"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p>
        </w:tc>
        <w:tc>
          <w:tcPr>
            <w:tcW w:w="2527" w:type="dxa"/>
            <w:tcBorders>
              <w:bottom w:val="nil"/>
            </w:tcBorders>
            <w:shd w:val="clear" w:color="auto" w:fill="FDE9D9" w:themeFill="accent6" w:themeFillTint="33"/>
          </w:tcPr>
          <w:p w14:paraId="404086F6"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New WIDs for Rel-1</w:t>
            </w:r>
            <w:r>
              <w:rPr>
                <w:rFonts w:ascii="Arial" w:hAnsi="Arial" w:cs="Arial"/>
                <w:b/>
                <w:bCs/>
                <w:color w:val="000000" w:themeColor="text1"/>
              </w:rPr>
              <w:t>9</w:t>
            </w:r>
          </w:p>
        </w:tc>
        <w:tc>
          <w:tcPr>
            <w:tcW w:w="1240" w:type="dxa"/>
            <w:tcBorders>
              <w:bottom w:val="nil"/>
            </w:tcBorders>
            <w:shd w:val="clear" w:color="auto" w:fill="FDE9D9" w:themeFill="accent6" w:themeFillTint="33"/>
          </w:tcPr>
          <w:p w14:paraId="06866D14"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nil"/>
            </w:tcBorders>
            <w:shd w:val="clear" w:color="auto" w:fill="FDE9D9" w:themeFill="accent6" w:themeFillTint="33"/>
          </w:tcPr>
          <w:p w14:paraId="6E134658"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nil"/>
            </w:tcBorders>
            <w:shd w:val="clear" w:color="auto" w:fill="FDE9D9" w:themeFill="accent6" w:themeFillTint="33"/>
          </w:tcPr>
          <w:p w14:paraId="747E9301" w14:textId="77777777" w:rsidR="00214C08" w:rsidRDefault="00214C08" w:rsidP="00214C08">
            <w:pPr>
              <w:spacing w:after="0"/>
              <w:rPr>
                <w:rFonts w:ascii="Arial" w:hAnsi="Arial" w:cs="Arial"/>
                <w:color w:val="000000" w:themeColor="text1"/>
                <w:lang w:val="en-US"/>
              </w:rPr>
            </w:pPr>
          </w:p>
        </w:tc>
        <w:tc>
          <w:tcPr>
            <w:tcW w:w="1134" w:type="dxa"/>
            <w:tcBorders>
              <w:bottom w:val="nil"/>
            </w:tcBorders>
            <w:shd w:val="clear" w:color="auto" w:fill="FDE9D9" w:themeFill="accent6" w:themeFillTint="33"/>
          </w:tcPr>
          <w:p w14:paraId="36DA8314" w14:textId="77777777" w:rsidR="00214C08" w:rsidRDefault="00214C08" w:rsidP="00214C08">
            <w:pPr>
              <w:spacing w:after="0"/>
              <w:rPr>
                <w:rFonts w:ascii="Arial" w:hAnsi="Arial" w:cs="Arial"/>
                <w:color w:val="000000" w:themeColor="text1"/>
                <w:lang w:val="en-US"/>
              </w:rPr>
            </w:pPr>
          </w:p>
        </w:tc>
        <w:tc>
          <w:tcPr>
            <w:tcW w:w="6662" w:type="dxa"/>
            <w:tcBorders>
              <w:bottom w:val="nil"/>
            </w:tcBorders>
            <w:shd w:val="clear" w:color="auto" w:fill="FDE9D9" w:themeFill="accent6" w:themeFillTint="33"/>
          </w:tcPr>
          <w:p w14:paraId="77E35786" w14:textId="77777777" w:rsidR="00214C08" w:rsidRDefault="00214C08" w:rsidP="00214C08">
            <w:pPr>
              <w:spacing w:after="0"/>
              <w:rPr>
                <w:rFonts w:ascii="Arial" w:hAnsi="Arial" w:cs="Arial"/>
                <w:color w:val="000000" w:themeColor="text1"/>
                <w:lang w:val="en-US"/>
              </w:rPr>
            </w:pPr>
          </w:p>
        </w:tc>
      </w:tr>
      <w:tr w:rsidR="00214C08" w14:paraId="4FA677C5" w14:textId="77777777" w:rsidTr="00DC4D24">
        <w:trPr>
          <w:cantSplit/>
        </w:trPr>
        <w:tc>
          <w:tcPr>
            <w:tcW w:w="974" w:type="dxa"/>
            <w:tcBorders>
              <w:top w:val="nil"/>
            </w:tcBorders>
            <w:shd w:val="clear" w:color="auto" w:fill="auto"/>
          </w:tcPr>
          <w:p w14:paraId="4218D516" w14:textId="77777777" w:rsidR="00214C08" w:rsidRDefault="00214C08" w:rsidP="00214C08">
            <w:pPr>
              <w:spacing w:after="0"/>
              <w:rPr>
                <w:rFonts w:ascii="Arial" w:hAnsi="Arial" w:cs="Arial"/>
                <w:b/>
                <w:bCs/>
                <w:color w:val="000000" w:themeColor="text1"/>
                <w:lang w:val="en-US"/>
              </w:rPr>
            </w:pPr>
          </w:p>
        </w:tc>
        <w:tc>
          <w:tcPr>
            <w:tcW w:w="2527" w:type="dxa"/>
            <w:tcBorders>
              <w:top w:val="nil"/>
            </w:tcBorders>
            <w:shd w:val="clear" w:color="auto" w:fill="FFFFFF"/>
          </w:tcPr>
          <w:p w14:paraId="4DB3815C" w14:textId="2194C0D6" w:rsidR="00214C08" w:rsidRPr="00AC6985" w:rsidRDefault="00214C08" w:rsidP="00214C08">
            <w:pPr>
              <w:spacing w:after="0"/>
              <w:rPr>
                <w:rFonts w:ascii="Arial" w:eastAsiaTheme="minorEastAsia" w:hAnsi="Arial" w:cs="Arial"/>
                <w:b/>
                <w:bCs/>
                <w:color w:val="000000" w:themeColor="text1"/>
                <w:lang w:val="en-US" w:eastAsia="zh-CN"/>
              </w:rPr>
            </w:pPr>
          </w:p>
        </w:tc>
        <w:tc>
          <w:tcPr>
            <w:tcW w:w="1240" w:type="dxa"/>
            <w:tcBorders>
              <w:top w:val="nil"/>
            </w:tcBorders>
            <w:shd w:val="clear" w:color="auto" w:fill="auto"/>
          </w:tcPr>
          <w:p w14:paraId="7A76947D" w14:textId="77777777" w:rsidR="00214C08" w:rsidRDefault="00351108" w:rsidP="00214C08">
            <w:pPr>
              <w:spacing w:after="0"/>
              <w:jc w:val="center"/>
              <w:rPr>
                <w:rFonts w:ascii="Arial" w:eastAsia="宋体" w:hAnsi="Arial" w:cs="Arial"/>
                <w:bCs/>
                <w:color w:val="0000FF"/>
                <w:lang w:val="en-US" w:eastAsia="zh-CN"/>
              </w:rPr>
            </w:pPr>
            <w:hyperlink r:id="rId193" w:history="1">
              <w:r w:rsidR="00214C08">
                <w:rPr>
                  <w:rStyle w:val="Hyperlink"/>
                  <w:rFonts w:ascii="Arial" w:eastAsia="宋体" w:hAnsi="Arial" w:cs="Arial" w:hint="eastAsia"/>
                  <w:bCs/>
                  <w:lang w:val="en-US" w:eastAsia="zh-CN"/>
                </w:rPr>
                <w:t>4210</w:t>
              </w:r>
            </w:hyperlink>
          </w:p>
        </w:tc>
        <w:tc>
          <w:tcPr>
            <w:tcW w:w="3674" w:type="dxa"/>
            <w:tcBorders>
              <w:top w:val="nil"/>
            </w:tcBorders>
            <w:shd w:val="clear" w:color="auto" w:fill="auto"/>
          </w:tcPr>
          <w:p w14:paraId="322B7918"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of Extended Reality and Media service (XRM) Phase 2</w:t>
            </w:r>
          </w:p>
        </w:tc>
        <w:tc>
          <w:tcPr>
            <w:tcW w:w="1589" w:type="dxa"/>
            <w:tcBorders>
              <w:top w:val="nil"/>
            </w:tcBorders>
            <w:shd w:val="clear" w:color="auto" w:fill="auto"/>
          </w:tcPr>
          <w:p w14:paraId="48D166F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nil"/>
            </w:tcBorders>
            <w:shd w:val="clear" w:color="auto" w:fill="auto"/>
          </w:tcPr>
          <w:p w14:paraId="2467ABA8" w14:textId="05268D1B" w:rsidR="00214C08" w:rsidRPr="00AC6985"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19.2.2</w:t>
            </w:r>
          </w:p>
        </w:tc>
        <w:tc>
          <w:tcPr>
            <w:tcW w:w="6662" w:type="dxa"/>
            <w:tcBorders>
              <w:top w:val="nil"/>
            </w:tcBorders>
            <w:shd w:val="clear" w:color="auto" w:fill="auto"/>
          </w:tcPr>
          <w:p w14:paraId="38312007" w14:textId="77777777" w:rsidR="00214C08" w:rsidRDefault="00214C08" w:rsidP="00214C08">
            <w:pPr>
              <w:spacing w:after="0"/>
              <w:rPr>
                <w:rFonts w:ascii="Arial" w:eastAsia="宋体" w:hAnsi="Arial" w:cs="Arial"/>
                <w:color w:val="000000" w:themeColor="text1"/>
                <w:lang w:val="en-US" w:eastAsia="zh-CN"/>
              </w:rPr>
            </w:pPr>
          </w:p>
        </w:tc>
      </w:tr>
      <w:tr w:rsidR="00214C08" w14:paraId="77453EE6" w14:textId="77777777" w:rsidTr="00DC4D24">
        <w:trPr>
          <w:cantSplit/>
        </w:trPr>
        <w:tc>
          <w:tcPr>
            <w:tcW w:w="974" w:type="dxa"/>
            <w:tcBorders>
              <w:top w:val="nil"/>
            </w:tcBorders>
            <w:shd w:val="clear" w:color="auto" w:fill="auto"/>
          </w:tcPr>
          <w:p w14:paraId="7E27EC1E" w14:textId="77777777" w:rsidR="00214C08" w:rsidRDefault="00214C08" w:rsidP="00214C08">
            <w:pPr>
              <w:spacing w:after="0"/>
              <w:rPr>
                <w:rFonts w:ascii="Arial" w:hAnsi="Arial" w:cs="Arial"/>
                <w:b/>
                <w:bCs/>
                <w:color w:val="000000" w:themeColor="text1"/>
                <w:lang w:val="en-US"/>
              </w:rPr>
            </w:pPr>
          </w:p>
        </w:tc>
        <w:tc>
          <w:tcPr>
            <w:tcW w:w="2527" w:type="dxa"/>
            <w:tcBorders>
              <w:top w:val="nil"/>
            </w:tcBorders>
            <w:shd w:val="clear" w:color="auto" w:fill="FFFFFF"/>
          </w:tcPr>
          <w:p w14:paraId="5C9A41FE" w14:textId="77777777" w:rsidR="00214C08" w:rsidRPr="00AC6985" w:rsidRDefault="00214C08" w:rsidP="00214C08">
            <w:pPr>
              <w:spacing w:after="0"/>
              <w:rPr>
                <w:rFonts w:ascii="Arial" w:eastAsiaTheme="minorEastAsia" w:hAnsi="Arial" w:cs="Arial"/>
                <w:b/>
                <w:bCs/>
                <w:color w:val="000000" w:themeColor="text1"/>
                <w:lang w:val="en-US" w:eastAsia="zh-CN"/>
              </w:rPr>
            </w:pPr>
          </w:p>
        </w:tc>
        <w:tc>
          <w:tcPr>
            <w:tcW w:w="1240" w:type="dxa"/>
            <w:tcBorders>
              <w:top w:val="nil"/>
            </w:tcBorders>
            <w:shd w:val="clear" w:color="auto" w:fill="auto"/>
          </w:tcPr>
          <w:p w14:paraId="24E29A4C" w14:textId="6ABD8155" w:rsidR="00214C08" w:rsidRDefault="00351108" w:rsidP="00214C08">
            <w:pPr>
              <w:spacing w:after="0"/>
              <w:jc w:val="center"/>
            </w:pPr>
            <w:hyperlink r:id="rId194" w:history="1">
              <w:r w:rsidR="00214C08" w:rsidRPr="0028067B">
                <w:rPr>
                  <w:rStyle w:val="Hyperlink"/>
                  <w:rFonts w:ascii="Arial" w:hAnsi="Arial" w:cs="Arial" w:hint="eastAsia"/>
                  <w:bCs/>
                </w:rPr>
                <w:t>4318</w:t>
              </w:r>
            </w:hyperlink>
          </w:p>
        </w:tc>
        <w:tc>
          <w:tcPr>
            <w:tcW w:w="3674" w:type="dxa"/>
            <w:tcBorders>
              <w:top w:val="nil"/>
            </w:tcBorders>
            <w:shd w:val="clear" w:color="auto" w:fill="auto"/>
          </w:tcPr>
          <w:p w14:paraId="2446141A" w14:textId="2609AB62" w:rsidR="00214C08" w:rsidRDefault="00214C08" w:rsidP="00214C08">
            <w:pPr>
              <w:spacing w:after="0"/>
              <w:rPr>
                <w:rFonts w:ascii="Arial" w:eastAsia="宋体" w:hAnsi="Arial" w:cs="Arial"/>
                <w:bCs/>
                <w:snapToGrid w:val="0"/>
                <w:color w:val="000000" w:themeColor="text1"/>
                <w:lang w:val="en-US" w:eastAsia="zh-CN"/>
              </w:rPr>
            </w:pPr>
            <w:r>
              <w:rPr>
                <w:rFonts w:ascii="Arial" w:hAnsi="Arial" w:cs="Arial" w:hint="eastAsia"/>
                <w:bCs/>
                <w:color w:val="000000"/>
              </w:rPr>
              <w:t xml:space="preserve">WID new </w:t>
            </w:r>
            <w:r>
              <w:rPr>
                <w:rFonts w:ascii="Arial" w:hAnsi="Arial" w:cs="Arial"/>
                <w:bCs/>
                <w:color w:val="000000"/>
              </w:rPr>
              <w:t xml:space="preserve">  </w:t>
            </w:r>
            <w:r>
              <w:rPr>
                <w:rFonts w:ascii="Arial" w:hAnsi="Arial" w:cs="Arial" w:hint="eastAsia"/>
                <w:bCs/>
                <w:color w:val="000000"/>
              </w:rPr>
              <w:t xml:space="preserve">Rel-19 New WID on CT aspects of energy efficiency and energy saving </w:t>
            </w:r>
          </w:p>
        </w:tc>
        <w:tc>
          <w:tcPr>
            <w:tcW w:w="1589" w:type="dxa"/>
            <w:tcBorders>
              <w:top w:val="nil"/>
            </w:tcBorders>
            <w:shd w:val="clear" w:color="auto" w:fill="auto"/>
          </w:tcPr>
          <w:p w14:paraId="2F7DEFA8" w14:textId="5C00A6F1" w:rsidR="00214C08" w:rsidRDefault="00214C08" w:rsidP="00214C08">
            <w:pPr>
              <w:spacing w:after="0"/>
              <w:rPr>
                <w:rFonts w:ascii="Arial" w:eastAsia="宋体" w:hAnsi="Arial" w:cs="Arial"/>
                <w:color w:val="000000" w:themeColor="text1"/>
                <w:lang w:val="en-US" w:eastAsia="zh-CN"/>
              </w:rPr>
            </w:pPr>
            <w:r>
              <w:rPr>
                <w:rFonts w:ascii="Arial" w:hAnsi="Arial" w:cs="Arial" w:hint="eastAsia"/>
                <w:color w:val="000000"/>
              </w:rPr>
              <w:t xml:space="preserve">Samsung </w:t>
            </w:r>
          </w:p>
        </w:tc>
        <w:tc>
          <w:tcPr>
            <w:tcW w:w="1134" w:type="dxa"/>
            <w:tcBorders>
              <w:top w:val="nil"/>
            </w:tcBorders>
            <w:shd w:val="clear" w:color="auto" w:fill="auto"/>
          </w:tcPr>
          <w:p w14:paraId="0D5FBB14" w14:textId="0F2F4272" w:rsidR="00214C08"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19.2.1</w:t>
            </w:r>
          </w:p>
        </w:tc>
        <w:tc>
          <w:tcPr>
            <w:tcW w:w="6662" w:type="dxa"/>
            <w:tcBorders>
              <w:top w:val="nil"/>
            </w:tcBorders>
            <w:shd w:val="clear" w:color="auto" w:fill="auto"/>
          </w:tcPr>
          <w:p w14:paraId="2C98A6D7" w14:textId="77777777" w:rsidR="00214C08" w:rsidRDefault="00214C08" w:rsidP="00214C08">
            <w:pPr>
              <w:spacing w:after="0"/>
              <w:rPr>
                <w:rFonts w:ascii="Arial" w:eastAsia="宋体" w:hAnsi="Arial" w:cs="Arial"/>
                <w:color w:val="000000" w:themeColor="text1"/>
                <w:lang w:val="en-US" w:eastAsia="zh-CN"/>
              </w:rPr>
            </w:pPr>
          </w:p>
        </w:tc>
      </w:tr>
      <w:tr w:rsidR="00214C08" w14:paraId="151AA4B9" w14:textId="77777777" w:rsidTr="00DC4D24">
        <w:trPr>
          <w:cantSplit/>
        </w:trPr>
        <w:tc>
          <w:tcPr>
            <w:tcW w:w="974" w:type="dxa"/>
            <w:shd w:val="clear" w:color="auto" w:fill="FDE9D9" w:themeFill="accent6" w:themeFillTint="33"/>
          </w:tcPr>
          <w:p w14:paraId="404DA87E"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r>
              <w:rPr>
                <w:rFonts w:ascii="Arial" w:eastAsiaTheme="minorEastAsia" w:hAnsi="Arial" w:cs="Arial" w:hint="eastAsia"/>
                <w:b/>
                <w:bCs/>
                <w:color w:val="000000" w:themeColor="text1"/>
                <w:lang w:val="en-US" w:eastAsia="zh-CN"/>
              </w:rPr>
              <w:t>.1</w:t>
            </w:r>
          </w:p>
        </w:tc>
        <w:tc>
          <w:tcPr>
            <w:tcW w:w="2527" w:type="dxa"/>
            <w:tcBorders>
              <w:bottom w:val="single" w:sz="4" w:space="0" w:color="auto"/>
            </w:tcBorders>
            <w:shd w:val="clear" w:color="auto" w:fill="FDE9D9" w:themeFill="accent6" w:themeFillTint="33"/>
          </w:tcPr>
          <w:p w14:paraId="7E45C123" w14:textId="77777777" w:rsidR="00214C08" w:rsidRDefault="00214C08" w:rsidP="00214C08">
            <w:pPr>
              <w:spacing w:after="0"/>
              <w:rPr>
                <w:rFonts w:ascii="Arial" w:eastAsiaTheme="minorEastAsia" w:hAnsi="Arial" w:cs="Arial"/>
                <w:b/>
                <w:bCs/>
                <w:color w:val="000000" w:themeColor="text1"/>
                <w:lang w:eastAsia="zh-CN"/>
              </w:rPr>
            </w:pPr>
            <w:r>
              <w:rPr>
                <w:rFonts w:ascii="Arial" w:eastAsiaTheme="minorEastAsia" w:hAnsi="Arial" w:cs="Arial" w:hint="eastAsia"/>
                <w:b/>
                <w:bCs/>
                <w:color w:val="000000" w:themeColor="text1"/>
                <w:lang w:val="en-US" w:eastAsia="zh-CN"/>
              </w:rPr>
              <w:t>CT4 Led WIDs</w:t>
            </w:r>
          </w:p>
        </w:tc>
        <w:tc>
          <w:tcPr>
            <w:tcW w:w="1240" w:type="dxa"/>
            <w:tcBorders>
              <w:bottom w:val="single" w:sz="4" w:space="0" w:color="auto"/>
            </w:tcBorders>
            <w:shd w:val="clear" w:color="auto" w:fill="FDE9D9" w:themeFill="accent6" w:themeFillTint="33"/>
          </w:tcPr>
          <w:p w14:paraId="550F53F9"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81565D4"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77F03ED8"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6A7D396"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F6D09B7" w14:textId="77777777" w:rsidR="00214C08" w:rsidRDefault="00214C08" w:rsidP="00214C08">
            <w:pPr>
              <w:spacing w:after="0"/>
              <w:rPr>
                <w:rFonts w:ascii="Arial" w:hAnsi="Arial" w:cs="Arial"/>
                <w:color w:val="000000" w:themeColor="text1"/>
                <w:lang w:val="en-US"/>
              </w:rPr>
            </w:pPr>
          </w:p>
        </w:tc>
      </w:tr>
      <w:tr w:rsidR="00214C08" w14:paraId="4FEF3A4E" w14:textId="77777777" w:rsidTr="00DC4D24">
        <w:trPr>
          <w:cantSplit/>
        </w:trPr>
        <w:tc>
          <w:tcPr>
            <w:tcW w:w="974" w:type="dxa"/>
            <w:shd w:val="clear" w:color="000000" w:fill="auto"/>
          </w:tcPr>
          <w:p w14:paraId="3A2E0EC5" w14:textId="77777777" w:rsidR="00214C08" w:rsidRDefault="00214C08" w:rsidP="00214C08">
            <w:pPr>
              <w:spacing w:after="0"/>
              <w:rPr>
                <w:rFonts w:ascii="Arial" w:eastAsiaTheme="minorEastAsia" w:hAnsi="Arial" w:cs="Arial"/>
                <w:b/>
                <w:bCs/>
                <w:color w:val="000000" w:themeColor="text1"/>
                <w:lang w:val="en-US" w:eastAsia="zh-CN"/>
              </w:rPr>
            </w:pPr>
          </w:p>
        </w:tc>
        <w:tc>
          <w:tcPr>
            <w:tcW w:w="2527" w:type="dxa"/>
            <w:tcBorders>
              <w:bottom w:val="single" w:sz="4" w:space="0" w:color="auto"/>
            </w:tcBorders>
            <w:shd w:val="clear" w:color="auto" w:fill="FFFFFF"/>
          </w:tcPr>
          <w:p w14:paraId="13F972F0" w14:textId="7AE301A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3BB0CB8" w14:textId="77777777" w:rsidR="00214C08" w:rsidRDefault="00351108" w:rsidP="00214C08">
            <w:pPr>
              <w:spacing w:after="0"/>
              <w:jc w:val="center"/>
              <w:rPr>
                <w:rFonts w:ascii="Arial" w:eastAsia="宋体" w:hAnsi="Arial" w:cs="Arial"/>
                <w:bCs/>
                <w:color w:val="0000FF"/>
                <w:lang w:val="en-US" w:eastAsia="zh-CN"/>
              </w:rPr>
            </w:pPr>
            <w:hyperlink r:id="rId195" w:history="1">
              <w:r w:rsidR="00214C08">
                <w:rPr>
                  <w:rStyle w:val="Hyperlink"/>
                  <w:rFonts w:ascii="Arial" w:eastAsia="宋体" w:hAnsi="Arial" w:cs="Arial" w:hint="eastAsia"/>
                  <w:bCs/>
                  <w:lang w:val="en-US" w:eastAsia="zh-CN"/>
                </w:rPr>
                <w:t>4078</w:t>
              </w:r>
            </w:hyperlink>
          </w:p>
        </w:tc>
        <w:tc>
          <w:tcPr>
            <w:tcW w:w="3674" w:type="dxa"/>
            <w:tcBorders>
              <w:bottom w:val="single" w:sz="4" w:space="0" w:color="auto"/>
            </w:tcBorders>
            <w:shd w:val="clear" w:color="auto" w:fill="auto"/>
          </w:tcPr>
          <w:p w14:paraId="19E3DD24"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IMS Disaster Prevention and Restoration Enhancement</w:t>
            </w:r>
          </w:p>
        </w:tc>
        <w:tc>
          <w:tcPr>
            <w:tcW w:w="1589" w:type="dxa"/>
            <w:tcBorders>
              <w:bottom w:val="single" w:sz="4" w:space="0" w:color="auto"/>
            </w:tcBorders>
            <w:shd w:val="clear" w:color="auto" w:fill="auto"/>
          </w:tcPr>
          <w:p w14:paraId="55A76FF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 Corporation Ltd.</w:t>
            </w:r>
          </w:p>
        </w:tc>
        <w:tc>
          <w:tcPr>
            <w:tcW w:w="1134" w:type="dxa"/>
            <w:tcBorders>
              <w:bottom w:val="single" w:sz="4" w:space="0" w:color="auto"/>
            </w:tcBorders>
            <w:shd w:val="clear" w:color="auto" w:fill="auto"/>
          </w:tcPr>
          <w:p w14:paraId="137E3D6E" w14:textId="7323B4CD"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266E94E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Ulrich: it is too early to agree on this WID. Since we have sent LS to SA2 to get comments on the outcome of the related study. Better to wait until we get feedback from SA2</w:t>
            </w:r>
          </w:p>
          <w:p w14:paraId="6D07665F" w14:textId="3141CF53"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Emiliano: concur with Ulrich</w:t>
            </w:r>
          </w:p>
        </w:tc>
      </w:tr>
      <w:tr w:rsidR="00214C08" w14:paraId="65B993CA" w14:textId="77777777" w:rsidTr="00DC4D24">
        <w:trPr>
          <w:cantSplit/>
        </w:trPr>
        <w:tc>
          <w:tcPr>
            <w:tcW w:w="974" w:type="dxa"/>
            <w:tcBorders>
              <w:bottom w:val="nil"/>
            </w:tcBorders>
            <w:shd w:val="clear" w:color="auto" w:fill="auto"/>
          </w:tcPr>
          <w:p w14:paraId="279C9C7A"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3E2BBB81" w14:textId="71C35F86" w:rsidR="00214C08" w:rsidRDefault="00214C08" w:rsidP="00214C08">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tcBorders>
              <w:bottom w:val="single" w:sz="4" w:space="0" w:color="auto"/>
            </w:tcBorders>
            <w:shd w:val="clear" w:color="auto" w:fill="auto"/>
          </w:tcPr>
          <w:p w14:paraId="2EC50CC5" w14:textId="77777777" w:rsidR="00214C08" w:rsidRDefault="00351108" w:rsidP="00214C08">
            <w:pPr>
              <w:spacing w:after="0"/>
              <w:jc w:val="center"/>
              <w:rPr>
                <w:rFonts w:ascii="Arial" w:eastAsia="宋体" w:hAnsi="Arial" w:cs="Arial"/>
                <w:bCs/>
                <w:color w:val="0000FF"/>
                <w:lang w:val="en-US" w:eastAsia="zh-CN"/>
              </w:rPr>
            </w:pPr>
            <w:hyperlink r:id="rId196" w:history="1">
              <w:r w:rsidR="00214C08">
                <w:rPr>
                  <w:rStyle w:val="Hyperlink"/>
                  <w:rFonts w:ascii="Arial" w:eastAsia="宋体" w:hAnsi="Arial" w:cs="Arial" w:hint="eastAsia"/>
                  <w:bCs/>
                  <w:lang w:val="en-US" w:eastAsia="zh-CN"/>
                </w:rPr>
                <w:t>4155</w:t>
              </w:r>
            </w:hyperlink>
          </w:p>
        </w:tc>
        <w:tc>
          <w:tcPr>
            <w:tcW w:w="3674" w:type="dxa"/>
            <w:tcBorders>
              <w:bottom w:val="single" w:sz="4" w:space="0" w:color="auto"/>
            </w:tcBorders>
            <w:shd w:val="clear" w:color="auto" w:fill="auto"/>
          </w:tcPr>
          <w:p w14:paraId="5887B14A"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on Subscription control for reference time distribution in EPS</w:t>
            </w:r>
          </w:p>
        </w:tc>
        <w:tc>
          <w:tcPr>
            <w:tcW w:w="1589" w:type="dxa"/>
            <w:tcBorders>
              <w:bottom w:val="single" w:sz="4" w:space="0" w:color="auto"/>
            </w:tcBorders>
            <w:shd w:val="clear" w:color="auto" w:fill="auto"/>
          </w:tcPr>
          <w:p w14:paraId="68A947E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bottom w:val="single" w:sz="4" w:space="0" w:color="auto"/>
            </w:tcBorders>
            <w:shd w:val="clear" w:color="auto" w:fill="auto"/>
          </w:tcPr>
          <w:p w14:paraId="4138A24A" w14:textId="4AB80B63"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Revised to C4-244321</w:t>
            </w:r>
          </w:p>
        </w:tc>
        <w:tc>
          <w:tcPr>
            <w:tcW w:w="6662" w:type="dxa"/>
            <w:tcBorders>
              <w:bottom w:val="nil"/>
            </w:tcBorders>
            <w:shd w:val="clear" w:color="auto" w:fill="auto"/>
          </w:tcPr>
          <w:p w14:paraId="34B6D942" w14:textId="77777777" w:rsidR="00214C08" w:rsidRDefault="00214C08" w:rsidP="00214C08">
            <w:pPr>
              <w:spacing w:after="0"/>
              <w:rPr>
                <w:rFonts w:ascii="Arial" w:eastAsia="宋体" w:hAnsi="Arial" w:cs="Arial"/>
                <w:color w:val="000000" w:themeColor="text1"/>
                <w:lang w:val="en-US" w:eastAsia="zh-CN"/>
              </w:rPr>
            </w:pPr>
          </w:p>
        </w:tc>
      </w:tr>
      <w:tr w:rsidR="00214C08" w14:paraId="695EC876" w14:textId="77777777" w:rsidTr="00DC4D24">
        <w:trPr>
          <w:cantSplit/>
        </w:trPr>
        <w:tc>
          <w:tcPr>
            <w:tcW w:w="974" w:type="dxa"/>
            <w:tcBorders>
              <w:top w:val="nil"/>
            </w:tcBorders>
            <w:shd w:val="clear" w:color="auto" w:fill="auto"/>
          </w:tcPr>
          <w:p w14:paraId="3EAF66E7" w14:textId="77777777" w:rsidR="00214C08" w:rsidRDefault="00214C08" w:rsidP="00214C0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A0B6E9A" w14:textId="77777777" w:rsidR="00214C08" w:rsidRDefault="00214C08" w:rsidP="00214C08">
            <w:pPr>
              <w:spacing w:after="0"/>
              <w:rPr>
                <w:rFonts w:ascii="Arial" w:eastAsiaTheme="minorEastAsia" w:hAnsi="Arial" w:cs="Arial"/>
                <w:b/>
                <w:bCs/>
                <w:color w:val="000000" w:themeColor="text1"/>
                <w:lang w:val="en-US" w:eastAsia="zh-CN"/>
              </w:rPr>
            </w:pPr>
          </w:p>
        </w:tc>
        <w:tc>
          <w:tcPr>
            <w:tcW w:w="1240" w:type="dxa"/>
            <w:tcBorders>
              <w:top w:val="single" w:sz="4" w:space="0" w:color="auto"/>
              <w:bottom w:val="single" w:sz="4" w:space="0" w:color="auto"/>
            </w:tcBorders>
            <w:shd w:val="clear" w:color="auto" w:fill="00FFFF"/>
          </w:tcPr>
          <w:p w14:paraId="539EFD1C" w14:textId="3037AEB4" w:rsidR="00214C08" w:rsidRDefault="00351108" w:rsidP="00214C08">
            <w:pPr>
              <w:spacing w:after="0"/>
              <w:jc w:val="center"/>
            </w:pPr>
            <w:hyperlink r:id="rId197" w:history="1">
              <w:r w:rsidR="00214C08">
                <w:rPr>
                  <w:rStyle w:val="Hyperlink"/>
                </w:rPr>
                <w:t>4321</w:t>
              </w:r>
            </w:hyperlink>
          </w:p>
        </w:tc>
        <w:tc>
          <w:tcPr>
            <w:tcW w:w="3674" w:type="dxa"/>
            <w:tcBorders>
              <w:top w:val="single" w:sz="4" w:space="0" w:color="auto"/>
              <w:bottom w:val="single" w:sz="4" w:space="0" w:color="auto"/>
            </w:tcBorders>
            <w:shd w:val="clear" w:color="auto" w:fill="00FFFF"/>
          </w:tcPr>
          <w:p w14:paraId="1560FBFB" w14:textId="7B4801EE"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on Subscription control for reference time distribution in EPS</w:t>
            </w:r>
          </w:p>
        </w:tc>
        <w:tc>
          <w:tcPr>
            <w:tcW w:w="1589" w:type="dxa"/>
            <w:tcBorders>
              <w:top w:val="single" w:sz="4" w:space="0" w:color="auto"/>
              <w:bottom w:val="single" w:sz="4" w:space="0" w:color="auto"/>
            </w:tcBorders>
            <w:shd w:val="clear" w:color="auto" w:fill="00FFFF"/>
          </w:tcPr>
          <w:p w14:paraId="44AF99BC" w14:textId="147F0F3C"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top w:val="single" w:sz="4" w:space="0" w:color="auto"/>
              <w:bottom w:val="single" w:sz="4" w:space="0" w:color="auto"/>
            </w:tcBorders>
            <w:shd w:val="clear" w:color="auto" w:fill="00FFFF"/>
          </w:tcPr>
          <w:p w14:paraId="1FA99B10" w14:textId="77777777" w:rsidR="00214C08" w:rsidRDefault="00214C08" w:rsidP="00214C0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8AE7F84" w14:textId="1950D062"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w:t>
            </w:r>
            <w:r>
              <w:rPr>
                <w:rFonts w:ascii="Arial" w:eastAsia="宋体" w:hAnsi="Arial" w:cs="Arial" w:hint="eastAsia"/>
                <w:color w:val="000000" w:themeColor="text1"/>
                <w:lang w:val="en-US" w:eastAsia="zh-CN"/>
              </w:rPr>
              <w:t>e UID is 1060001</w:t>
            </w:r>
          </w:p>
        </w:tc>
      </w:tr>
      <w:tr w:rsidR="00214C08" w14:paraId="10A3F052" w14:textId="77777777" w:rsidTr="00DC4D24">
        <w:trPr>
          <w:cantSplit/>
        </w:trPr>
        <w:tc>
          <w:tcPr>
            <w:tcW w:w="974" w:type="dxa"/>
            <w:tcBorders>
              <w:bottom w:val="nil"/>
            </w:tcBorders>
            <w:shd w:val="clear" w:color="000000" w:fill="auto"/>
          </w:tcPr>
          <w:p w14:paraId="0F040AA6" w14:textId="77777777" w:rsidR="00214C08" w:rsidRDefault="00214C08" w:rsidP="00214C08">
            <w:pPr>
              <w:spacing w:after="0"/>
              <w:rPr>
                <w:rFonts w:ascii="Arial" w:eastAsiaTheme="minorEastAsia" w:hAnsi="Arial" w:cs="Arial"/>
                <w:b/>
                <w:bCs/>
                <w:color w:val="000000" w:themeColor="text1"/>
                <w:lang w:val="en-US" w:eastAsia="zh-CN"/>
              </w:rPr>
            </w:pPr>
          </w:p>
        </w:tc>
        <w:tc>
          <w:tcPr>
            <w:tcW w:w="2527" w:type="dxa"/>
            <w:tcBorders>
              <w:bottom w:val="nil"/>
            </w:tcBorders>
            <w:shd w:val="clear" w:color="auto" w:fill="FFFFFF"/>
          </w:tcPr>
          <w:p w14:paraId="291948F7"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A10EA38" w14:textId="77777777" w:rsidR="00214C08" w:rsidRDefault="00351108" w:rsidP="00214C08">
            <w:pPr>
              <w:spacing w:after="0"/>
              <w:jc w:val="center"/>
              <w:rPr>
                <w:rFonts w:ascii="Arial" w:eastAsia="宋体" w:hAnsi="Arial" w:cs="Arial"/>
                <w:bCs/>
                <w:color w:val="0000FF"/>
                <w:lang w:val="en-US" w:eastAsia="zh-CN"/>
              </w:rPr>
            </w:pPr>
            <w:hyperlink r:id="rId198" w:history="1">
              <w:r w:rsidR="00214C08">
                <w:rPr>
                  <w:rStyle w:val="Hyperlink"/>
                  <w:rFonts w:ascii="Arial" w:eastAsia="宋体" w:hAnsi="Arial" w:cs="Arial" w:hint="eastAsia"/>
                  <w:bCs/>
                  <w:lang w:val="en-US" w:eastAsia="zh-CN"/>
                </w:rPr>
                <w:t>4245</w:t>
              </w:r>
            </w:hyperlink>
          </w:p>
        </w:tc>
        <w:tc>
          <w:tcPr>
            <w:tcW w:w="3674" w:type="dxa"/>
            <w:tcBorders>
              <w:bottom w:val="single" w:sz="4" w:space="0" w:color="auto"/>
            </w:tcBorders>
            <w:shd w:val="clear" w:color="auto" w:fill="auto"/>
          </w:tcPr>
          <w:p w14:paraId="05F652EB"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of 5G NR Femto</w:t>
            </w:r>
          </w:p>
        </w:tc>
        <w:tc>
          <w:tcPr>
            <w:tcW w:w="1589" w:type="dxa"/>
            <w:tcBorders>
              <w:bottom w:val="single" w:sz="4" w:space="0" w:color="auto"/>
            </w:tcBorders>
            <w:shd w:val="clear" w:color="auto" w:fill="auto"/>
          </w:tcPr>
          <w:p w14:paraId="55D7BC6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bottom w:val="single" w:sz="4" w:space="0" w:color="auto"/>
            </w:tcBorders>
            <w:shd w:val="clear" w:color="auto" w:fill="auto"/>
          </w:tcPr>
          <w:p w14:paraId="50640D71" w14:textId="33CAFE0E"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Revised to C4-244322</w:t>
            </w:r>
          </w:p>
        </w:tc>
        <w:tc>
          <w:tcPr>
            <w:tcW w:w="6662" w:type="dxa"/>
            <w:tcBorders>
              <w:bottom w:val="nil"/>
            </w:tcBorders>
            <w:shd w:val="clear" w:color="auto" w:fill="auto"/>
          </w:tcPr>
          <w:p w14:paraId="29648736" w14:textId="77777777" w:rsidR="00214C08" w:rsidRDefault="00214C08" w:rsidP="00214C08">
            <w:pPr>
              <w:spacing w:after="0"/>
              <w:rPr>
                <w:rFonts w:ascii="Arial" w:eastAsia="宋体" w:hAnsi="Arial" w:cs="Arial"/>
                <w:color w:val="000000" w:themeColor="text1"/>
                <w:lang w:val="en-US" w:eastAsia="zh-CN"/>
              </w:rPr>
            </w:pPr>
          </w:p>
        </w:tc>
      </w:tr>
      <w:tr w:rsidR="00214C08" w14:paraId="0A49B9E6" w14:textId="77777777" w:rsidTr="00DC4D24">
        <w:trPr>
          <w:cantSplit/>
        </w:trPr>
        <w:tc>
          <w:tcPr>
            <w:tcW w:w="974" w:type="dxa"/>
            <w:tcBorders>
              <w:top w:val="nil"/>
            </w:tcBorders>
            <w:shd w:val="clear" w:color="000000" w:fill="auto"/>
          </w:tcPr>
          <w:p w14:paraId="38E95C77" w14:textId="77777777" w:rsidR="00214C08" w:rsidRDefault="00214C08" w:rsidP="00214C08">
            <w:pPr>
              <w:spacing w:after="0"/>
              <w:rPr>
                <w:rFonts w:ascii="Arial" w:eastAsiaTheme="minorEastAsia" w:hAnsi="Arial" w:cs="Arial"/>
                <w:b/>
                <w:bCs/>
                <w:color w:val="000000" w:themeColor="text1"/>
                <w:lang w:val="en-US" w:eastAsia="zh-CN"/>
              </w:rPr>
            </w:pPr>
          </w:p>
        </w:tc>
        <w:tc>
          <w:tcPr>
            <w:tcW w:w="2527" w:type="dxa"/>
            <w:tcBorders>
              <w:top w:val="nil"/>
            </w:tcBorders>
            <w:shd w:val="clear" w:color="auto" w:fill="FFFFFF"/>
          </w:tcPr>
          <w:p w14:paraId="6B8D0676" w14:textId="77777777" w:rsidR="00214C08" w:rsidRDefault="00214C08" w:rsidP="00214C08">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C3DD6C7" w14:textId="5DABE3FE" w:rsidR="00214C08" w:rsidRDefault="00351108" w:rsidP="00214C08">
            <w:pPr>
              <w:spacing w:after="0"/>
              <w:jc w:val="center"/>
            </w:pPr>
            <w:hyperlink r:id="rId199" w:history="1">
              <w:r w:rsidR="00214C08">
                <w:rPr>
                  <w:rStyle w:val="Hyperlink"/>
                </w:rPr>
                <w:t>4322</w:t>
              </w:r>
            </w:hyperlink>
          </w:p>
        </w:tc>
        <w:tc>
          <w:tcPr>
            <w:tcW w:w="3674" w:type="dxa"/>
            <w:tcBorders>
              <w:top w:val="single" w:sz="4" w:space="0" w:color="auto"/>
              <w:bottom w:val="single" w:sz="4" w:space="0" w:color="auto"/>
            </w:tcBorders>
            <w:shd w:val="clear" w:color="auto" w:fill="00FFFF"/>
          </w:tcPr>
          <w:p w14:paraId="0B655827" w14:textId="5F06A74E"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of 5G NR Femto</w:t>
            </w:r>
          </w:p>
        </w:tc>
        <w:tc>
          <w:tcPr>
            <w:tcW w:w="1589" w:type="dxa"/>
            <w:tcBorders>
              <w:top w:val="single" w:sz="4" w:space="0" w:color="auto"/>
              <w:bottom w:val="single" w:sz="4" w:space="0" w:color="auto"/>
            </w:tcBorders>
            <w:shd w:val="clear" w:color="auto" w:fill="00FFFF"/>
          </w:tcPr>
          <w:p w14:paraId="49F38B10" w14:textId="1D4D541F"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top w:val="single" w:sz="4" w:space="0" w:color="auto"/>
              <w:bottom w:val="single" w:sz="4" w:space="0" w:color="auto"/>
            </w:tcBorders>
            <w:shd w:val="clear" w:color="auto" w:fill="00FFFF"/>
          </w:tcPr>
          <w:p w14:paraId="1F2AB5D0" w14:textId="77777777" w:rsidR="00214C08" w:rsidRDefault="00214C08" w:rsidP="00214C0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48DAD9A" w14:textId="5BC548E0"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UID is 1060002</w:t>
            </w:r>
          </w:p>
        </w:tc>
      </w:tr>
      <w:tr w:rsidR="00214C08" w14:paraId="18A1F49C" w14:textId="77777777" w:rsidTr="00DC4D24">
        <w:trPr>
          <w:cantSplit/>
        </w:trPr>
        <w:tc>
          <w:tcPr>
            <w:tcW w:w="974" w:type="dxa"/>
            <w:tcBorders>
              <w:bottom w:val="nil"/>
            </w:tcBorders>
            <w:shd w:val="clear" w:color="auto" w:fill="auto"/>
          </w:tcPr>
          <w:p w14:paraId="1B678BEB"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6E6F808C" w14:textId="6F347B42" w:rsidR="00214C08" w:rsidRDefault="00214C08" w:rsidP="00214C08">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tcBorders>
              <w:bottom w:val="single" w:sz="4" w:space="0" w:color="auto"/>
            </w:tcBorders>
            <w:shd w:val="clear" w:color="auto" w:fill="auto"/>
          </w:tcPr>
          <w:p w14:paraId="46A37451" w14:textId="77777777" w:rsidR="00214C08" w:rsidRDefault="00351108" w:rsidP="00214C08">
            <w:pPr>
              <w:spacing w:after="0"/>
              <w:jc w:val="center"/>
              <w:rPr>
                <w:rFonts w:ascii="Arial" w:eastAsia="宋体" w:hAnsi="Arial" w:cs="Arial"/>
                <w:bCs/>
                <w:color w:val="0000FF"/>
                <w:lang w:val="en-US" w:eastAsia="zh-CN"/>
              </w:rPr>
            </w:pPr>
            <w:hyperlink r:id="rId200" w:history="1">
              <w:r w:rsidR="00214C08">
                <w:rPr>
                  <w:rStyle w:val="Hyperlink"/>
                  <w:rFonts w:ascii="Arial" w:eastAsia="宋体" w:hAnsi="Arial" w:cs="Arial" w:hint="eastAsia"/>
                  <w:bCs/>
                  <w:lang w:val="en-US" w:eastAsia="zh-CN"/>
                </w:rPr>
                <w:t>4312</w:t>
              </w:r>
            </w:hyperlink>
          </w:p>
        </w:tc>
        <w:tc>
          <w:tcPr>
            <w:tcW w:w="3674" w:type="dxa"/>
            <w:tcBorders>
              <w:bottom w:val="single" w:sz="4" w:space="0" w:color="auto"/>
            </w:tcBorders>
            <w:shd w:val="clear" w:color="auto" w:fill="auto"/>
          </w:tcPr>
          <w:p w14:paraId="07B23234"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Reducing Information Exposure over SBI</w:t>
            </w:r>
          </w:p>
        </w:tc>
        <w:tc>
          <w:tcPr>
            <w:tcW w:w="1589" w:type="dxa"/>
            <w:tcBorders>
              <w:bottom w:val="single" w:sz="4" w:space="0" w:color="auto"/>
            </w:tcBorders>
            <w:shd w:val="clear" w:color="auto" w:fill="auto"/>
          </w:tcPr>
          <w:p w14:paraId="5A3CA22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 Electronics Iberia SA</w:t>
            </w:r>
          </w:p>
        </w:tc>
        <w:tc>
          <w:tcPr>
            <w:tcW w:w="1134" w:type="dxa"/>
            <w:tcBorders>
              <w:bottom w:val="single" w:sz="4" w:space="0" w:color="auto"/>
            </w:tcBorders>
            <w:shd w:val="clear" w:color="auto" w:fill="auto"/>
          </w:tcPr>
          <w:p w14:paraId="63255A8D" w14:textId="1F9060DB"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Revised to C4-244323</w:t>
            </w:r>
          </w:p>
        </w:tc>
        <w:tc>
          <w:tcPr>
            <w:tcW w:w="6662" w:type="dxa"/>
            <w:tcBorders>
              <w:bottom w:val="nil"/>
            </w:tcBorders>
            <w:shd w:val="clear" w:color="auto" w:fill="auto"/>
          </w:tcPr>
          <w:p w14:paraId="2B0FCFC1" w14:textId="77777777" w:rsidR="00214C08" w:rsidRDefault="00214C08" w:rsidP="00214C08">
            <w:pPr>
              <w:spacing w:after="0"/>
              <w:rPr>
                <w:rFonts w:ascii="Arial" w:eastAsia="宋体" w:hAnsi="Arial" w:cs="Arial"/>
                <w:color w:val="000000" w:themeColor="text1"/>
                <w:lang w:val="en-US" w:eastAsia="zh-CN"/>
              </w:rPr>
            </w:pPr>
          </w:p>
        </w:tc>
      </w:tr>
      <w:tr w:rsidR="00214C08" w14:paraId="628F3120" w14:textId="77777777" w:rsidTr="00DC4D24">
        <w:trPr>
          <w:cantSplit/>
        </w:trPr>
        <w:tc>
          <w:tcPr>
            <w:tcW w:w="974" w:type="dxa"/>
            <w:tcBorders>
              <w:top w:val="nil"/>
            </w:tcBorders>
            <w:shd w:val="clear" w:color="auto" w:fill="auto"/>
          </w:tcPr>
          <w:p w14:paraId="17D8F9EA" w14:textId="77777777" w:rsidR="00214C08" w:rsidRDefault="00214C08" w:rsidP="00214C0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9F85727" w14:textId="77777777" w:rsidR="00214C08" w:rsidRDefault="00214C08" w:rsidP="00214C08">
            <w:pPr>
              <w:spacing w:after="0"/>
              <w:rPr>
                <w:rFonts w:ascii="Arial" w:eastAsiaTheme="minorEastAsia" w:hAnsi="Arial" w:cs="Arial"/>
                <w:b/>
                <w:bCs/>
                <w:color w:val="000000" w:themeColor="text1"/>
                <w:lang w:val="en-US" w:eastAsia="zh-CN"/>
              </w:rPr>
            </w:pPr>
          </w:p>
        </w:tc>
        <w:tc>
          <w:tcPr>
            <w:tcW w:w="1240" w:type="dxa"/>
            <w:tcBorders>
              <w:top w:val="single" w:sz="4" w:space="0" w:color="auto"/>
              <w:bottom w:val="single" w:sz="4" w:space="0" w:color="auto"/>
            </w:tcBorders>
            <w:shd w:val="clear" w:color="auto" w:fill="00FFFF"/>
          </w:tcPr>
          <w:p w14:paraId="47346881" w14:textId="7C4D4FC8" w:rsidR="00214C08" w:rsidRDefault="00351108" w:rsidP="00214C08">
            <w:pPr>
              <w:spacing w:after="0"/>
              <w:jc w:val="center"/>
            </w:pPr>
            <w:hyperlink r:id="rId201" w:history="1">
              <w:r w:rsidR="00214C08">
                <w:rPr>
                  <w:rStyle w:val="Hyperlink"/>
                </w:rPr>
                <w:t>4323</w:t>
              </w:r>
            </w:hyperlink>
          </w:p>
        </w:tc>
        <w:tc>
          <w:tcPr>
            <w:tcW w:w="3674" w:type="dxa"/>
            <w:tcBorders>
              <w:top w:val="single" w:sz="4" w:space="0" w:color="auto"/>
              <w:bottom w:val="single" w:sz="4" w:space="0" w:color="auto"/>
            </w:tcBorders>
            <w:shd w:val="clear" w:color="auto" w:fill="00FFFF"/>
          </w:tcPr>
          <w:p w14:paraId="409A0816" w14:textId="796EAD02"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Reducing Information Exposure over SBI</w:t>
            </w:r>
          </w:p>
        </w:tc>
        <w:tc>
          <w:tcPr>
            <w:tcW w:w="1589" w:type="dxa"/>
            <w:tcBorders>
              <w:top w:val="single" w:sz="4" w:space="0" w:color="auto"/>
              <w:bottom w:val="single" w:sz="4" w:space="0" w:color="auto"/>
            </w:tcBorders>
            <w:shd w:val="clear" w:color="auto" w:fill="00FFFF"/>
          </w:tcPr>
          <w:p w14:paraId="70350B0E" w14:textId="25F02EC6"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 Electronics Iberia SA</w:t>
            </w:r>
          </w:p>
        </w:tc>
        <w:tc>
          <w:tcPr>
            <w:tcW w:w="1134" w:type="dxa"/>
            <w:tcBorders>
              <w:top w:val="single" w:sz="4" w:space="0" w:color="auto"/>
              <w:bottom w:val="single" w:sz="4" w:space="0" w:color="auto"/>
            </w:tcBorders>
            <w:shd w:val="clear" w:color="auto" w:fill="00FFFF"/>
          </w:tcPr>
          <w:p w14:paraId="3DF61AD6" w14:textId="77777777" w:rsidR="00214C08" w:rsidRDefault="00214C08" w:rsidP="00214C0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5705C3C" w14:textId="04B95514"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UID is 1060003</w:t>
            </w:r>
          </w:p>
        </w:tc>
      </w:tr>
      <w:tr w:rsidR="00214C08" w14:paraId="2302B68C" w14:textId="77777777" w:rsidTr="00DC4D24">
        <w:trPr>
          <w:cantSplit/>
        </w:trPr>
        <w:tc>
          <w:tcPr>
            <w:tcW w:w="974" w:type="dxa"/>
            <w:shd w:val="clear" w:color="auto" w:fill="auto"/>
          </w:tcPr>
          <w:p w14:paraId="32D84D28"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2F14B81F" w14:textId="50F68780" w:rsidR="00214C08" w:rsidRDefault="00214C08" w:rsidP="00214C08">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shd w:val="clear" w:color="auto" w:fill="FF00FF"/>
          </w:tcPr>
          <w:p w14:paraId="48E846C4" w14:textId="27D8BE62" w:rsidR="00214C08" w:rsidRDefault="00351108" w:rsidP="00214C08">
            <w:pPr>
              <w:spacing w:after="0"/>
              <w:jc w:val="center"/>
            </w:pPr>
            <w:hyperlink r:id="rId202" w:history="1">
              <w:r w:rsidR="00214C08" w:rsidRPr="0028067B">
                <w:rPr>
                  <w:rStyle w:val="Hyperlink"/>
                  <w:rFonts w:ascii="Arial" w:hAnsi="Arial" w:cs="Arial" w:hint="eastAsia"/>
                  <w:bCs/>
                </w:rPr>
                <w:t>4318</w:t>
              </w:r>
            </w:hyperlink>
          </w:p>
        </w:tc>
        <w:tc>
          <w:tcPr>
            <w:tcW w:w="3674" w:type="dxa"/>
            <w:shd w:val="clear" w:color="auto" w:fill="FF00FF"/>
          </w:tcPr>
          <w:p w14:paraId="11EFAE50" w14:textId="7C1824D6" w:rsidR="00214C08" w:rsidRDefault="00214C08" w:rsidP="00214C08">
            <w:pPr>
              <w:spacing w:after="0"/>
              <w:rPr>
                <w:rFonts w:ascii="Arial" w:eastAsia="宋体" w:hAnsi="Arial" w:cs="Arial"/>
                <w:bCs/>
                <w:snapToGrid w:val="0"/>
                <w:color w:val="000000" w:themeColor="text1"/>
                <w:lang w:val="en-US" w:eastAsia="zh-CN"/>
              </w:rPr>
            </w:pPr>
            <w:r>
              <w:rPr>
                <w:rFonts w:ascii="Arial" w:hAnsi="Arial" w:cs="Arial" w:hint="eastAsia"/>
                <w:bCs/>
                <w:color w:val="000000"/>
              </w:rPr>
              <w:t xml:space="preserve">WID new </w:t>
            </w:r>
            <w:r>
              <w:rPr>
                <w:rFonts w:ascii="Arial" w:hAnsi="Arial" w:cs="Arial"/>
                <w:bCs/>
                <w:color w:val="000000"/>
              </w:rPr>
              <w:t xml:space="preserve">  </w:t>
            </w:r>
            <w:r>
              <w:rPr>
                <w:rFonts w:ascii="Arial" w:hAnsi="Arial" w:cs="Arial" w:hint="eastAsia"/>
                <w:bCs/>
                <w:color w:val="000000"/>
              </w:rPr>
              <w:t xml:space="preserve">Rel-19 New WID on CT aspects of energy efficiency and energy saving </w:t>
            </w:r>
          </w:p>
        </w:tc>
        <w:tc>
          <w:tcPr>
            <w:tcW w:w="1589" w:type="dxa"/>
            <w:shd w:val="clear" w:color="auto" w:fill="FF00FF"/>
          </w:tcPr>
          <w:p w14:paraId="32FEF620" w14:textId="454A1D54" w:rsidR="00214C08" w:rsidRDefault="00214C08" w:rsidP="00214C08">
            <w:pPr>
              <w:spacing w:after="0"/>
              <w:rPr>
                <w:rFonts w:ascii="Arial" w:eastAsia="宋体" w:hAnsi="Arial" w:cs="Arial"/>
                <w:color w:val="000000" w:themeColor="text1"/>
                <w:lang w:val="en-US" w:eastAsia="zh-CN"/>
              </w:rPr>
            </w:pPr>
            <w:r>
              <w:rPr>
                <w:rFonts w:ascii="Arial" w:hAnsi="Arial" w:cs="Arial" w:hint="eastAsia"/>
                <w:color w:val="000000"/>
              </w:rPr>
              <w:t xml:space="preserve">Samsung </w:t>
            </w:r>
          </w:p>
        </w:tc>
        <w:tc>
          <w:tcPr>
            <w:tcW w:w="1134" w:type="dxa"/>
            <w:shd w:val="clear" w:color="auto" w:fill="FF00FF"/>
          </w:tcPr>
          <w:p w14:paraId="7A34F2E7" w14:textId="77777777" w:rsidR="00214C08" w:rsidRDefault="00214C08" w:rsidP="00214C08">
            <w:pPr>
              <w:spacing w:after="0"/>
              <w:rPr>
                <w:rFonts w:ascii="Arial" w:hAnsi="Arial" w:cs="Arial"/>
                <w:color w:val="000000" w:themeColor="text1"/>
                <w:lang w:val="en-US"/>
              </w:rPr>
            </w:pPr>
          </w:p>
        </w:tc>
        <w:tc>
          <w:tcPr>
            <w:tcW w:w="6662" w:type="dxa"/>
            <w:shd w:val="clear" w:color="auto" w:fill="FF00FF"/>
          </w:tcPr>
          <w:p w14:paraId="06EA779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Roya: we need more time checking</w:t>
            </w:r>
          </w:p>
          <w:p w14:paraId="45F5F55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Mamdoh: propose to postpone this WID waiting for more outcome from stage2</w:t>
            </w:r>
          </w:p>
          <w:p w14:paraId="33DB03E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Bruno: this wid was submitted late without any announcement</w:t>
            </w:r>
          </w:p>
          <w:p w14:paraId="5C577A7B" w14:textId="71974CE5"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Zhijun: it is still too early to start the work in CT</w:t>
            </w:r>
          </w:p>
        </w:tc>
      </w:tr>
      <w:tr w:rsidR="00214C08" w14:paraId="29BE259B" w14:textId="77777777" w:rsidTr="00DC4D24">
        <w:trPr>
          <w:cantSplit/>
        </w:trPr>
        <w:tc>
          <w:tcPr>
            <w:tcW w:w="974" w:type="dxa"/>
            <w:shd w:val="clear" w:color="auto" w:fill="FDE9D9" w:themeFill="accent6" w:themeFillTint="33"/>
          </w:tcPr>
          <w:p w14:paraId="1831C1D1"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r>
              <w:rPr>
                <w:rFonts w:ascii="Arial" w:eastAsiaTheme="minorEastAsia" w:hAnsi="Arial" w:cs="Arial" w:hint="eastAsia"/>
                <w:b/>
                <w:bCs/>
                <w:color w:val="000000" w:themeColor="text1"/>
                <w:lang w:val="en-US" w:eastAsia="zh-CN"/>
              </w:rPr>
              <w:t>.2</w:t>
            </w:r>
          </w:p>
        </w:tc>
        <w:tc>
          <w:tcPr>
            <w:tcW w:w="2527" w:type="dxa"/>
            <w:shd w:val="clear" w:color="auto" w:fill="FDE9D9" w:themeFill="accent6" w:themeFillTint="33"/>
          </w:tcPr>
          <w:p w14:paraId="47E52ACB" w14:textId="77777777" w:rsidR="00214C08" w:rsidRDefault="00214C08" w:rsidP="00214C08">
            <w:pPr>
              <w:spacing w:after="0"/>
              <w:rPr>
                <w:rFonts w:ascii="Arial" w:hAnsi="Arial" w:cs="Arial"/>
                <w:b/>
                <w:bCs/>
                <w:color w:val="000000" w:themeColor="text1"/>
              </w:rPr>
            </w:pPr>
            <w:r>
              <w:rPr>
                <w:rFonts w:ascii="Arial" w:eastAsiaTheme="minorEastAsia" w:hAnsi="Arial" w:cs="Arial" w:hint="eastAsia"/>
                <w:b/>
                <w:bCs/>
                <w:color w:val="000000" w:themeColor="text1"/>
                <w:lang w:val="en-US" w:eastAsia="zh-CN"/>
              </w:rPr>
              <w:t>CT4 Supported WIDs</w:t>
            </w:r>
          </w:p>
        </w:tc>
        <w:tc>
          <w:tcPr>
            <w:tcW w:w="1240" w:type="dxa"/>
            <w:tcBorders>
              <w:bottom w:val="single" w:sz="4" w:space="0" w:color="auto"/>
            </w:tcBorders>
            <w:shd w:val="clear" w:color="auto" w:fill="FDE9D9" w:themeFill="accent6" w:themeFillTint="33"/>
          </w:tcPr>
          <w:p w14:paraId="3DA78C9B"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FC9EE7F"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60CF7652"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1FB0F1E"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77FB7E1" w14:textId="77777777" w:rsidR="00214C08" w:rsidRDefault="00214C08" w:rsidP="00214C08">
            <w:pPr>
              <w:spacing w:after="0"/>
              <w:rPr>
                <w:rFonts w:ascii="Arial" w:hAnsi="Arial" w:cs="Arial"/>
                <w:color w:val="000000" w:themeColor="text1"/>
                <w:lang w:val="en-US"/>
              </w:rPr>
            </w:pPr>
          </w:p>
        </w:tc>
      </w:tr>
      <w:tr w:rsidR="00214C08" w14:paraId="4A11C844" w14:textId="77777777" w:rsidTr="00DC4D24">
        <w:trPr>
          <w:cantSplit/>
        </w:trPr>
        <w:tc>
          <w:tcPr>
            <w:tcW w:w="974" w:type="dxa"/>
            <w:tcBorders>
              <w:top w:val="nil"/>
              <w:bottom w:val="nil"/>
            </w:tcBorders>
            <w:shd w:val="clear" w:color="auto" w:fill="auto"/>
          </w:tcPr>
          <w:p w14:paraId="15C32FD3" w14:textId="77777777" w:rsidR="00214C08" w:rsidRDefault="00214C08" w:rsidP="00214C08">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7C0E710A"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bottom w:val="single" w:sz="4" w:space="0" w:color="auto"/>
            </w:tcBorders>
            <w:shd w:val="clear" w:color="auto" w:fill="auto"/>
          </w:tcPr>
          <w:p w14:paraId="51138019" w14:textId="77777777" w:rsidR="00214C08" w:rsidRDefault="00351108" w:rsidP="00214C08">
            <w:pPr>
              <w:spacing w:after="0"/>
              <w:jc w:val="center"/>
              <w:rPr>
                <w:rFonts w:ascii="Arial" w:eastAsia="宋体" w:hAnsi="Arial" w:cs="Arial"/>
                <w:bCs/>
                <w:color w:val="0000FF"/>
                <w:lang w:val="en-US" w:eastAsia="zh-CN"/>
              </w:rPr>
            </w:pPr>
            <w:hyperlink r:id="rId203" w:history="1">
              <w:r w:rsidR="00214C08">
                <w:rPr>
                  <w:rStyle w:val="Hyperlink"/>
                  <w:rFonts w:ascii="Arial" w:eastAsia="宋体" w:hAnsi="Arial" w:cs="Arial" w:hint="eastAsia"/>
                  <w:bCs/>
                  <w:lang w:val="en-US" w:eastAsia="zh-CN"/>
                </w:rPr>
                <w:t>4210</w:t>
              </w:r>
            </w:hyperlink>
          </w:p>
        </w:tc>
        <w:tc>
          <w:tcPr>
            <w:tcW w:w="3674" w:type="dxa"/>
            <w:tcBorders>
              <w:top w:val="single" w:sz="4" w:space="0" w:color="auto"/>
              <w:bottom w:val="single" w:sz="4" w:space="0" w:color="auto"/>
            </w:tcBorders>
            <w:shd w:val="clear" w:color="auto" w:fill="auto"/>
          </w:tcPr>
          <w:p w14:paraId="7426157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of Extended Reality and Media service (XRM) Phase 2</w:t>
            </w:r>
          </w:p>
        </w:tc>
        <w:tc>
          <w:tcPr>
            <w:tcW w:w="1589" w:type="dxa"/>
            <w:tcBorders>
              <w:top w:val="single" w:sz="4" w:space="0" w:color="auto"/>
              <w:bottom w:val="single" w:sz="4" w:space="0" w:color="auto"/>
            </w:tcBorders>
            <w:shd w:val="clear" w:color="auto" w:fill="auto"/>
          </w:tcPr>
          <w:p w14:paraId="7412AD5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0B915334" w14:textId="7E1E910A" w:rsidR="00214C08" w:rsidRPr="00AC6985"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C4-244324</w:t>
            </w:r>
          </w:p>
        </w:tc>
        <w:tc>
          <w:tcPr>
            <w:tcW w:w="6662" w:type="dxa"/>
            <w:tcBorders>
              <w:top w:val="single" w:sz="4" w:space="0" w:color="auto"/>
              <w:bottom w:val="nil"/>
            </w:tcBorders>
            <w:shd w:val="clear" w:color="auto" w:fill="auto"/>
          </w:tcPr>
          <w:p w14:paraId="6131AEF5" w14:textId="77777777" w:rsidR="00214C08" w:rsidRDefault="00214C08" w:rsidP="00214C08">
            <w:pPr>
              <w:spacing w:after="0"/>
              <w:rPr>
                <w:rFonts w:ascii="Arial" w:eastAsia="宋体" w:hAnsi="Arial" w:cs="Arial"/>
                <w:color w:val="000000" w:themeColor="text1"/>
                <w:lang w:val="en-US" w:eastAsia="zh-CN"/>
              </w:rPr>
            </w:pPr>
          </w:p>
        </w:tc>
      </w:tr>
      <w:tr w:rsidR="00214C08" w14:paraId="35963946" w14:textId="77777777" w:rsidTr="00DC4D24">
        <w:trPr>
          <w:cantSplit/>
        </w:trPr>
        <w:tc>
          <w:tcPr>
            <w:tcW w:w="974" w:type="dxa"/>
            <w:tcBorders>
              <w:top w:val="nil"/>
            </w:tcBorders>
            <w:shd w:val="clear" w:color="auto" w:fill="auto"/>
          </w:tcPr>
          <w:p w14:paraId="0FB9DE2D" w14:textId="77777777" w:rsidR="00214C08" w:rsidRDefault="00214C08" w:rsidP="00214C08">
            <w:pPr>
              <w:spacing w:after="0"/>
              <w:rPr>
                <w:rFonts w:ascii="Arial" w:hAnsi="Arial" w:cs="Arial"/>
                <w:b/>
                <w:bCs/>
                <w:color w:val="000000" w:themeColor="text1"/>
                <w:lang w:val="en-US"/>
              </w:rPr>
            </w:pPr>
          </w:p>
        </w:tc>
        <w:tc>
          <w:tcPr>
            <w:tcW w:w="2527" w:type="dxa"/>
            <w:tcBorders>
              <w:top w:val="nil"/>
            </w:tcBorders>
            <w:shd w:val="clear" w:color="auto" w:fill="FFFFFF"/>
          </w:tcPr>
          <w:p w14:paraId="688D2442" w14:textId="77777777" w:rsidR="00214C08" w:rsidRDefault="00214C08" w:rsidP="00214C08">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09B4F5DC" w14:textId="7248497B" w:rsidR="00214C08" w:rsidRDefault="00351108" w:rsidP="00214C08">
            <w:pPr>
              <w:spacing w:after="0"/>
              <w:jc w:val="center"/>
            </w:pPr>
            <w:hyperlink r:id="rId204" w:history="1">
              <w:r w:rsidR="00214C08">
                <w:rPr>
                  <w:rStyle w:val="Hyperlink"/>
                </w:rPr>
                <w:t>4324</w:t>
              </w:r>
            </w:hyperlink>
          </w:p>
        </w:tc>
        <w:tc>
          <w:tcPr>
            <w:tcW w:w="3674" w:type="dxa"/>
            <w:tcBorders>
              <w:top w:val="single" w:sz="4" w:space="0" w:color="auto"/>
            </w:tcBorders>
            <w:shd w:val="clear" w:color="auto" w:fill="00FFFF"/>
          </w:tcPr>
          <w:p w14:paraId="7E48B263" w14:textId="23D2B1AB"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of Extended Reality and Media service (XRM) Phase 2</w:t>
            </w:r>
          </w:p>
        </w:tc>
        <w:tc>
          <w:tcPr>
            <w:tcW w:w="1589" w:type="dxa"/>
            <w:tcBorders>
              <w:top w:val="single" w:sz="4" w:space="0" w:color="auto"/>
            </w:tcBorders>
            <w:shd w:val="clear" w:color="auto" w:fill="00FFFF"/>
          </w:tcPr>
          <w:p w14:paraId="45F08C61" w14:textId="64F6B294"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tcBorders>
            <w:shd w:val="clear" w:color="auto" w:fill="00FFFF"/>
          </w:tcPr>
          <w:p w14:paraId="38464E5D" w14:textId="77777777" w:rsidR="00214C08" w:rsidRDefault="00214C08" w:rsidP="00214C08">
            <w:pPr>
              <w:spacing w:after="0"/>
              <w:rPr>
                <w:rFonts w:ascii="Arial" w:eastAsiaTheme="minorEastAsia" w:hAnsi="Arial" w:cs="Arial"/>
                <w:color w:val="000000" w:themeColor="text1"/>
                <w:lang w:val="en-US" w:eastAsia="zh-CN"/>
              </w:rPr>
            </w:pPr>
          </w:p>
        </w:tc>
        <w:tc>
          <w:tcPr>
            <w:tcW w:w="6662" w:type="dxa"/>
            <w:tcBorders>
              <w:top w:val="nil"/>
            </w:tcBorders>
            <w:shd w:val="clear" w:color="auto" w:fill="00FFFF"/>
          </w:tcPr>
          <w:p w14:paraId="7C39198D" w14:textId="77777777" w:rsidR="00214C08" w:rsidRDefault="00214C08" w:rsidP="00214C08">
            <w:pPr>
              <w:spacing w:after="0"/>
              <w:rPr>
                <w:rFonts w:ascii="Arial" w:eastAsia="宋体" w:hAnsi="Arial" w:cs="Arial"/>
                <w:color w:val="000000" w:themeColor="text1"/>
                <w:lang w:val="en-US" w:eastAsia="zh-CN"/>
              </w:rPr>
            </w:pPr>
          </w:p>
        </w:tc>
      </w:tr>
      <w:tr w:rsidR="00214C08" w14:paraId="6005DD06" w14:textId="77777777" w:rsidTr="00DC4D24">
        <w:trPr>
          <w:cantSplit/>
        </w:trPr>
        <w:tc>
          <w:tcPr>
            <w:tcW w:w="974" w:type="dxa"/>
            <w:tcBorders>
              <w:bottom w:val="nil"/>
            </w:tcBorders>
            <w:shd w:val="clear" w:color="auto" w:fill="FDE9D9" w:themeFill="accent6" w:themeFillTint="33"/>
          </w:tcPr>
          <w:p w14:paraId="1897DFE3"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.3</w:t>
            </w:r>
          </w:p>
        </w:tc>
        <w:tc>
          <w:tcPr>
            <w:tcW w:w="2527" w:type="dxa"/>
            <w:tcBorders>
              <w:bottom w:val="nil"/>
            </w:tcBorders>
            <w:shd w:val="clear" w:color="auto" w:fill="FDE9D9" w:themeFill="accent6" w:themeFillTint="33"/>
          </w:tcPr>
          <w:p w14:paraId="1574BC84"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Revised WIDs for Rel-1</w:t>
            </w:r>
            <w:r>
              <w:rPr>
                <w:rFonts w:ascii="Arial" w:hAnsi="Arial" w:cs="Arial"/>
                <w:b/>
                <w:bCs/>
                <w:color w:val="000000" w:themeColor="text1"/>
              </w:rPr>
              <w:t>9</w:t>
            </w:r>
          </w:p>
        </w:tc>
        <w:tc>
          <w:tcPr>
            <w:tcW w:w="1240" w:type="dxa"/>
            <w:tcBorders>
              <w:bottom w:val="nil"/>
            </w:tcBorders>
            <w:shd w:val="clear" w:color="auto" w:fill="FDE9D9" w:themeFill="accent6" w:themeFillTint="33"/>
          </w:tcPr>
          <w:p w14:paraId="3A70DE82"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nil"/>
            </w:tcBorders>
            <w:shd w:val="clear" w:color="auto" w:fill="FDE9D9" w:themeFill="accent6" w:themeFillTint="33"/>
          </w:tcPr>
          <w:p w14:paraId="1714F0CE"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nil"/>
            </w:tcBorders>
            <w:shd w:val="clear" w:color="auto" w:fill="FDE9D9" w:themeFill="accent6" w:themeFillTint="33"/>
          </w:tcPr>
          <w:p w14:paraId="1966BE91" w14:textId="77777777" w:rsidR="00214C08" w:rsidRDefault="00214C08" w:rsidP="00214C08">
            <w:pPr>
              <w:spacing w:after="0"/>
              <w:rPr>
                <w:rFonts w:ascii="Arial" w:hAnsi="Arial" w:cs="Arial"/>
                <w:color w:val="000000" w:themeColor="text1"/>
                <w:lang w:val="en-US"/>
              </w:rPr>
            </w:pPr>
          </w:p>
        </w:tc>
        <w:tc>
          <w:tcPr>
            <w:tcW w:w="1134" w:type="dxa"/>
            <w:tcBorders>
              <w:bottom w:val="nil"/>
            </w:tcBorders>
            <w:shd w:val="clear" w:color="auto" w:fill="FDE9D9" w:themeFill="accent6" w:themeFillTint="33"/>
          </w:tcPr>
          <w:p w14:paraId="15A98F34" w14:textId="77777777" w:rsidR="00214C08" w:rsidRDefault="00214C08" w:rsidP="00214C08">
            <w:pPr>
              <w:spacing w:after="0"/>
              <w:rPr>
                <w:rFonts w:ascii="Arial" w:hAnsi="Arial" w:cs="Arial"/>
                <w:color w:val="000000" w:themeColor="text1"/>
                <w:lang w:val="en-US"/>
              </w:rPr>
            </w:pPr>
          </w:p>
        </w:tc>
        <w:tc>
          <w:tcPr>
            <w:tcW w:w="6662" w:type="dxa"/>
            <w:tcBorders>
              <w:bottom w:val="nil"/>
            </w:tcBorders>
            <w:shd w:val="clear" w:color="auto" w:fill="FDE9D9" w:themeFill="accent6" w:themeFillTint="33"/>
          </w:tcPr>
          <w:p w14:paraId="24E77F28" w14:textId="77777777" w:rsidR="00214C08" w:rsidRDefault="00214C08" w:rsidP="00214C08">
            <w:pPr>
              <w:spacing w:after="0"/>
              <w:rPr>
                <w:rFonts w:ascii="Arial" w:hAnsi="Arial" w:cs="Arial"/>
                <w:color w:val="000000" w:themeColor="text1"/>
                <w:lang w:val="en-US"/>
              </w:rPr>
            </w:pPr>
          </w:p>
        </w:tc>
      </w:tr>
      <w:tr w:rsidR="00214C08" w14:paraId="263BE0F1" w14:textId="77777777" w:rsidTr="00DC4D24">
        <w:trPr>
          <w:cantSplit/>
        </w:trPr>
        <w:tc>
          <w:tcPr>
            <w:tcW w:w="974" w:type="dxa"/>
            <w:tcBorders>
              <w:top w:val="nil"/>
            </w:tcBorders>
            <w:shd w:val="clear" w:color="auto" w:fill="auto"/>
          </w:tcPr>
          <w:p w14:paraId="5BFD118F" w14:textId="77777777" w:rsidR="00214C08" w:rsidRDefault="00214C08" w:rsidP="00214C08">
            <w:pPr>
              <w:spacing w:after="0"/>
              <w:rPr>
                <w:rFonts w:ascii="Arial" w:hAnsi="Arial" w:cs="Arial"/>
                <w:b/>
                <w:bCs/>
                <w:color w:val="000000" w:themeColor="text1"/>
                <w:lang w:val="en-US"/>
              </w:rPr>
            </w:pPr>
          </w:p>
        </w:tc>
        <w:tc>
          <w:tcPr>
            <w:tcW w:w="2527" w:type="dxa"/>
            <w:tcBorders>
              <w:top w:val="nil"/>
            </w:tcBorders>
            <w:shd w:val="clear" w:color="auto" w:fill="auto"/>
          </w:tcPr>
          <w:p w14:paraId="169787BF" w14:textId="77777777" w:rsidR="00214C08" w:rsidRDefault="00214C08" w:rsidP="00214C08">
            <w:pPr>
              <w:spacing w:after="0"/>
              <w:rPr>
                <w:rFonts w:ascii="Arial" w:hAnsi="Arial" w:cs="Arial"/>
                <w:b/>
                <w:bCs/>
                <w:color w:val="000000" w:themeColor="text1"/>
                <w:lang w:val="en-US"/>
              </w:rPr>
            </w:pPr>
          </w:p>
        </w:tc>
        <w:tc>
          <w:tcPr>
            <w:tcW w:w="1240" w:type="dxa"/>
            <w:tcBorders>
              <w:top w:val="nil"/>
            </w:tcBorders>
            <w:shd w:val="clear" w:color="auto" w:fill="auto"/>
          </w:tcPr>
          <w:p w14:paraId="4E3F7A56" w14:textId="77777777" w:rsidR="00214C08" w:rsidRDefault="00351108" w:rsidP="00214C08">
            <w:pPr>
              <w:spacing w:after="0"/>
              <w:jc w:val="center"/>
              <w:rPr>
                <w:rFonts w:ascii="Arial" w:eastAsia="宋体" w:hAnsi="Arial" w:cs="Arial"/>
                <w:bCs/>
                <w:color w:val="0000FF"/>
                <w:lang w:val="en-US" w:eastAsia="zh-CN"/>
              </w:rPr>
            </w:pPr>
            <w:hyperlink r:id="rId205" w:history="1">
              <w:r w:rsidR="00214C08">
                <w:rPr>
                  <w:rStyle w:val="Hyperlink"/>
                  <w:rFonts w:ascii="Arial" w:eastAsia="宋体" w:hAnsi="Arial" w:cs="Arial" w:hint="eastAsia"/>
                  <w:bCs/>
                  <w:lang w:val="en-US" w:eastAsia="zh-CN"/>
                </w:rPr>
                <w:t>4197</w:t>
              </w:r>
            </w:hyperlink>
          </w:p>
        </w:tc>
        <w:tc>
          <w:tcPr>
            <w:tcW w:w="3674" w:type="dxa"/>
            <w:tcBorders>
              <w:top w:val="nil"/>
            </w:tcBorders>
            <w:shd w:val="clear" w:color="auto" w:fill="auto"/>
          </w:tcPr>
          <w:p w14:paraId="744507CF"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of Phase 3 for UAS, UAV and UAM</w:t>
            </w:r>
          </w:p>
        </w:tc>
        <w:tc>
          <w:tcPr>
            <w:tcW w:w="1589" w:type="dxa"/>
            <w:tcBorders>
              <w:top w:val="nil"/>
            </w:tcBorders>
            <w:shd w:val="clear" w:color="auto" w:fill="auto"/>
          </w:tcPr>
          <w:p w14:paraId="174996D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LG Electronics, Ericsson</w:t>
            </w:r>
          </w:p>
        </w:tc>
        <w:tc>
          <w:tcPr>
            <w:tcW w:w="1134" w:type="dxa"/>
            <w:tcBorders>
              <w:top w:val="nil"/>
            </w:tcBorders>
            <w:shd w:val="clear" w:color="auto" w:fill="auto"/>
          </w:tcPr>
          <w:p w14:paraId="7D2CC60A" w14:textId="3E3D7A6F" w:rsidR="00214C08" w:rsidRPr="00AC6985"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19.3.2</w:t>
            </w:r>
          </w:p>
        </w:tc>
        <w:tc>
          <w:tcPr>
            <w:tcW w:w="6662" w:type="dxa"/>
            <w:tcBorders>
              <w:top w:val="nil"/>
            </w:tcBorders>
            <w:shd w:val="clear" w:color="auto" w:fill="auto"/>
          </w:tcPr>
          <w:p w14:paraId="39B66B37" w14:textId="77777777" w:rsidR="00214C08" w:rsidRDefault="00214C08" w:rsidP="00214C08">
            <w:pPr>
              <w:spacing w:after="0"/>
              <w:rPr>
                <w:rFonts w:ascii="Arial" w:eastAsia="宋体" w:hAnsi="Arial" w:cs="Arial"/>
                <w:color w:val="000000" w:themeColor="text1"/>
                <w:lang w:val="en-US" w:eastAsia="zh-CN"/>
              </w:rPr>
            </w:pPr>
          </w:p>
        </w:tc>
      </w:tr>
      <w:tr w:rsidR="00214C08" w14:paraId="085A61BC" w14:textId="77777777" w:rsidTr="00DC4D24">
        <w:trPr>
          <w:cantSplit/>
        </w:trPr>
        <w:tc>
          <w:tcPr>
            <w:tcW w:w="974" w:type="dxa"/>
            <w:shd w:val="clear" w:color="auto" w:fill="FDE9D9" w:themeFill="accent6" w:themeFillTint="33"/>
          </w:tcPr>
          <w:p w14:paraId="62314DB9"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val="en-US" w:eastAsia="zh-CN"/>
              </w:rPr>
              <w:t>3.1</w:t>
            </w:r>
          </w:p>
        </w:tc>
        <w:tc>
          <w:tcPr>
            <w:tcW w:w="2527" w:type="dxa"/>
            <w:tcBorders>
              <w:bottom w:val="single" w:sz="4" w:space="0" w:color="auto"/>
            </w:tcBorders>
            <w:shd w:val="clear" w:color="auto" w:fill="FDE9D9" w:themeFill="accent6" w:themeFillTint="33"/>
          </w:tcPr>
          <w:p w14:paraId="187F99B0" w14:textId="77777777" w:rsidR="00214C08" w:rsidRDefault="00214C08" w:rsidP="00214C08">
            <w:pPr>
              <w:spacing w:after="0"/>
              <w:rPr>
                <w:rFonts w:ascii="Arial" w:eastAsiaTheme="minorEastAsia" w:hAnsi="Arial" w:cs="Arial"/>
                <w:b/>
                <w:bCs/>
                <w:color w:val="000000" w:themeColor="text1"/>
                <w:lang w:eastAsia="zh-CN"/>
              </w:rPr>
            </w:pPr>
            <w:r>
              <w:rPr>
                <w:rFonts w:ascii="Arial" w:eastAsiaTheme="minorEastAsia" w:hAnsi="Arial" w:cs="Arial" w:hint="eastAsia"/>
                <w:b/>
                <w:bCs/>
                <w:color w:val="000000" w:themeColor="text1"/>
                <w:lang w:val="en-US" w:eastAsia="zh-CN"/>
              </w:rPr>
              <w:t>CT4 Led WIDs</w:t>
            </w:r>
          </w:p>
        </w:tc>
        <w:tc>
          <w:tcPr>
            <w:tcW w:w="1240" w:type="dxa"/>
            <w:tcBorders>
              <w:bottom w:val="single" w:sz="4" w:space="0" w:color="auto"/>
            </w:tcBorders>
            <w:shd w:val="clear" w:color="auto" w:fill="FDE9D9" w:themeFill="accent6" w:themeFillTint="33"/>
          </w:tcPr>
          <w:p w14:paraId="7237A27E"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B61A665"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C395CD0"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FAA7586"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96B66FA" w14:textId="77777777" w:rsidR="00214C08" w:rsidRDefault="00214C08" w:rsidP="00214C08">
            <w:pPr>
              <w:spacing w:after="0"/>
              <w:rPr>
                <w:rFonts w:ascii="Arial" w:hAnsi="Arial" w:cs="Arial"/>
                <w:color w:val="000000" w:themeColor="text1"/>
                <w:lang w:val="en-US"/>
              </w:rPr>
            </w:pPr>
          </w:p>
        </w:tc>
      </w:tr>
      <w:tr w:rsidR="00214C08" w14:paraId="3560B27F" w14:textId="77777777" w:rsidTr="00DC4D24">
        <w:trPr>
          <w:cantSplit/>
        </w:trPr>
        <w:tc>
          <w:tcPr>
            <w:tcW w:w="974" w:type="dxa"/>
            <w:shd w:val="clear" w:color="000000" w:fill="auto"/>
          </w:tcPr>
          <w:p w14:paraId="0E6425C4" w14:textId="77777777" w:rsidR="00214C08" w:rsidRDefault="00214C08" w:rsidP="00214C08">
            <w:pPr>
              <w:spacing w:after="0"/>
              <w:rPr>
                <w:rFonts w:ascii="Arial" w:eastAsiaTheme="minorEastAsia" w:hAnsi="Arial" w:cs="Arial"/>
                <w:b/>
                <w:bCs/>
                <w:color w:val="000000" w:themeColor="text1"/>
                <w:lang w:val="en-US" w:eastAsia="zh-CN"/>
              </w:rPr>
            </w:pPr>
          </w:p>
        </w:tc>
        <w:tc>
          <w:tcPr>
            <w:tcW w:w="2527" w:type="dxa"/>
            <w:shd w:val="clear" w:color="auto" w:fill="FFFFFF"/>
          </w:tcPr>
          <w:p w14:paraId="33099A15" w14:textId="12F25FC7" w:rsidR="00214C08" w:rsidRPr="00FB2AC6" w:rsidRDefault="00214C08" w:rsidP="00214C08">
            <w:pPr>
              <w:spacing w:after="0"/>
              <w:rPr>
                <w:rFonts w:ascii="Arial" w:eastAsiaTheme="minorEastAsia" w:hAnsi="Arial" w:cs="Arial"/>
                <w:b/>
                <w:bCs/>
                <w:color w:val="000000" w:themeColor="text1"/>
                <w:lang w:val="en-US" w:eastAsia="zh-CN"/>
              </w:rPr>
            </w:pPr>
          </w:p>
        </w:tc>
        <w:tc>
          <w:tcPr>
            <w:tcW w:w="1240" w:type="dxa"/>
            <w:shd w:val="clear" w:color="auto" w:fill="auto"/>
          </w:tcPr>
          <w:p w14:paraId="1268F538" w14:textId="77777777" w:rsidR="00214C08" w:rsidRDefault="00351108" w:rsidP="00214C08">
            <w:pPr>
              <w:spacing w:after="0"/>
              <w:jc w:val="center"/>
              <w:rPr>
                <w:rFonts w:ascii="Arial" w:eastAsia="宋体" w:hAnsi="Arial" w:cs="Arial"/>
                <w:bCs/>
                <w:color w:val="0000FF"/>
                <w:lang w:val="en-US" w:eastAsia="zh-CN"/>
              </w:rPr>
            </w:pPr>
            <w:hyperlink r:id="rId206" w:history="1">
              <w:r w:rsidR="00214C08">
                <w:rPr>
                  <w:rStyle w:val="Hyperlink"/>
                  <w:rFonts w:ascii="Arial" w:eastAsia="宋体" w:hAnsi="Arial" w:cs="Arial" w:hint="eastAsia"/>
                  <w:bCs/>
                  <w:lang w:val="en-US" w:eastAsia="zh-CN"/>
                </w:rPr>
                <w:t>4245</w:t>
              </w:r>
            </w:hyperlink>
          </w:p>
        </w:tc>
        <w:tc>
          <w:tcPr>
            <w:tcW w:w="3674" w:type="dxa"/>
            <w:shd w:val="clear" w:color="auto" w:fill="auto"/>
          </w:tcPr>
          <w:p w14:paraId="5F9413C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of 5G NR Femto</w:t>
            </w:r>
          </w:p>
        </w:tc>
        <w:tc>
          <w:tcPr>
            <w:tcW w:w="1589" w:type="dxa"/>
            <w:shd w:val="clear" w:color="auto" w:fill="auto"/>
          </w:tcPr>
          <w:p w14:paraId="4EC86AA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shd w:val="clear" w:color="auto" w:fill="auto"/>
          </w:tcPr>
          <w:p w14:paraId="79AF5D14" w14:textId="4C03889F" w:rsidR="00214C08" w:rsidRPr="00FB2AC6"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19.2.1</w:t>
            </w:r>
          </w:p>
        </w:tc>
        <w:tc>
          <w:tcPr>
            <w:tcW w:w="6662" w:type="dxa"/>
            <w:shd w:val="clear" w:color="auto" w:fill="auto"/>
          </w:tcPr>
          <w:p w14:paraId="5792CA1E" w14:textId="77777777" w:rsidR="00214C08" w:rsidRDefault="00214C08" w:rsidP="00214C08">
            <w:pPr>
              <w:spacing w:after="0"/>
              <w:rPr>
                <w:rFonts w:ascii="Arial" w:eastAsia="宋体" w:hAnsi="Arial" w:cs="Arial"/>
                <w:color w:val="000000" w:themeColor="text1"/>
                <w:lang w:val="en-US" w:eastAsia="zh-CN"/>
              </w:rPr>
            </w:pPr>
          </w:p>
        </w:tc>
      </w:tr>
      <w:tr w:rsidR="00214C08" w14:paraId="7439EF86" w14:textId="77777777" w:rsidTr="00DC4D24">
        <w:trPr>
          <w:cantSplit/>
        </w:trPr>
        <w:tc>
          <w:tcPr>
            <w:tcW w:w="974" w:type="dxa"/>
            <w:shd w:val="clear" w:color="auto" w:fill="FDE9D9" w:themeFill="accent6" w:themeFillTint="33"/>
          </w:tcPr>
          <w:p w14:paraId="59AC848E"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val="en-US" w:eastAsia="zh-CN"/>
              </w:rPr>
              <w:t>3.2</w:t>
            </w:r>
          </w:p>
        </w:tc>
        <w:tc>
          <w:tcPr>
            <w:tcW w:w="2527" w:type="dxa"/>
            <w:tcBorders>
              <w:bottom w:val="single" w:sz="4" w:space="0" w:color="auto"/>
            </w:tcBorders>
            <w:shd w:val="clear" w:color="auto" w:fill="FDE9D9" w:themeFill="accent6" w:themeFillTint="33"/>
          </w:tcPr>
          <w:p w14:paraId="4A66344C" w14:textId="77777777" w:rsidR="00214C08" w:rsidRDefault="00214C08" w:rsidP="00214C08">
            <w:pPr>
              <w:spacing w:after="0"/>
              <w:rPr>
                <w:rFonts w:ascii="Arial" w:hAnsi="Arial" w:cs="Arial"/>
                <w:b/>
                <w:bCs/>
                <w:color w:val="000000" w:themeColor="text1"/>
              </w:rPr>
            </w:pPr>
            <w:r>
              <w:rPr>
                <w:rFonts w:ascii="Arial" w:eastAsiaTheme="minorEastAsia" w:hAnsi="Arial" w:cs="Arial" w:hint="eastAsia"/>
                <w:b/>
                <w:bCs/>
                <w:color w:val="000000" w:themeColor="text1"/>
                <w:lang w:val="en-US" w:eastAsia="zh-CN"/>
              </w:rPr>
              <w:t>CT4 Supported WIDs</w:t>
            </w:r>
          </w:p>
        </w:tc>
        <w:tc>
          <w:tcPr>
            <w:tcW w:w="1240" w:type="dxa"/>
            <w:tcBorders>
              <w:bottom w:val="single" w:sz="4" w:space="0" w:color="auto"/>
            </w:tcBorders>
            <w:shd w:val="clear" w:color="auto" w:fill="FDE9D9" w:themeFill="accent6" w:themeFillTint="33"/>
          </w:tcPr>
          <w:p w14:paraId="4DF112FD"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4724369"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1E90E245"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74543B7"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743845E" w14:textId="77777777" w:rsidR="00214C08" w:rsidRDefault="00214C08" w:rsidP="00214C08">
            <w:pPr>
              <w:spacing w:after="0"/>
              <w:rPr>
                <w:rFonts w:ascii="Arial" w:hAnsi="Arial" w:cs="Arial"/>
                <w:color w:val="000000" w:themeColor="text1"/>
                <w:lang w:val="en-US"/>
              </w:rPr>
            </w:pPr>
          </w:p>
        </w:tc>
      </w:tr>
      <w:tr w:rsidR="00214C08" w14:paraId="113E90F3" w14:textId="77777777" w:rsidTr="00DC4D24">
        <w:trPr>
          <w:cantSplit/>
        </w:trPr>
        <w:tc>
          <w:tcPr>
            <w:tcW w:w="974" w:type="dxa"/>
            <w:tcBorders>
              <w:top w:val="nil"/>
              <w:bottom w:val="nil"/>
            </w:tcBorders>
            <w:shd w:val="clear" w:color="auto" w:fill="auto"/>
          </w:tcPr>
          <w:p w14:paraId="6A2B8A8F" w14:textId="77777777" w:rsidR="00214C08" w:rsidRDefault="00214C08" w:rsidP="00214C08">
            <w:pPr>
              <w:spacing w:after="0"/>
              <w:rPr>
                <w:rFonts w:ascii="Arial" w:hAnsi="Arial" w:cs="Arial"/>
                <w:b/>
                <w:bCs/>
                <w:color w:val="000000" w:themeColor="text1"/>
                <w:lang w:val="en-US"/>
              </w:rPr>
            </w:pPr>
          </w:p>
        </w:tc>
        <w:tc>
          <w:tcPr>
            <w:tcW w:w="2527" w:type="dxa"/>
            <w:tcBorders>
              <w:top w:val="single" w:sz="4" w:space="0" w:color="auto"/>
              <w:bottom w:val="nil"/>
            </w:tcBorders>
            <w:shd w:val="clear" w:color="auto" w:fill="FFFFFF"/>
          </w:tcPr>
          <w:p w14:paraId="236F739B" w14:textId="69E6C0D9"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bottom w:val="single" w:sz="4" w:space="0" w:color="auto"/>
            </w:tcBorders>
            <w:shd w:val="clear" w:color="auto" w:fill="auto"/>
          </w:tcPr>
          <w:p w14:paraId="05B2CB1E" w14:textId="77777777" w:rsidR="00214C08" w:rsidRDefault="00351108" w:rsidP="00214C08">
            <w:pPr>
              <w:spacing w:after="0"/>
              <w:jc w:val="center"/>
              <w:rPr>
                <w:rFonts w:ascii="Arial" w:eastAsia="宋体" w:hAnsi="Arial" w:cs="Arial"/>
                <w:bCs/>
                <w:color w:val="0000FF"/>
                <w:lang w:val="en-US" w:eastAsia="zh-CN"/>
              </w:rPr>
            </w:pPr>
            <w:hyperlink r:id="rId207" w:history="1">
              <w:r w:rsidR="00214C08">
                <w:rPr>
                  <w:rStyle w:val="Hyperlink"/>
                  <w:rFonts w:ascii="Arial" w:eastAsia="宋体" w:hAnsi="Arial" w:cs="Arial" w:hint="eastAsia"/>
                  <w:bCs/>
                  <w:lang w:val="en-US" w:eastAsia="zh-CN"/>
                </w:rPr>
                <w:t>4197</w:t>
              </w:r>
            </w:hyperlink>
          </w:p>
        </w:tc>
        <w:tc>
          <w:tcPr>
            <w:tcW w:w="3674" w:type="dxa"/>
            <w:tcBorders>
              <w:top w:val="single" w:sz="4" w:space="0" w:color="auto"/>
              <w:bottom w:val="single" w:sz="4" w:space="0" w:color="auto"/>
            </w:tcBorders>
            <w:shd w:val="clear" w:color="auto" w:fill="auto"/>
          </w:tcPr>
          <w:p w14:paraId="3726EE27"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of Phase 3 for UAS, UAV and UAM</w:t>
            </w:r>
          </w:p>
        </w:tc>
        <w:tc>
          <w:tcPr>
            <w:tcW w:w="1589" w:type="dxa"/>
            <w:tcBorders>
              <w:top w:val="single" w:sz="4" w:space="0" w:color="auto"/>
              <w:bottom w:val="single" w:sz="4" w:space="0" w:color="auto"/>
            </w:tcBorders>
            <w:shd w:val="clear" w:color="auto" w:fill="auto"/>
          </w:tcPr>
          <w:p w14:paraId="6B8B271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LG Electronics, Ericsson</w:t>
            </w:r>
          </w:p>
        </w:tc>
        <w:tc>
          <w:tcPr>
            <w:tcW w:w="1134" w:type="dxa"/>
            <w:tcBorders>
              <w:top w:val="single" w:sz="4" w:space="0" w:color="auto"/>
              <w:bottom w:val="single" w:sz="4" w:space="0" w:color="auto"/>
            </w:tcBorders>
            <w:shd w:val="clear" w:color="auto" w:fill="auto"/>
          </w:tcPr>
          <w:p w14:paraId="546827F3" w14:textId="1DE071D9" w:rsidR="00214C08" w:rsidRPr="0092192E"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C4-244325</w:t>
            </w:r>
          </w:p>
        </w:tc>
        <w:tc>
          <w:tcPr>
            <w:tcW w:w="6662" w:type="dxa"/>
            <w:tcBorders>
              <w:top w:val="single" w:sz="4" w:space="0" w:color="auto"/>
              <w:bottom w:val="nil"/>
            </w:tcBorders>
            <w:shd w:val="clear" w:color="auto" w:fill="auto"/>
          </w:tcPr>
          <w:p w14:paraId="3AD179E8" w14:textId="77777777" w:rsidR="00214C08" w:rsidRDefault="00214C08" w:rsidP="00214C08">
            <w:pPr>
              <w:spacing w:after="0"/>
              <w:rPr>
                <w:rFonts w:ascii="Arial" w:eastAsia="宋体" w:hAnsi="Arial" w:cs="Arial"/>
                <w:color w:val="000000" w:themeColor="text1"/>
                <w:lang w:val="en-US" w:eastAsia="zh-CN"/>
              </w:rPr>
            </w:pPr>
          </w:p>
        </w:tc>
      </w:tr>
      <w:tr w:rsidR="00214C08" w14:paraId="1D7B877D" w14:textId="77777777" w:rsidTr="00DC4D24">
        <w:trPr>
          <w:cantSplit/>
        </w:trPr>
        <w:tc>
          <w:tcPr>
            <w:tcW w:w="974" w:type="dxa"/>
            <w:tcBorders>
              <w:top w:val="nil"/>
            </w:tcBorders>
            <w:shd w:val="clear" w:color="auto" w:fill="auto"/>
          </w:tcPr>
          <w:p w14:paraId="7E1A67BC" w14:textId="77777777" w:rsidR="00214C08" w:rsidRDefault="00214C08" w:rsidP="00214C0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60A806C" w14:textId="77777777" w:rsidR="00214C08" w:rsidRDefault="00214C08" w:rsidP="00214C08">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BED8314" w14:textId="11651DFF" w:rsidR="00214C08" w:rsidRDefault="00351108" w:rsidP="00214C08">
            <w:pPr>
              <w:spacing w:after="0"/>
              <w:jc w:val="center"/>
            </w:pPr>
            <w:hyperlink r:id="rId208" w:history="1">
              <w:r w:rsidR="00214C08">
                <w:rPr>
                  <w:rStyle w:val="Hyperlink"/>
                </w:rPr>
                <w:t>4325</w:t>
              </w:r>
            </w:hyperlink>
          </w:p>
        </w:tc>
        <w:tc>
          <w:tcPr>
            <w:tcW w:w="3674" w:type="dxa"/>
            <w:tcBorders>
              <w:top w:val="single" w:sz="4" w:space="0" w:color="auto"/>
              <w:bottom w:val="single" w:sz="4" w:space="0" w:color="auto"/>
            </w:tcBorders>
            <w:shd w:val="clear" w:color="auto" w:fill="00FFFF"/>
          </w:tcPr>
          <w:p w14:paraId="11CA79EC" w14:textId="051B0BAC"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of Phase 3 for UAS, UAV and UAM</w:t>
            </w:r>
          </w:p>
        </w:tc>
        <w:tc>
          <w:tcPr>
            <w:tcW w:w="1589" w:type="dxa"/>
            <w:tcBorders>
              <w:top w:val="single" w:sz="4" w:space="0" w:color="auto"/>
              <w:bottom w:val="single" w:sz="4" w:space="0" w:color="auto"/>
            </w:tcBorders>
            <w:shd w:val="clear" w:color="auto" w:fill="00FFFF"/>
          </w:tcPr>
          <w:p w14:paraId="1FB41CB1" w14:textId="799B66D4"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LG Electronics, Ericsson</w:t>
            </w:r>
          </w:p>
        </w:tc>
        <w:tc>
          <w:tcPr>
            <w:tcW w:w="1134" w:type="dxa"/>
            <w:tcBorders>
              <w:top w:val="single" w:sz="4" w:space="0" w:color="auto"/>
              <w:bottom w:val="single" w:sz="4" w:space="0" w:color="auto"/>
            </w:tcBorders>
            <w:shd w:val="clear" w:color="auto" w:fill="00FFFF"/>
          </w:tcPr>
          <w:p w14:paraId="5BBD707D" w14:textId="77777777" w:rsidR="00214C08" w:rsidRDefault="00214C08" w:rsidP="00214C08">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0D91627A" w14:textId="77777777" w:rsidR="00214C08" w:rsidRDefault="00214C08" w:rsidP="00214C08">
            <w:pPr>
              <w:spacing w:after="0"/>
              <w:rPr>
                <w:rFonts w:ascii="Arial" w:eastAsia="宋体" w:hAnsi="Arial" w:cs="Arial"/>
                <w:color w:val="000000" w:themeColor="text1"/>
                <w:lang w:val="en-US" w:eastAsia="zh-CN"/>
              </w:rPr>
            </w:pPr>
          </w:p>
        </w:tc>
      </w:tr>
      <w:tr w:rsidR="00214C08" w14:paraId="59A009FE" w14:textId="77777777" w:rsidTr="00DC4D24">
        <w:trPr>
          <w:cantSplit/>
        </w:trPr>
        <w:tc>
          <w:tcPr>
            <w:tcW w:w="974" w:type="dxa"/>
            <w:shd w:val="clear" w:color="auto" w:fill="auto"/>
          </w:tcPr>
          <w:p w14:paraId="404F464C"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C4895DF" w14:textId="0454A9E2"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auto"/>
          </w:tcPr>
          <w:p w14:paraId="47AA51B2" w14:textId="77777777" w:rsidR="00214C08" w:rsidRDefault="00351108" w:rsidP="00214C08">
            <w:pPr>
              <w:spacing w:after="0"/>
              <w:jc w:val="center"/>
              <w:rPr>
                <w:rFonts w:ascii="Arial" w:eastAsia="宋体" w:hAnsi="Arial" w:cs="Arial"/>
                <w:bCs/>
                <w:color w:val="0000FF"/>
                <w:lang w:val="en-US" w:eastAsia="zh-CN"/>
              </w:rPr>
            </w:pPr>
            <w:hyperlink r:id="rId209" w:history="1">
              <w:r w:rsidR="00214C08">
                <w:rPr>
                  <w:rStyle w:val="Hyperlink"/>
                  <w:rFonts w:ascii="Arial" w:eastAsia="宋体" w:hAnsi="Arial" w:cs="Arial" w:hint="eastAsia"/>
                  <w:bCs/>
                  <w:lang w:val="en-US" w:eastAsia="zh-CN"/>
                </w:rPr>
                <w:t>4271</w:t>
              </w:r>
            </w:hyperlink>
          </w:p>
        </w:tc>
        <w:tc>
          <w:tcPr>
            <w:tcW w:w="3674" w:type="dxa"/>
            <w:shd w:val="clear" w:color="auto" w:fill="auto"/>
          </w:tcPr>
          <w:p w14:paraId="6C0CF0A7"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Work Plan   Rel-19 work plan for UAS_Ph3</w:t>
            </w:r>
          </w:p>
        </w:tc>
        <w:tc>
          <w:tcPr>
            <w:tcW w:w="1589" w:type="dxa"/>
            <w:shd w:val="clear" w:color="auto" w:fill="auto"/>
          </w:tcPr>
          <w:p w14:paraId="4779327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LG Electronics</w:t>
            </w:r>
          </w:p>
        </w:tc>
        <w:tc>
          <w:tcPr>
            <w:tcW w:w="1134" w:type="dxa"/>
            <w:shd w:val="clear" w:color="auto" w:fill="auto"/>
          </w:tcPr>
          <w:p w14:paraId="0F914251" w14:textId="4180A08F" w:rsidR="00214C08" w:rsidRPr="000622DB"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Noted</w:t>
            </w:r>
          </w:p>
        </w:tc>
        <w:tc>
          <w:tcPr>
            <w:tcW w:w="6662" w:type="dxa"/>
            <w:shd w:val="clear" w:color="auto" w:fill="auto"/>
          </w:tcPr>
          <w:p w14:paraId="52A9DD6A" w14:textId="77777777" w:rsidR="00214C08" w:rsidRDefault="00214C08" w:rsidP="00214C08">
            <w:pPr>
              <w:spacing w:after="0"/>
              <w:rPr>
                <w:rFonts w:ascii="Arial" w:eastAsia="宋体" w:hAnsi="Arial" w:cs="Arial"/>
                <w:color w:val="000000" w:themeColor="text1"/>
                <w:lang w:val="en-US" w:eastAsia="zh-CN"/>
              </w:rPr>
            </w:pPr>
          </w:p>
        </w:tc>
      </w:tr>
      <w:tr w:rsidR="00214C08" w14:paraId="47730C74" w14:textId="77777777" w:rsidTr="00DC4D24">
        <w:trPr>
          <w:cantSplit/>
        </w:trPr>
        <w:tc>
          <w:tcPr>
            <w:tcW w:w="974" w:type="dxa"/>
            <w:shd w:val="clear" w:color="000000" w:fill="auto"/>
          </w:tcPr>
          <w:p w14:paraId="50853FB0"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2E920E7" w14:textId="6CE163B8"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649FFFDA" w14:textId="77777777" w:rsidR="00214C08" w:rsidRDefault="00351108" w:rsidP="00214C08">
            <w:pPr>
              <w:spacing w:after="0"/>
              <w:jc w:val="center"/>
              <w:rPr>
                <w:rFonts w:ascii="Arial" w:eastAsia="宋体" w:hAnsi="Arial" w:cs="Arial"/>
                <w:bCs/>
                <w:color w:val="0000FF"/>
                <w:lang w:eastAsia="zh-CN"/>
              </w:rPr>
            </w:pPr>
            <w:hyperlink r:id="rId210" w:history="1">
              <w:r w:rsidR="00214C08">
                <w:rPr>
                  <w:rStyle w:val="Hyperlink"/>
                  <w:rFonts w:ascii="Arial" w:eastAsia="宋体" w:hAnsi="Arial" w:cs="Arial" w:hint="eastAsia"/>
                  <w:bCs/>
                  <w:lang w:eastAsia="zh-CN"/>
                </w:rPr>
                <w:t>4249</w:t>
              </w:r>
            </w:hyperlink>
          </w:p>
        </w:tc>
        <w:tc>
          <w:tcPr>
            <w:tcW w:w="3674" w:type="dxa"/>
            <w:tcBorders>
              <w:bottom w:val="single" w:sz="4" w:space="0" w:color="auto"/>
            </w:tcBorders>
            <w:shd w:val="clear" w:color="auto" w:fill="FFFF00"/>
          </w:tcPr>
          <w:p w14:paraId="69274867"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WID revised   Rel-19 Revised WID on CT aspects of ProSe support in NPN</w:t>
            </w:r>
          </w:p>
        </w:tc>
        <w:tc>
          <w:tcPr>
            <w:tcW w:w="1589" w:type="dxa"/>
            <w:tcBorders>
              <w:bottom w:val="single" w:sz="4" w:space="0" w:color="auto"/>
            </w:tcBorders>
            <w:shd w:val="clear" w:color="auto" w:fill="FFFF00"/>
          </w:tcPr>
          <w:p w14:paraId="23117B13"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Telecomunication Corp.</w:t>
            </w:r>
          </w:p>
        </w:tc>
        <w:tc>
          <w:tcPr>
            <w:tcW w:w="1134" w:type="dxa"/>
            <w:tcBorders>
              <w:bottom w:val="single" w:sz="4" w:space="0" w:color="auto"/>
            </w:tcBorders>
            <w:shd w:val="clear" w:color="auto" w:fill="FFFF00"/>
          </w:tcPr>
          <w:p w14:paraId="70AB51B4" w14:textId="23B188FF" w:rsidR="00214C08" w:rsidRPr="007F0689" w:rsidRDefault="00214C08" w:rsidP="00214C08">
            <w:pPr>
              <w:spacing w:after="0"/>
              <w:rPr>
                <w:rFonts w:ascii="Arial" w:eastAsiaTheme="minorEastAsia" w:hAnsi="Arial" w:cs="Arial"/>
                <w:color w:val="000000" w:themeColor="text1"/>
                <w:lang w:val="en-US" w:eastAsia="zh-CN"/>
              </w:rPr>
            </w:pPr>
          </w:p>
        </w:tc>
        <w:tc>
          <w:tcPr>
            <w:tcW w:w="6662" w:type="dxa"/>
            <w:tcBorders>
              <w:bottom w:val="single" w:sz="4" w:space="0" w:color="auto"/>
            </w:tcBorders>
            <w:shd w:val="clear" w:color="auto" w:fill="FFFF00"/>
          </w:tcPr>
          <w:p w14:paraId="776A635E" w14:textId="77777777" w:rsidR="00214C08" w:rsidRDefault="00214C08" w:rsidP="00214C08">
            <w:pPr>
              <w:spacing w:after="0"/>
              <w:rPr>
                <w:rFonts w:ascii="Arial" w:eastAsia="宋体" w:hAnsi="Arial" w:cs="Arial"/>
                <w:color w:val="000000" w:themeColor="text1"/>
                <w:lang w:val="en-US" w:eastAsia="zh-CN"/>
              </w:rPr>
            </w:pPr>
          </w:p>
        </w:tc>
      </w:tr>
      <w:tr w:rsidR="00214C08" w14:paraId="6978F56D" w14:textId="77777777" w:rsidTr="00DC4D24">
        <w:trPr>
          <w:cantSplit/>
        </w:trPr>
        <w:tc>
          <w:tcPr>
            <w:tcW w:w="974" w:type="dxa"/>
            <w:shd w:val="clear" w:color="000000" w:fill="auto"/>
          </w:tcPr>
          <w:p w14:paraId="6DA6DEBD" w14:textId="77777777" w:rsidR="00214C08" w:rsidRDefault="00214C08" w:rsidP="00214C08">
            <w:pPr>
              <w:spacing w:after="0"/>
              <w:rPr>
                <w:rFonts w:ascii="Arial" w:eastAsiaTheme="minorEastAsia" w:hAnsi="Arial" w:cs="Arial"/>
                <w:b/>
                <w:bCs/>
                <w:color w:val="000000" w:themeColor="text1"/>
                <w:lang w:val="en-US" w:eastAsia="zh-CN"/>
              </w:rPr>
            </w:pPr>
          </w:p>
        </w:tc>
        <w:tc>
          <w:tcPr>
            <w:tcW w:w="2527" w:type="dxa"/>
            <w:shd w:val="clear" w:color="auto" w:fill="FFFFFF"/>
          </w:tcPr>
          <w:p w14:paraId="35BBEAA1" w14:textId="54812590"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0524E09C" w14:textId="77777777" w:rsidR="00214C08" w:rsidRDefault="00351108" w:rsidP="00214C08">
            <w:pPr>
              <w:spacing w:after="0"/>
              <w:jc w:val="center"/>
              <w:rPr>
                <w:rFonts w:ascii="Arial" w:eastAsia="宋体" w:hAnsi="Arial" w:cs="Arial"/>
                <w:bCs/>
                <w:color w:val="0000FF"/>
                <w:lang w:val="en-US" w:eastAsia="zh-CN"/>
              </w:rPr>
            </w:pPr>
            <w:hyperlink r:id="rId211" w:history="1">
              <w:r w:rsidR="00214C08">
                <w:rPr>
                  <w:rStyle w:val="Hyperlink"/>
                  <w:rFonts w:ascii="Arial" w:eastAsia="宋体" w:hAnsi="Arial" w:cs="Arial" w:hint="eastAsia"/>
                  <w:bCs/>
                  <w:lang w:val="en-US" w:eastAsia="zh-CN"/>
                </w:rPr>
                <w:t>4287</w:t>
              </w:r>
            </w:hyperlink>
          </w:p>
        </w:tc>
        <w:tc>
          <w:tcPr>
            <w:tcW w:w="3674" w:type="dxa"/>
            <w:shd w:val="clear" w:color="auto" w:fill="auto"/>
          </w:tcPr>
          <w:p w14:paraId="72C9640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of Enhancing Parameter Provisioning with static UE IP address and UP security policy</w:t>
            </w:r>
          </w:p>
        </w:tc>
        <w:tc>
          <w:tcPr>
            <w:tcW w:w="1589" w:type="dxa"/>
            <w:shd w:val="clear" w:color="auto" w:fill="auto"/>
          </w:tcPr>
          <w:p w14:paraId="330FA34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auto"/>
          </w:tcPr>
          <w:p w14:paraId="79F7DE4A" w14:textId="57FD30E9" w:rsidR="00214C08" w:rsidRPr="001F4EEB"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E</w:t>
            </w:r>
            <w:r>
              <w:rPr>
                <w:rFonts w:ascii="Arial" w:eastAsiaTheme="minorEastAsia" w:hAnsi="Arial" w:cs="Arial" w:hint="eastAsia"/>
                <w:color w:val="000000" w:themeColor="text1"/>
                <w:lang w:val="en-US" w:eastAsia="zh-CN"/>
              </w:rPr>
              <w:t xml:space="preserve">ndorsed </w:t>
            </w:r>
          </w:p>
        </w:tc>
        <w:tc>
          <w:tcPr>
            <w:tcW w:w="6662" w:type="dxa"/>
            <w:shd w:val="clear" w:color="auto" w:fill="auto"/>
          </w:tcPr>
          <w:p w14:paraId="3517B49F" w14:textId="77777777" w:rsidR="00214C08" w:rsidRDefault="00214C08" w:rsidP="00214C08">
            <w:pPr>
              <w:spacing w:after="0"/>
              <w:rPr>
                <w:rFonts w:ascii="Arial" w:eastAsia="宋体" w:hAnsi="Arial" w:cs="Arial"/>
                <w:color w:val="000000" w:themeColor="text1"/>
                <w:lang w:val="en-US" w:eastAsia="zh-CN"/>
              </w:rPr>
            </w:pPr>
          </w:p>
        </w:tc>
      </w:tr>
      <w:tr w:rsidR="00214C08" w14:paraId="6621424A" w14:textId="77777777" w:rsidTr="003D080C">
        <w:trPr>
          <w:cantSplit/>
        </w:trPr>
        <w:tc>
          <w:tcPr>
            <w:tcW w:w="974" w:type="dxa"/>
            <w:shd w:val="clear" w:color="auto" w:fill="FDE9D9" w:themeFill="accent6" w:themeFillTint="33"/>
          </w:tcPr>
          <w:p w14:paraId="606C433E"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4</w:t>
            </w:r>
          </w:p>
        </w:tc>
        <w:tc>
          <w:tcPr>
            <w:tcW w:w="2527" w:type="dxa"/>
            <w:tcBorders>
              <w:bottom w:val="single" w:sz="4" w:space="0" w:color="auto"/>
            </w:tcBorders>
            <w:shd w:val="clear" w:color="auto" w:fill="FDE9D9" w:themeFill="accent6" w:themeFillTint="33"/>
          </w:tcPr>
          <w:p w14:paraId="345C89E6"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TEI19 [TEI19]</w:t>
            </w:r>
          </w:p>
        </w:tc>
        <w:tc>
          <w:tcPr>
            <w:tcW w:w="1240" w:type="dxa"/>
            <w:tcBorders>
              <w:bottom w:val="single" w:sz="4" w:space="0" w:color="auto"/>
            </w:tcBorders>
            <w:shd w:val="clear" w:color="auto" w:fill="FDE9D9" w:themeFill="accent6" w:themeFillTint="33"/>
          </w:tcPr>
          <w:p w14:paraId="5D23175E"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64450AF" w14:textId="77777777" w:rsidR="00214C08" w:rsidRDefault="00214C08" w:rsidP="00214C08">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25D813C1"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D7AA635"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54729F4" w14:textId="77777777" w:rsidR="00214C08" w:rsidRDefault="00214C08" w:rsidP="00214C08">
            <w:pPr>
              <w:spacing w:after="0"/>
              <w:rPr>
                <w:rFonts w:ascii="Arial" w:hAnsi="Arial" w:cs="Arial"/>
                <w:color w:val="000000" w:themeColor="text1"/>
                <w:lang w:val="en-US"/>
              </w:rPr>
            </w:pPr>
          </w:p>
        </w:tc>
      </w:tr>
      <w:tr w:rsidR="00214C08" w14:paraId="0C204F86" w14:textId="77777777" w:rsidTr="006B2915">
        <w:trPr>
          <w:cantSplit/>
        </w:trPr>
        <w:tc>
          <w:tcPr>
            <w:tcW w:w="974" w:type="dxa"/>
            <w:shd w:val="clear" w:color="000000" w:fill="auto"/>
          </w:tcPr>
          <w:p w14:paraId="24F90A1E"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105F6B2" w14:textId="798AF241"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CD5BD50" w14:textId="77777777" w:rsidR="00214C08" w:rsidRDefault="00351108" w:rsidP="00214C08">
            <w:pPr>
              <w:spacing w:after="0"/>
              <w:jc w:val="center"/>
              <w:rPr>
                <w:rFonts w:ascii="Arial" w:eastAsia="宋体" w:hAnsi="Arial" w:cs="Arial"/>
                <w:bCs/>
                <w:color w:val="0000FF"/>
                <w:lang w:eastAsia="zh-CN"/>
              </w:rPr>
            </w:pPr>
            <w:hyperlink r:id="rId212" w:history="1">
              <w:r w:rsidR="00214C08">
                <w:rPr>
                  <w:rStyle w:val="Hyperlink"/>
                  <w:rFonts w:ascii="Arial" w:eastAsia="宋体" w:hAnsi="Arial" w:cs="Arial" w:hint="eastAsia"/>
                  <w:bCs/>
                  <w:lang w:eastAsia="zh-CN"/>
                </w:rPr>
                <w:t>4039</w:t>
              </w:r>
            </w:hyperlink>
          </w:p>
        </w:tc>
        <w:tc>
          <w:tcPr>
            <w:tcW w:w="3674" w:type="dxa"/>
            <w:tcBorders>
              <w:bottom w:val="single" w:sz="4" w:space="0" w:color="auto"/>
            </w:tcBorders>
            <w:shd w:val="clear" w:color="auto" w:fill="auto"/>
          </w:tcPr>
          <w:p w14:paraId="0ECC9E2D"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1309 Rel-19 Wrong CR implementation</w:t>
            </w:r>
          </w:p>
        </w:tc>
        <w:tc>
          <w:tcPr>
            <w:tcW w:w="1589" w:type="dxa"/>
            <w:tcBorders>
              <w:bottom w:val="single" w:sz="4" w:space="0" w:color="auto"/>
            </w:tcBorders>
            <w:shd w:val="clear" w:color="auto" w:fill="auto"/>
          </w:tcPr>
          <w:p w14:paraId="5ADCE9CE"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 MCC</w:t>
            </w:r>
          </w:p>
        </w:tc>
        <w:tc>
          <w:tcPr>
            <w:tcW w:w="1134" w:type="dxa"/>
            <w:tcBorders>
              <w:bottom w:val="single" w:sz="4" w:space="0" w:color="auto"/>
            </w:tcBorders>
            <w:shd w:val="clear" w:color="auto" w:fill="auto"/>
          </w:tcPr>
          <w:p w14:paraId="68026C49" w14:textId="439A1592" w:rsidR="00214C08" w:rsidRDefault="003D080C" w:rsidP="00214C08">
            <w:pPr>
              <w:spacing w:after="0"/>
              <w:rPr>
                <w:rFonts w:ascii="Arial" w:hAnsi="Arial" w:cs="Arial"/>
                <w:color w:val="000000" w:themeColor="text1"/>
                <w:lang w:val="en-US"/>
              </w:rPr>
            </w:pPr>
            <w:ins w:id="23" w:author="Zhijun" w:date="2024-10-16T09:40:00Z">
              <w:r>
                <w:rPr>
                  <w:rFonts w:ascii="Arial" w:hAnsi="Arial" w:cs="Arial"/>
                  <w:color w:val="000000" w:themeColor="text1"/>
                  <w:lang w:val="en-US"/>
                </w:rPr>
                <w:t>Agreed</w:t>
              </w:r>
            </w:ins>
          </w:p>
        </w:tc>
        <w:tc>
          <w:tcPr>
            <w:tcW w:w="6662" w:type="dxa"/>
            <w:tcBorders>
              <w:bottom w:val="single" w:sz="4" w:space="0" w:color="auto"/>
            </w:tcBorders>
            <w:shd w:val="clear" w:color="auto" w:fill="auto"/>
          </w:tcPr>
          <w:p w14:paraId="40010E4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705C66D" w14:textId="77777777" w:rsidR="00214C08" w:rsidRDefault="00214C08" w:rsidP="00214C08">
            <w:pPr>
              <w:spacing w:after="0"/>
              <w:rPr>
                <w:ins w:id="24" w:author="Zhijun" w:date="2024-10-16T09:39:00Z"/>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38E7B64" w14:textId="77777777" w:rsidR="003D080C" w:rsidRDefault="003D080C" w:rsidP="00214C08">
            <w:pPr>
              <w:spacing w:after="0"/>
              <w:rPr>
                <w:rFonts w:ascii="Arial" w:eastAsia="宋体" w:hAnsi="Arial" w:cs="Arial"/>
                <w:color w:val="000000" w:themeColor="text1"/>
                <w:lang w:val="en-US" w:eastAsia="zh-CN"/>
              </w:rPr>
            </w:pPr>
          </w:p>
        </w:tc>
      </w:tr>
      <w:tr w:rsidR="00214C08" w14:paraId="4A69FE47" w14:textId="77777777" w:rsidTr="006B2915">
        <w:trPr>
          <w:cantSplit/>
        </w:trPr>
        <w:tc>
          <w:tcPr>
            <w:tcW w:w="974" w:type="dxa"/>
            <w:shd w:val="clear" w:color="auto" w:fill="auto"/>
          </w:tcPr>
          <w:p w14:paraId="4E9770E4"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2D2B0EC" w14:textId="627CABDC"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auto"/>
          </w:tcPr>
          <w:p w14:paraId="07DA1C43" w14:textId="77777777" w:rsidR="00214C08" w:rsidRDefault="00351108" w:rsidP="00214C08">
            <w:pPr>
              <w:spacing w:after="0"/>
              <w:jc w:val="center"/>
              <w:rPr>
                <w:rFonts w:ascii="Arial" w:eastAsia="宋体" w:hAnsi="Arial" w:cs="Arial"/>
                <w:bCs/>
                <w:color w:val="0000FF"/>
                <w:lang w:val="en-US" w:eastAsia="zh-CN"/>
              </w:rPr>
            </w:pPr>
            <w:hyperlink r:id="rId213" w:history="1">
              <w:r w:rsidR="00214C08">
                <w:rPr>
                  <w:rStyle w:val="Hyperlink"/>
                  <w:rFonts w:ascii="Arial" w:eastAsia="宋体" w:hAnsi="Arial" w:cs="Arial" w:hint="eastAsia"/>
                  <w:bCs/>
                  <w:lang w:val="en-US" w:eastAsia="zh-CN"/>
                </w:rPr>
                <w:t>4053</w:t>
              </w:r>
            </w:hyperlink>
          </w:p>
        </w:tc>
        <w:tc>
          <w:tcPr>
            <w:tcW w:w="3674" w:type="dxa"/>
            <w:shd w:val="clear" w:color="auto" w:fill="auto"/>
          </w:tcPr>
          <w:p w14:paraId="557AF79A"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1316 Rel-19 Missing description</w:t>
            </w:r>
          </w:p>
        </w:tc>
        <w:tc>
          <w:tcPr>
            <w:tcW w:w="1589" w:type="dxa"/>
            <w:shd w:val="clear" w:color="auto" w:fill="auto"/>
          </w:tcPr>
          <w:p w14:paraId="6979B0C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7C808ADA" w14:textId="47B8FA80" w:rsidR="00214C08" w:rsidRDefault="006B2915" w:rsidP="00214C08">
            <w:pPr>
              <w:spacing w:after="0"/>
              <w:rPr>
                <w:rFonts w:ascii="Arial" w:hAnsi="Arial" w:cs="Arial"/>
                <w:color w:val="000000" w:themeColor="text1"/>
                <w:lang w:val="en-US"/>
              </w:rPr>
            </w:pPr>
            <w:ins w:id="25" w:author="Zhijun" w:date="2024-10-16T09:41:00Z">
              <w:r>
                <w:rPr>
                  <w:rFonts w:ascii="Arial" w:hAnsi="Arial" w:cs="Arial"/>
                  <w:color w:val="000000" w:themeColor="text1"/>
                  <w:lang w:val="en-US"/>
                </w:rPr>
                <w:t>Agreed</w:t>
              </w:r>
            </w:ins>
          </w:p>
        </w:tc>
        <w:tc>
          <w:tcPr>
            <w:tcW w:w="6662" w:type="dxa"/>
            <w:shd w:val="clear" w:color="auto" w:fill="auto"/>
          </w:tcPr>
          <w:p w14:paraId="6A5BB9F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BFB153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644EFC23" w14:textId="77777777" w:rsidTr="00DC4D24">
        <w:trPr>
          <w:cantSplit/>
        </w:trPr>
        <w:tc>
          <w:tcPr>
            <w:tcW w:w="974" w:type="dxa"/>
            <w:shd w:val="clear" w:color="auto" w:fill="auto"/>
          </w:tcPr>
          <w:p w14:paraId="5F4CCA13"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FF12467" w14:textId="63DA07B0"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010E53AC" w14:textId="77777777" w:rsidR="00214C08" w:rsidRDefault="00351108" w:rsidP="00214C08">
            <w:pPr>
              <w:spacing w:after="0"/>
              <w:jc w:val="center"/>
              <w:rPr>
                <w:rFonts w:ascii="Arial" w:eastAsia="宋体" w:hAnsi="Arial" w:cs="Arial"/>
                <w:bCs/>
                <w:color w:val="0000FF"/>
                <w:lang w:val="en-US" w:eastAsia="zh-CN"/>
              </w:rPr>
            </w:pPr>
            <w:hyperlink r:id="rId214" w:history="1">
              <w:r w:rsidR="00214C08">
                <w:rPr>
                  <w:rStyle w:val="Hyperlink"/>
                  <w:rFonts w:ascii="Arial" w:eastAsia="宋体" w:hAnsi="Arial" w:cs="Arial" w:hint="eastAsia"/>
                  <w:bCs/>
                  <w:lang w:val="en-US" w:eastAsia="zh-CN"/>
                </w:rPr>
                <w:t>4054</w:t>
              </w:r>
            </w:hyperlink>
          </w:p>
        </w:tc>
        <w:tc>
          <w:tcPr>
            <w:tcW w:w="3674" w:type="dxa"/>
            <w:shd w:val="clear" w:color="auto" w:fill="FFFF00"/>
          </w:tcPr>
          <w:p w14:paraId="1DAC8F34"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1317 Rel-19 Additional PGW IP Address</w:t>
            </w:r>
          </w:p>
        </w:tc>
        <w:tc>
          <w:tcPr>
            <w:tcW w:w="1589" w:type="dxa"/>
            <w:shd w:val="clear" w:color="auto" w:fill="FFFF00"/>
          </w:tcPr>
          <w:p w14:paraId="7FFE8DB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638E8F6F" w14:textId="7DBC37CB" w:rsidR="00214C08" w:rsidRDefault="00331C9E" w:rsidP="00214C08">
            <w:pPr>
              <w:spacing w:after="0"/>
              <w:rPr>
                <w:rFonts w:ascii="Arial" w:hAnsi="Arial" w:cs="Arial"/>
                <w:color w:val="000000" w:themeColor="text1"/>
                <w:lang w:val="en-US"/>
              </w:rPr>
            </w:pPr>
            <w:ins w:id="26" w:author="Zhijun" w:date="2024-10-16T09:48:00Z">
              <w:r>
                <w:rPr>
                  <w:rFonts w:ascii="Arial" w:hAnsi="Arial" w:cs="Arial"/>
                  <w:color w:val="000000" w:themeColor="text1"/>
                  <w:lang w:val="en-US"/>
                </w:rPr>
                <w:t>OPEN</w:t>
              </w:r>
            </w:ins>
          </w:p>
        </w:tc>
        <w:tc>
          <w:tcPr>
            <w:tcW w:w="6662" w:type="dxa"/>
            <w:shd w:val="clear" w:color="auto" w:fill="FFFF00"/>
          </w:tcPr>
          <w:p w14:paraId="6F218C8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9010C07" w14:textId="77777777" w:rsidR="00214C08" w:rsidRDefault="00214C08" w:rsidP="00214C08">
            <w:pPr>
              <w:spacing w:after="0"/>
              <w:rPr>
                <w:ins w:id="27" w:author="Zhijun" w:date="2024-10-16T09:47:00Z"/>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48374920" w14:textId="77777777" w:rsidR="00425833" w:rsidRDefault="00425833" w:rsidP="00214C08">
            <w:pPr>
              <w:spacing w:after="0"/>
              <w:rPr>
                <w:ins w:id="28" w:author="Zhijun" w:date="2024-10-16T09:47:00Z"/>
                <w:rFonts w:ascii="Arial" w:eastAsia="宋体" w:hAnsi="Arial" w:cs="Arial"/>
                <w:color w:val="000000" w:themeColor="text1"/>
                <w:lang w:val="en-US" w:eastAsia="zh-CN"/>
              </w:rPr>
            </w:pPr>
          </w:p>
          <w:p w14:paraId="0BFD2FA3" w14:textId="65E29C90" w:rsidR="00425833" w:rsidRDefault="00425833" w:rsidP="00214C08">
            <w:pPr>
              <w:spacing w:after="0"/>
              <w:rPr>
                <w:ins w:id="29" w:author="Zhijun" w:date="2024-10-16T09:47:00Z"/>
                <w:rFonts w:ascii="Arial" w:eastAsia="宋体" w:hAnsi="Arial" w:cs="Arial"/>
                <w:color w:val="000000" w:themeColor="text1"/>
                <w:lang w:val="en-US" w:eastAsia="zh-CN"/>
              </w:rPr>
            </w:pPr>
            <w:ins w:id="30" w:author="Zhijun" w:date="2024-10-16T09:47:00Z">
              <w:r>
                <w:rPr>
                  <w:rFonts w:ascii="Arial" w:eastAsia="宋体" w:hAnsi="Arial" w:cs="Arial"/>
                  <w:color w:val="000000" w:themeColor="text1"/>
                  <w:lang w:val="en-US" w:eastAsia="zh-CN"/>
                </w:rPr>
                <w:t>Hao questioned what is the actual usage for this multiple IP address</w:t>
              </w:r>
            </w:ins>
            <w:ins w:id="31" w:author="Zhijun" w:date="2024-10-16T09:48:00Z">
              <w:r w:rsidR="00163A6F">
                <w:rPr>
                  <w:rFonts w:ascii="Arial" w:eastAsia="宋体" w:hAnsi="Arial" w:cs="Arial"/>
                  <w:color w:val="000000" w:themeColor="text1"/>
                  <w:lang w:val="en-US" w:eastAsia="zh-CN"/>
                </w:rPr>
                <w:t>es</w:t>
              </w:r>
            </w:ins>
            <w:ins w:id="32" w:author="Zhijun" w:date="2024-10-16T09:47:00Z">
              <w:r>
                <w:rPr>
                  <w:rFonts w:ascii="Arial" w:eastAsia="宋体" w:hAnsi="Arial" w:cs="Arial"/>
                  <w:color w:val="000000" w:themeColor="text1"/>
                  <w:lang w:val="en-US" w:eastAsia="zh-CN"/>
                </w:rPr>
                <w:t xml:space="preserve"> as it will make it complex to the configuration.</w:t>
              </w:r>
            </w:ins>
          </w:p>
          <w:p w14:paraId="75193D3B" w14:textId="77777777" w:rsidR="00425833" w:rsidRDefault="00425833" w:rsidP="00214C08">
            <w:pPr>
              <w:spacing w:after="0"/>
              <w:rPr>
                <w:rFonts w:ascii="Arial" w:eastAsia="宋体" w:hAnsi="Arial" w:cs="Arial"/>
                <w:color w:val="000000" w:themeColor="text1"/>
                <w:lang w:val="en-US" w:eastAsia="zh-CN"/>
              </w:rPr>
            </w:pPr>
          </w:p>
        </w:tc>
      </w:tr>
      <w:tr w:rsidR="00214C08" w14:paraId="1178B5BF" w14:textId="77777777" w:rsidTr="00DC4D24">
        <w:trPr>
          <w:cantSplit/>
        </w:trPr>
        <w:tc>
          <w:tcPr>
            <w:tcW w:w="974" w:type="dxa"/>
            <w:shd w:val="clear" w:color="auto" w:fill="auto"/>
          </w:tcPr>
          <w:p w14:paraId="452BC6B9" w14:textId="0B193FFB"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B737249" w14:textId="775111AF"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56F43482" w14:textId="77777777" w:rsidR="00214C08" w:rsidRDefault="00351108" w:rsidP="00214C08">
            <w:pPr>
              <w:spacing w:after="0"/>
              <w:jc w:val="center"/>
              <w:rPr>
                <w:rFonts w:ascii="Arial" w:eastAsia="宋体" w:hAnsi="Arial" w:cs="Arial"/>
                <w:bCs/>
                <w:color w:val="0000FF"/>
                <w:lang w:val="en-US" w:eastAsia="zh-CN"/>
              </w:rPr>
            </w:pPr>
            <w:hyperlink r:id="rId215" w:history="1">
              <w:r w:rsidR="00214C08">
                <w:rPr>
                  <w:rStyle w:val="Hyperlink"/>
                  <w:rFonts w:ascii="Arial" w:eastAsia="宋体" w:hAnsi="Arial" w:cs="Arial" w:hint="eastAsia"/>
                  <w:bCs/>
                  <w:lang w:val="en-US" w:eastAsia="zh-CN"/>
                </w:rPr>
                <w:t>4060</w:t>
              </w:r>
            </w:hyperlink>
          </w:p>
        </w:tc>
        <w:tc>
          <w:tcPr>
            <w:tcW w:w="3674" w:type="dxa"/>
            <w:shd w:val="clear" w:color="auto" w:fill="FFFF00"/>
          </w:tcPr>
          <w:p w14:paraId="718F3ED5"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23.007 0399 Rel-19 Including Pending PDN Connection Restoration Indication during EPS to 5GS mobility</w:t>
            </w:r>
          </w:p>
        </w:tc>
        <w:tc>
          <w:tcPr>
            <w:tcW w:w="1589" w:type="dxa"/>
            <w:shd w:val="clear" w:color="auto" w:fill="FFFF00"/>
          </w:tcPr>
          <w:p w14:paraId="1F6A68E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shd w:val="clear" w:color="auto" w:fill="FFFF00"/>
          </w:tcPr>
          <w:p w14:paraId="5046C1E0"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4588A06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RPCPSET, TEI19</w:t>
            </w:r>
          </w:p>
          <w:p w14:paraId="257EEDE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3A01C4AF" w14:textId="77777777" w:rsidTr="00DC4D24">
        <w:trPr>
          <w:cantSplit/>
        </w:trPr>
        <w:tc>
          <w:tcPr>
            <w:tcW w:w="974" w:type="dxa"/>
            <w:shd w:val="clear" w:color="auto" w:fill="auto"/>
          </w:tcPr>
          <w:p w14:paraId="5EE10E2B"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AE960C8" w14:textId="635A1F85"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6632DEB3" w14:textId="77777777" w:rsidR="00214C08" w:rsidRDefault="00351108" w:rsidP="00214C08">
            <w:pPr>
              <w:spacing w:after="0"/>
              <w:jc w:val="center"/>
              <w:rPr>
                <w:rFonts w:ascii="Arial" w:eastAsia="宋体" w:hAnsi="Arial" w:cs="Arial"/>
                <w:bCs/>
                <w:color w:val="0000FF"/>
                <w:lang w:val="en-US" w:eastAsia="zh-CN"/>
              </w:rPr>
            </w:pPr>
            <w:hyperlink r:id="rId216" w:history="1">
              <w:r w:rsidR="00214C08">
                <w:rPr>
                  <w:rStyle w:val="Hyperlink"/>
                  <w:rFonts w:ascii="Arial" w:eastAsia="宋体" w:hAnsi="Arial" w:cs="Arial" w:hint="eastAsia"/>
                  <w:bCs/>
                  <w:lang w:val="en-US" w:eastAsia="zh-CN"/>
                </w:rPr>
                <w:t>4061</w:t>
              </w:r>
            </w:hyperlink>
          </w:p>
        </w:tc>
        <w:tc>
          <w:tcPr>
            <w:tcW w:w="3674" w:type="dxa"/>
            <w:shd w:val="clear" w:color="auto" w:fill="FFFF00"/>
          </w:tcPr>
          <w:p w14:paraId="48967795"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2112 Rel-19 Including Pending PDN Connection Restoration Indication during EPS to 5GS mobility</w:t>
            </w:r>
          </w:p>
        </w:tc>
        <w:tc>
          <w:tcPr>
            <w:tcW w:w="1589" w:type="dxa"/>
            <w:shd w:val="clear" w:color="auto" w:fill="FFFF00"/>
          </w:tcPr>
          <w:p w14:paraId="4F7660F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shd w:val="clear" w:color="auto" w:fill="FFFF00"/>
          </w:tcPr>
          <w:p w14:paraId="0B72319B"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36E5CD4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RPCPSET, TEI19</w:t>
            </w:r>
          </w:p>
          <w:p w14:paraId="290182C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2591E314" w14:textId="77777777" w:rsidTr="00DC4D24">
        <w:trPr>
          <w:cantSplit/>
        </w:trPr>
        <w:tc>
          <w:tcPr>
            <w:tcW w:w="974" w:type="dxa"/>
            <w:shd w:val="clear" w:color="auto" w:fill="auto"/>
          </w:tcPr>
          <w:p w14:paraId="70E34B9B"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AD877F0" w14:textId="13782575"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3D7E0B21" w14:textId="77777777" w:rsidR="00214C08" w:rsidRDefault="00351108" w:rsidP="00214C08">
            <w:pPr>
              <w:spacing w:after="0"/>
              <w:jc w:val="center"/>
              <w:rPr>
                <w:rFonts w:ascii="Arial" w:eastAsia="宋体" w:hAnsi="Arial" w:cs="Arial"/>
                <w:bCs/>
                <w:color w:val="0000FF"/>
                <w:lang w:val="en-US" w:eastAsia="zh-CN"/>
              </w:rPr>
            </w:pPr>
            <w:hyperlink r:id="rId217" w:history="1">
              <w:r w:rsidR="00214C08">
                <w:rPr>
                  <w:rStyle w:val="Hyperlink"/>
                  <w:rFonts w:ascii="Arial" w:eastAsia="宋体" w:hAnsi="Arial" w:cs="Arial" w:hint="eastAsia"/>
                  <w:bCs/>
                  <w:lang w:val="en-US" w:eastAsia="zh-CN"/>
                </w:rPr>
                <w:t>4062</w:t>
              </w:r>
            </w:hyperlink>
          </w:p>
        </w:tc>
        <w:tc>
          <w:tcPr>
            <w:tcW w:w="3674" w:type="dxa"/>
            <w:shd w:val="clear" w:color="auto" w:fill="FFFF00"/>
          </w:tcPr>
          <w:p w14:paraId="277DBBC5"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0800 Rel-19 PGW Change Indication for the restoration of a PDN connection during EPS to 5GS mobility</w:t>
            </w:r>
          </w:p>
        </w:tc>
        <w:tc>
          <w:tcPr>
            <w:tcW w:w="1589" w:type="dxa"/>
            <w:shd w:val="clear" w:color="auto" w:fill="FFFF00"/>
          </w:tcPr>
          <w:p w14:paraId="1D9932A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shd w:val="clear" w:color="auto" w:fill="FFFF00"/>
          </w:tcPr>
          <w:p w14:paraId="193A2D4E"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67E8D8F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RPCPSET, TEI19</w:t>
            </w:r>
          </w:p>
          <w:p w14:paraId="6AD9189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64BEE281" w14:textId="77777777" w:rsidTr="00DC4D24">
        <w:trPr>
          <w:cantSplit/>
        </w:trPr>
        <w:tc>
          <w:tcPr>
            <w:tcW w:w="974" w:type="dxa"/>
            <w:shd w:val="clear" w:color="auto" w:fill="auto"/>
          </w:tcPr>
          <w:p w14:paraId="68C137FA"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78D571F" w14:textId="0341C1D0"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64543047" w14:textId="77777777" w:rsidR="00214C08" w:rsidRDefault="00351108" w:rsidP="00214C08">
            <w:pPr>
              <w:spacing w:after="0"/>
              <w:jc w:val="center"/>
              <w:rPr>
                <w:rFonts w:ascii="Arial" w:eastAsia="宋体" w:hAnsi="Arial" w:cs="Arial"/>
                <w:bCs/>
                <w:color w:val="0000FF"/>
                <w:lang w:val="en-US" w:eastAsia="zh-CN"/>
              </w:rPr>
            </w:pPr>
            <w:hyperlink r:id="rId218" w:history="1">
              <w:r w:rsidR="00214C08">
                <w:rPr>
                  <w:rStyle w:val="Hyperlink"/>
                  <w:rFonts w:ascii="Arial" w:eastAsia="宋体" w:hAnsi="Arial" w:cs="Arial" w:hint="eastAsia"/>
                  <w:bCs/>
                  <w:lang w:val="en-US" w:eastAsia="zh-CN"/>
                </w:rPr>
                <w:t>4068</w:t>
              </w:r>
            </w:hyperlink>
          </w:p>
        </w:tc>
        <w:tc>
          <w:tcPr>
            <w:tcW w:w="3674" w:type="dxa"/>
            <w:shd w:val="clear" w:color="auto" w:fill="FFFF00"/>
          </w:tcPr>
          <w:p w14:paraId="0CCD02D7"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0801 Rel-19 Populate the supportedPfcpFeatures and UPF events of ULCL/BP and local PSA</w:t>
            </w:r>
          </w:p>
        </w:tc>
        <w:tc>
          <w:tcPr>
            <w:tcW w:w="1589" w:type="dxa"/>
            <w:shd w:val="clear" w:color="auto" w:fill="FFFF00"/>
          </w:tcPr>
          <w:p w14:paraId="2FF2ACE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0BE0CA21"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49B7192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UPEAS</w:t>
            </w:r>
          </w:p>
          <w:p w14:paraId="104C936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0305436E" w14:textId="77777777" w:rsidTr="00DC4D24">
        <w:trPr>
          <w:cantSplit/>
        </w:trPr>
        <w:tc>
          <w:tcPr>
            <w:tcW w:w="974" w:type="dxa"/>
            <w:shd w:val="clear" w:color="auto" w:fill="auto"/>
          </w:tcPr>
          <w:p w14:paraId="0A0448C8"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168D2EE" w14:textId="0CB506E8"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0D70F019" w14:textId="77777777" w:rsidR="00214C08" w:rsidRDefault="00351108" w:rsidP="00214C08">
            <w:pPr>
              <w:spacing w:after="0"/>
              <w:jc w:val="center"/>
              <w:rPr>
                <w:rFonts w:ascii="Arial" w:eastAsia="宋体" w:hAnsi="Arial" w:cs="Arial"/>
                <w:bCs/>
                <w:color w:val="0000FF"/>
                <w:lang w:val="en-US" w:eastAsia="zh-CN"/>
              </w:rPr>
            </w:pPr>
            <w:hyperlink r:id="rId219" w:history="1">
              <w:r w:rsidR="00214C08">
                <w:rPr>
                  <w:rStyle w:val="Hyperlink"/>
                  <w:rFonts w:ascii="Arial" w:eastAsia="宋体" w:hAnsi="Arial" w:cs="Arial" w:hint="eastAsia"/>
                  <w:bCs/>
                  <w:lang w:val="en-US" w:eastAsia="zh-CN"/>
                </w:rPr>
                <w:t>4069</w:t>
              </w:r>
            </w:hyperlink>
          </w:p>
        </w:tc>
        <w:tc>
          <w:tcPr>
            <w:tcW w:w="3674" w:type="dxa"/>
            <w:shd w:val="clear" w:color="auto" w:fill="FFFF00"/>
          </w:tcPr>
          <w:p w14:paraId="40B79752"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0869 Rel-19 Clarification on the Downlink Data Notification Delay for 5GC</w:t>
            </w:r>
          </w:p>
        </w:tc>
        <w:tc>
          <w:tcPr>
            <w:tcW w:w="1589" w:type="dxa"/>
            <w:shd w:val="clear" w:color="auto" w:fill="FFFF00"/>
          </w:tcPr>
          <w:p w14:paraId="5E34ED0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2F75B68E"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51E921F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7C95D1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1E8C5EFE" w14:textId="77777777" w:rsidTr="00DC4D24">
        <w:trPr>
          <w:cantSplit/>
        </w:trPr>
        <w:tc>
          <w:tcPr>
            <w:tcW w:w="974" w:type="dxa"/>
            <w:shd w:val="clear" w:color="auto" w:fill="auto"/>
          </w:tcPr>
          <w:p w14:paraId="7BF8810A"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77B51AD" w14:textId="17D6AA8F"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20F919C4" w14:textId="77777777" w:rsidR="00214C08" w:rsidRDefault="00351108" w:rsidP="00214C08">
            <w:pPr>
              <w:spacing w:after="0"/>
              <w:jc w:val="center"/>
              <w:rPr>
                <w:rFonts w:ascii="Arial" w:eastAsia="宋体" w:hAnsi="Arial" w:cs="Arial"/>
                <w:bCs/>
                <w:color w:val="0000FF"/>
                <w:lang w:val="en-US" w:eastAsia="zh-CN"/>
              </w:rPr>
            </w:pPr>
            <w:hyperlink r:id="rId220" w:history="1">
              <w:r w:rsidR="00214C08">
                <w:rPr>
                  <w:rStyle w:val="Hyperlink"/>
                  <w:rFonts w:ascii="Arial" w:eastAsia="宋体" w:hAnsi="Arial" w:cs="Arial" w:hint="eastAsia"/>
                  <w:bCs/>
                  <w:lang w:val="en-US" w:eastAsia="zh-CN"/>
                </w:rPr>
                <w:t>4070</w:t>
              </w:r>
            </w:hyperlink>
          </w:p>
        </w:tc>
        <w:tc>
          <w:tcPr>
            <w:tcW w:w="3674" w:type="dxa"/>
            <w:shd w:val="clear" w:color="auto" w:fill="FFFF00"/>
          </w:tcPr>
          <w:p w14:paraId="0F5E255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1120 Rel-19 The maxWaitingTime in the N1N2MsgTxFrFailureNotification</w:t>
            </w:r>
          </w:p>
        </w:tc>
        <w:tc>
          <w:tcPr>
            <w:tcW w:w="1589" w:type="dxa"/>
            <w:shd w:val="clear" w:color="auto" w:fill="FFFF00"/>
          </w:tcPr>
          <w:p w14:paraId="29CBF3E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105857E2"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28303BB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D6FA15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26A69238" w14:textId="77777777" w:rsidTr="00DC4D24">
        <w:trPr>
          <w:cantSplit/>
        </w:trPr>
        <w:tc>
          <w:tcPr>
            <w:tcW w:w="974" w:type="dxa"/>
            <w:shd w:val="clear" w:color="auto" w:fill="auto"/>
          </w:tcPr>
          <w:p w14:paraId="0A250374"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9023010" w14:textId="2159E3DE"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73FAB51E" w14:textId="77777777" w:rsidR="00214C08" w:rsidRDefault="00351108" w:rsidP="00214C08">
            <w:pPr>
              <w:spacing w:after="0"/>
              <w:jc w:val="center"/>
              <w:rPr>
                <w:rFonts w:ascii="Arial" w:eastAsia="宋体" w:hAnsi="Arial" w:cs="Arial"/>
                <w:bCs/>
                <w:color w:val="0000FF"/>
                <w:lang w:val="en-US" w:eastAsia="zh-CN"/>
              </w:rPr>
            </w:pPr>
            <w:hyperlink r:id="rId221" w:history="1">
              <w:r w:rsidR="00214C08">
                <w:rPr>
                  <w:rStyle w:val="Hyperlink"/>
                  <w:rFonts w:ascii="Arial" w:eastAsia="宋体" w:hAnsi="Arial" w:cs="Arial" w:hint="eastAsia"/>
                  <w:bCs/>
                  <w:lang w:val="en-US" w:eastAsia="zh-CN"/>
                </w:rPr>
                <w:t>4081</w:t>
              </w:r>
            </w:hyperlink>
          </w:p>
        </w:tc>
        <w:tc>
          <w:tcPr>
            <w:tcW w:w="3674" w:type="dxa"/>
            <w:shd w:val="clear" w:color="auto" w:fill="FFFF00"/>
          </w:tcPr>
          <w:p w14:paraId="740341E5"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0215 Rel-19 Applicative error originated by RI via N32-f</w:t>
            </w:r>
          </w:p>
        </w:tc>
        <w:tc>
          <w:tcPr>
            <w:tcW w:w="1589" w:type="dxa"/>
            <w:shd w:val="clear" w:color="auto" w:fill="FFFF00"/>
          </w:tcPr>
          <w:p w14:paraId="3C03F41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7EB7E09B"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6F309AB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6AD050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4D41E3CC" w14:textId="77777777" w:rsidTr="00DC4D24">
        <w:trPr>
          <w:cantSplit/>
        </w:trPr>
        <w:tc>
          <w:tcPr>
            <w:tcW w:w="974" w:type="dxa"/>
            <w:shd w:val="clear" w:color="auto" w:fill="auto"/>
          </w:tcPr>
          <w:p w14:paraId="5F443C6B"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7CEB90D" w14:textId="10878186"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309DFBF1" w14:textId="77777777" w:rsidR="00214C08" w:rsidRDefault="00351108" w:rsidP="00214C08">
            <w:pPr>
              <w:spacing w:after="0"/>
              <w:jc w:val="center"/>
              <w:rPr>
                <w:rFonts w:ascii="Arial" w:eastAsia="宋体" w:hAnsi="Arial" w:cs="Arial"/>
                <w:bCs/>
                <w:color w:val="0000FF"/>
                <w:lang w:val="en-US" w:eastAsia="zh-CN"/>
              </w:rPr>
            </w:pPr>
            <w:hyperlink r:id="rId222" w:history="1">
              <w:r w:rsidR="00214C08">
                <w:rPr>
                  <w:rStyle w:val="Hyperlink"/>
                  <w:rFonts w:ascii="Arial" w:eastAsia="宋体" w:hAnsi="Arial" w:cs="Arial" w:hint="eastAsia"/>
                  <w:bCs/>
                  <w:lang w:val="en-US" w:eastAsia="zh-CN"/>
                </w:rPr>
                <w:t>4082</w:t>
              </w:r>
            </w:hyperlink>
          </w:p>
        </w:tc>
        <w:tc>
          <w:tcPr>
            <w:tcW w:w="3674" w:type="dxa"/>
            <w:shd w:val="clear" w:color="auto" w:fill="FFFF00"/>
          </w:tcPr>
          <w:p w14:paraId="37D72CAF"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0107 Rel-19 Corrections on dlPeakThroughput and throughputStatisticMeasurements attributes</w:t>
            </w:r>
          </w:p>
        </w:tc>
        <w:tc>
          <w:tcPr>
            <w:tcW w:w="1589" w:type="dxa"/>
            <w:shd w:val="clear" w:color="auto" w:fill="FFFF00"/>
          </w:tcPr>
          <w:p w14:paraId="54DA112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4CD04434"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6CD56C9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2B38D5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2EACD116" w14:textId="77777777" w:rsidTr="00DC4D24">
        <w:trPr>
          <w:cantSplit/>
        </w:trPr>
        <w:tc>
          <w:tcPr>
            <w:tcW w:w="974" w:type="dxa"/>
            <w:shd w:val="clear" w:color="auto" w:fill="auto"/>
          </w:tcPr>
          <w:p w14:paraId="73CCF4DA"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8DA570B" w14:textId="3980A08C"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0B4A009D" w14:textId="77777777" w:rsidR="00214C08" w:rsidRDefault="00351108" w:rsidP="00214C08">
            <w:pPr>
              <w:spacing w:after="0"/>
              <w:jc w:val="center"/>
              <w:rPr>
                <w:rFonts w:ascii="Arial" w:eastAsia="宋体" w:hAnsi="Arial" w:cs="Arial"/>
                <w:bCs/>
                <w:color w:val="0000FF"/>
                <w:lang w:val="en-US" w:eastAsia="zh-CN"/>
              </w:rPr>
            </w:pPr>
            <w:hyperlink r:id="rId223" w:history="1">
              <w:r w:rsidR="00214C08">
                <w:rPr>
                  <w:rStyle w:val="Hyperlink"/>
                  <w:rFonts w:ascii="Arial" w:eastAsia="宋体" w:hAnsi="Arial" w:cs="Arial" w:hint="eastAsia"/>
                  <w:bCs/>
                  <w:lang w:val="en-US" w:eastAsia="zh-CN"/>
                </w:rPr>
                <w:t>4083</w:t>
              </w:r>
            </w:hyperlink>
          </w:p>
        </w:tc>
        <w:tc>
          <w:tcPr>
            <w:tcW w:w="3674" w:type="dxa"/>
            <w:shd w:val="clear" w:color="auto" w:fill="FFFF00"/>
          </w:tcPr>
          <w:p w14:paraId="310642AE"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0221 Rel-19 Correction on NSAG Info List attribute</w:t>
            </w:r>
          </w:p>
        </w:tc>
        <w:tc>
          <w:tcPr>
            <w:tcW w:w="1589" w:type="dxa"/>
            <w:shd w:val="clear" w:color="auto" w:fill="FFFF00"/>
          </w:tcPr>
          <w:p w14:paraId="5838D72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17A34AD0"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6E79DE4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4507BD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011CA36D" w14:textId="77777777" w:rsidTr="00DC4D24">
        <w:trPr>
          <w:cantSplit/>
        </w:trPr>
        <w:tc>
          <w:tcPr>
            <w:tcW w:w="974" w:type="dxa"/>
            <w:shd w:val="clear" w:color="auto" w:fill="auto"/>
          </w:tcPr>
          <w:p w14:paraId="36DDFFE0"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DAE07C4" w14:textId="169BF929"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186CF0C7" w14:textId="77777777" w:rsidR="00214C08" w:rsidRDefault="00351108" w:rsidP="00214C08">
            <w:pPr>
              <w:spacing w:after="0"/>
              <w:jc w:val="center"/>
              <w:rPr>
                <w:rFonts w:ascii="Arial" w:eastAsia="宋体" w:hAnsi="Arial" w:cs="Arial"/>
                <w:bCs/>
                <w:color w:val="0000FF"/>
                <w:lang w:val="en-US" w:eastAsia="zh-CN"/>
              </w:rPr>
            </w:pPr>
            <w:hyperlink r:id="rId224" w:history="1">
              <w:r w:rsidR="00214C08">
                <w:rPr>
                  <w:rStyle w:val="Hyperlink"/>
                  <w:rFonts w:ascii="Arial" w:eastAsia="宋体" w:hAnsi="Arial" w:cs="Arial" w:hint="eastAsia"/>
                  <w:bCs/>
                  <w:lang w:val="en-US" w:eastAsia="zh-CN"/>
                </w:rPr>
                <w:t>4084</w:t>
              </w:r>
            </w:hyperlink>
          </w:p>
        </w:tc>
        <w:tc>
          <w:tcPr>
            <w:tcW w:w="3674" w:type="dxa"/>
            <w:shd w:val="clear" w:color="auto" w:fill="FFFF00"/>
          </w:tcPr>
          <w:p w14:paraId="265DBE76"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0803 Rel-19 Correction on enumerations</w:t>
            </w:r>
          </w:p>
        </w:tc>
        <w:tc>
          <w:tcPr>
            <w:tcW w:w="1589" w:type="dxa"/>
            <w:shd w:val="clear" w:color="auto" w:fill="FFFF00"/>
          </w:tcPr>
          <w:p w14:paraId="7560893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137DB0DF"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57F7080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AFC6E3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593D68C3" w14:textId="77777777" w:rsidTr="00DC4D24">
        <w:trPr>
          <w:cantSplit/>
        </w:trPr>
        <w:tc>
          <w:tcPr>
            <w:tcW w:w="974" w:type="dxa"/>
            <w:shd w:val="clear" w:color="auto" w:fill="auto"/>
          </w:tcPr>
          <w:p w14:paraId="42B63A9B"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3F31404" w14:textId="78B2510A"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7F53BC3C" w14:textId="77777777" w:rsidR="00214C08" w:rsidRDefault="00351108" w:rsidP="00214C08">
            <w:pPr>
              <w:spacing w:after="0"/>
              <w:jc w:val="center"/>
              <w:rPr>
                <w:rFonts w:ascii="Arial" w:eastAsia="宋体" w:hAnsi="Arial" w:cs="Arial"/>
                <w:bCs/>
                <w:color w:val="0000FF"/>
                <w:lang w:val="en-US" w:eastAsia="zh-CN"/>
              </w:rPr>
            </w:pPr>
            <w:hyperlink r:id="rId225" w:history="1">
              <w:r w:rsidR="00214C08">
                <w:rPr>
                  <w:rStyle w:val="Hyperlink"/>
                  <w:rFonts w:ascii="Arial" w:eastAsia="宋体" w:hAnsi="Arial" w:cs="Arial" w:hint="eastAsia"/>
                  <w:bCs/>
                  <w:lang w:val="en-US" w:eastAsia="zh-CN"/>
                </w:rPr>
                <w:t>4085</w:t>
              </w:r>
            </w:hyperlink>
          </w:p>
        </w:tc>
        <w:tc>
          <w:tcPr>
            <w:tcW w:w="3674" w:type="dxa"/>
            <w:shd w:val="clear" w:color="auto" w:fill="FFFF00"/>
          </w:tcPr>
          <w:p w14:paraId="4A694162"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0870 Rel-19 Correction on the length of IEs</w:t>
            </w:r>
          </w:p>
        </w:tc>
        <w:tc>
          <w:tcPr>
            <w:tcW w:w="1589" w:type="dxa"/>
            <w:shd w:val="clear" w:color="auto" w:fill="FFFF00"/>
          </w:tcPr>
          <w:p w14:paraId="42FE228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2A801573"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EC3A64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2CEF94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49E2B26A" w14:textId="77777777" w:rsidTr="00DC4D24">
        <w:trPr>
          <w:cantSplit/>
        </w:trPr>
        <w:tc>
          <w:tcPr>
            <w:tcW w:w="974" w:type="dxa"/>
            <w:shd w:val="clear" w:color="auto" w:fill="auto"/>
          </w:tcPr>
          <w:p w14:paraId="23E8F07D"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A5EA841" w14:textId="7C204FD8"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5C698BF8" w14:textId="77777777" w:rsidR="00214C08" w:rsidRDefault="00351108" w:rsidP="00214C08">
            <w:pPr>
              <w:spacing w:after="0"/>
              <w:jc w:val="center"/>
              <w:rPr>
                <w:rFonts w:ascii="Arial" w:eastAsia="宋体" w:hAnsi="Arial" w:cs="Arial"/>
                <w:bCs/>
                <w:color w:val="0000FF"/>
                <w:lang w:val="en-US" w:eastAsia="zh-CN"/>
              </w:rPr>
            </w:pPr>
            <w:hyperlink r:id="rId226" w:history="1">
              <w:r w:rsidR="00214C08">
                <w:rPr>
                  <w:rStyle w:val="Hyperlink"/>
                  <w:rFonts w:ascii="Arial" w:eastAsia="宋体" w:hAnsi="Arial" w:cs="Arial" w:hint="eastAsia"/>
                  <w:bCs/>
                  <w:lang w:val="en-US" w:eastAsia="zh-CN"/>
                </w:rPr>
                <w:t>4086</w:t>
              </w:r>
            </w:hyperlink>
          </w:p>
        </w:tc>
        <w:tc>
          <w:tcPr>
            <w:tcW w:w="3674" w:type="dxa"/>
            <w:shd w:val="clear" w:color="auto" w:fill="FFFF00"/>
          </w:tcPr>
          <w:p w14:paraId="582B9870"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2113 Rel-19 Support of Time Reference Information Distribution Indication</w:t>
            </w:r>
          </w:p>
        </w:tc>
        <w:tc>
          <w:tcPr>
            <w:tcW w:w="1589" w:type="dxa"/>
            <w:shd w:val="clear" w:color="auto" w:fill="FFFF00"/>
          </w:tcPr>
          <w:p w14:paraId="1B83D76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2BEA8426"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5EDC6C7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TEI19_TIME_SUB_EPS</w:t>
            </w:r>
          </w:p>
          <w:p w14:paraId="2CA8FF5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407BBD1" w14:textId="77777777" w:rsidR="00214C08" w:rsidRDefault="00214C08" w:rsidP="00214C08">
            <w:pPr>
              <w:spacing w:after="0"/>
              <w:rPr>
                <w:rFonts w:ascii="Arial" w:eastAsia="宋体" w:hAnsi="Arial" w:cs="Arial"/>
                <w:color w:val="000000" w:themeColor="text1"/>
                <w:lang w:val="en-US" w:eastAsia="zh-CN"/>
              </w:rPr>
            </w:pPr>
          </w:p>
          <w:p w14:paraId="4939CFB8" w14:textId="1446B654" w:rsidR="00214C08" w:rsidRPr="00BB56BE" w:rsidRDefault="00214C08" w:rsidP="00214C08">
            <w:pPr>
              <w:spacing w:after="0"/>
              <w:rPr>
                <w:rFonts w:ascii="Arial" w:eastAsia="宋体" w:hAnsi="Arial" w:cs="Arial"/>
                <w:color w:val="0000FF"/>
                <w:lang w:val="en-US" w:eastAsia="zh-CN"/>
              </w:rPr>
            </w:pPr>
            <w:r w:rsidRPr="00BB56BE">
              <w:rPr>
                <w:rFonts w:ascii="Arial" w:eastAsia="宋体" w:hAnsi="Arial" w:cs="Arial" w:hint="eastAsia"/>
                <w:color w:val="0000FF"/>
                <w:lang w:val="en-US" w:eastAsia="zh-CN"/>
              </w:rPr>
              <w:t>Change WIC</w:t>
            </w:r>
          </w:p>
        </w:tc>
      </w:tr>
      <w:tr w:rsidR="00214C08" w14:paraId="0C73675C" w14:textId="77777777" w:rsidTr="00DC4D24">
        <w:trPr>
          <w:cantSplit/>
        </w:trPr>
        <w:tc>
          <w:tcPr>
            <w:tcW w:w="974" w:type="dxa"/>
            <w:shd w:val="clear" w:color="auto" w:fill="auto"/>
          </w:tcPr>
          <w:p w14:paraId="34CF62FE" w14:textId="77777777" w:rsidR="00214C08" w:rsidRDefault="00214C08" w:rsidP="00214C08">
            <w:pPr>
              <w:spacing w:after="0"/>
              <w:rPr>
                <w:rFonts w:ascii="Arial" w:hAnsi="Arial" w:cs="Arial"/>
                <w:b/>
                <w:bCs/>
                <w:color w:val="000000" w:themeColor="text1"/>
              </w:rPr>
            </w:pPr>
          </w:p>
        </w:tc>
        <w:tc>
          <w:tcPr>
            <w:tcW w:w="2527" w:type="dxa"/>
            <w:shd w:val="clear" w:color="auto" w:fill="99CCFF"/>
          </w:tcPr>
          <w:p w14:paraId="1315768E" w14:textId="77777777" w:rsidR="00214C08" w:rsidRDefault="00214C08" w:rsidP="00214C08">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shd w:val="clear" w:color="auto" w:fill="FFFF00"/>
          </w:tcPr>
          <w:p w14:paraId="3971D59E" w14:textId="77777777" w:rsidR="00214C08" w:rsidRDefault="00351108" w:rsidP="00214C08">
            <w:pPr>
              <w:spacing w:after="0"/>
              <w:jc w:val="center"/>
              <w:rPr>
                <w:rFonts w:ascii="Arial" w:eastAsia="宋体" w:hAnsi="Arial" w:cs="Arial"/>
                <w:bCs/>
                <w:color w:val="0000FF"/>
                <w:lang w:eastAsia="zh-CN"/>
              </w:rPr>
            </w:pPr>
            <w:hyperlink r:id="rId227" w:history="1">
              <w:r w:rsidR="00214C08">
                <w:rPr>
                  <w:rStyle w:val="Hyperlink"/>
                  <w:rFonts w:ascii="Arial" w:eastAsia="宋体" w:hAnsi="Arial" w:cs="Arial" w:hint="eastAsia"/>
                  <w:bCs/>
                  <w:lang w:eastAsia="zh-CN"/>
                </w:rPr>
                <w:t>4090</w:t>
              </w:r>
            </w:hyperlink>
          </w:p>
        </w:tc>
        <w:tc>
          <w:tcPr>
            <w:tcW w:w="3674" w:type="dxa"/>
            <w:shd w:val="clear" w:color="auto" w:fill="FFFF00"/>
          </w:tcPr>
          <w:p w14:paraId="5F1CD26F"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29.564 0108 Rel-19 Rejection if UPF event Exposure is not supported for non-IP PDU session</w:t>
            </w:r>
          </w:p>
        </w:tc>
        <w:tc>
          <w:tcPr>
            <w:tcW w:w="1589" w:type="dxa"/>
            <w:shd w:val="clear" w:color="auto" w:fill="FFFF00"/>
          </w:tcPr>
          <w:p w14:paraId="6FC1C377"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shd w:val="clear" w:color="auto" w:fill="FFFF00"/>
          </w:tcPr>
          <w:p w14:paraId="77748F95"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4DB541F0" w14:textId="0A66CFAE"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sidRPr="008354E4">
              <w:rPr>
                <w:rFonts w:ascii="Arial" w:eastAsia="宋体" w:hAnsi="Arial" w:cs="Arial" w:hint="eastAsia"/>
                <w:color w:val="FF0000"/>
                <w:lang w:val="en-US" w:eastAsia="zh-CN"/>
              </w:rPr>
              <w:t xml:space="preserve">TEI19, </w:t>
            </w:r>
            <w:r>
              <w:rPr>
                <w:rFonts w:ascii="Arial" w:eastAsia="宋体" w:hAnsi="Arial" w:cs="Arial" w:hint="eastAsia"/>
                <w:color w:val="000000" w:themeColor="text1"/>
                <w:lang w:val="en-US" w:eastAsia="zh-CN"/>
              </w:rPr>
              <w:t>UPEAS</w:t>
            </w:r>
          </w:p>
          <w:p w14:paraId="3DAF62F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6C00E3FA" w14:textId="77777777" w:rsidTr="00DC4D24">
        <w:trPr>
          <w:cantSplit/>
        </w:trPr>
        <w:tc>
          <w:tcPr>
            <w:tcW w:w="974" w:type="dxa"/>
            <w:shd w:val="clear" w:color="auto" w:fill="auto"/>
          </w:tcPr>
          <w:p w14:paraId="18E36DEB"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7FC88F1" w14:textId="6D4DB42E"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5E1E64B5" w14:textId="77777777" w:rsidR="00214C08" w:rsidRDefault="00351108" w:rsidP="00214C08">
            <w:pPr>
              <w:spacing w:after="0"/>
              <w:jc w:val="center"/>
              <w:rPr>
                <w:rFonts w:ascii="Arial" w:eastAsia="宋体" w:hAnsi="Arial" w:cs="Arial"/>
                <w:bCs/>
                <w:color w:val="0000FF"/>
                <w:lang w:val="en-US" w:eastAsia="zh-CN"/>
              </w:rPr>
            </w:pPr>
            <w:hyperlink r:id="rId228" w:history="1">
              <w:r w:rsidR="00214C08">
                <w:rPr>
                  <w:rStyle w:val="Hyperlink"/>
                  <w:rFonts w:ascii="Arial" w:eastAsia="宋体" w:hAnsi="Arial" w:cs="Arial" w:hint="eastAsia"/>
                  <w:bCs/>
                  <w:lang w:val="en-US" w:eastAsia="zh-CN"/>
                </w:rPr>
                <w:t>4121</w:t>
              </w:r>
            </w:hyperlink>
          </w:p>
        </w:tc>
        <w:tc>
          <w:tcPr>
            <w:tcW w:w="3674" w:type="dxa"/>
            <w:shd w:val="clear" w:color="auto" w:fill="FFFF00"/>
          </w:tcPr>
          <w:p w14:paraId="4F0A67D1"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0874 Rel-19 Network Instance Assigned by UP Function in Full-Mesh Scenario</w:t>
            </w:r>
          </w:p>
        </w:tc>
        <w:tc>
          <w:tcPr>
            <w:tcW w:w="1589" w:type="dxa"/>
            <w:shd w:val="clear" w:color="auto" w:fill="FFFF00"/>
          </w:tcPr>
          <w:p w14:paraId="5D3DA4A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20E176F4"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49D268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CUPS</w:t>
            </w:r>
          </w:p>
          <w:p w14:paraId="1BDC42F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5BA8067B" w14:textId="77777777" w:rsidTr="00DC4D24">
        <w:trPr>
          <w:cantSplit/>
        </w:trPr>
        <w:tc>
          <w:tcPr>
            <w:tcW w:w="974" w:type="dxa"/>
            <w:shd w:val="clear" w:color="auto" w:fill="auto"/>
          </w:tcPr>
          <w:p w14:paraId="7936D225"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728DE09" w14:textId="59063056"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05DADE35" w14:textId="77777777" w:rsidR="00214C08" w:rsidRDefault="00351108" w:rsidP="00214C08">
            <w:pPr>
              <w:spacing w:after="0"/>
              <w:jc w:val="center"/>
              <w:rPr>
                <w:rFonts w:ascii="Arial" w:eastAsia="宋体" w:hAnsi="Arial" w:cs="Arial"/>
                <w:bCs/>
                <w:color w:val="0000FF"/>
                <w:lang w:val="en-US" w:eastAsia="zh-CN"/>
              </w:rPr>
            </w:pPr>
            <w:hyperlink r:id="rId229" w:history="1">
              <w:r w:rsidR="00214C08">
                <w:rPr>
                  <w:rStyle w:val="Hyperlink"/>
                  <w:rFonts w:ascii="Arial" w:eastAsia="宋体" w:hAnsi="Arial" w:cs="Arial" w:hint="eastAsia"/>
                  <w:bCs/>
                  <w:lang w:val="en-US" w:eastAsia="zh-CN"/>
                </w:rPr>
                <w:t>4127</w:t>
              </w:r>
            </w:hyperlink>
          </w:p>
        </w:tc>
        <w:tc>
          <w:tcPr>
            <w:tcW w:w="3674" w:type="dxa"/>
            <w:shd w:val="clear" w:color="auto" w:fill="FFFF00"/>
          </w:tcPr>
          <w:p w14:paraId="388B500D"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0584 Rel-19 Common Data Type for 5G Femto Information</w:t>
            </w:r>
          </w:p>
        </w:tc>
        <w:tc>
          <w:tcPr>
            <w:tcW w:w="1589" w:type="dxa"/>
            <w:shd w:val="clear" w:color="auto" w:fill="FFFF00"/>
          </w:tcPr>
          <w:p w14:paraId="538AD06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0F6AA6F0"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99307A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5G_Femto</w:t>
            </w:r>
          </w:p>
          <w:p w14:paraId="6899499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49F04960" w14:textId="77777777" w:rsidTr="00DC4D24">
        <w:trPr>
          <w:cantSplit/>
        </w:trPr>
        <w:tc>
          <w:tcPr>
            <w:tcW w:w="974" w:type="dxa"/>
            <w:shd w:val="clear" w:color="auto" w:fill="auto"/>
          </w:tcPr>
          <w:p w14:paraId="580D8F79"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B45F94A" w14:textId="7EA4199C"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667947AC" w14:textId="77777777" w:rsidR="00214C08" w:rsidRDefault="00351108" w:rsidP="00214C08">
            <w:pPr>
              <w:spacing w:after="0"/>
              <w:jc w:val="center"/>
              <w:rPr>
                <w:rFonts w:ascii="Arial" w:eastAsia="宋体" w:hAnsi="Arial" w:cs="Arial"/>
                <w:bCs/>
                <w:color w:val="0000FF"/>
                <w:lang w:val="en-US" w:eastAsia="zh-CN"/>
              </w:rPr>
            </w:pPr>
            <w:hyperlink r:id="rId230" w:history="1">
              <w:r w:rsidR="00214C08">
                <w:rPr>
                  <w:rStyle w:val="Hyperlink"/>
                  <w:rFonts w:ascii="Arial" w:eastAsia="宋体" w:hAnsi="Arial" w:cs="Arial" w:hint="eastAsia"/>
                  <w:bCs/>
                  <w:lang w:val="en-US" w:eastAsia="zh-CN"/>
                </w:rPr>
                <w:t>4128</w:t>
              </w:r>
            </w:hyperlink>
          </w:p>
        </w:tc>
        <w:tc>
          <w:tcPr>
            <w:tcW w:w="3674" w:type="dxa"/>
            <w:shd w:val="clear" w:color="auto" w:fill="FFFF00"/>
          </w:tcPr>
          <w:p w14:paraId="55BF8FBD"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1322 Rel-19 Provision of 5G Femto Information to UDM</w:t>
            </w:r>
          </w:p>
        </w:tc>
        <w:tc>
          <w:tcPr>
            <w:tcW w:w="1589" w:type="dxa"/>
            <w:shd w:val="clear" w:color="auto" w:fill="FFFF00"/>
          </w:tcPr>
          <w:p w14:paraId="30FA21F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06F61EE8"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2B0C6EC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5G_Femto</w:t>
            </w:r>
          </w:p>
          <w:p w14:paraId="17022FC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0AE3740A" w14:textId="77777777" w:rsidTr="006B787F">
        <w:trPr>
          <w:cantSplit/>
        </w:trPr>
        <w:tc>
          <w:tcPr>
            <w:tcW w:w="974" w:type="dxa"/>
            <w:shd w:val="clear" w:color="auto" w:fill="auto"/>
          </w:tcPr>
          <w:p w14:paraId="266024A3"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516A3909" w14:textId="78777785"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FFFF00"/>
          </w:tcPr>
          <w:p w14:paraId="731AF478" w14:textId="77777777" w:rsidR="00214C08" w:rsidRDefault="00351108" w:rsidP="00214C08">
            <w:pPr>
              <w:spacing w:after="0"/>
              <w:jc w:val="center"/>
              <w:rPr>
                <w:rFonts w:ascii="Arial" w:eastAsia="宋体" w:hAnsi="Arial" w:cs="Arial"/>
                <w:bCs/>
                <w:color w:val="0000FF"/>
                <w:lang w:val="en-US" w:eastAsia="zh-CN"/>
              </w:rPr>
            </w:pPr>
            <w:hyperlink r:id="rId231" w:history="1">
              <w:r w:rsidR="00214C08">
                <w:rPr>
                  <w:rStyle w:val="Hyperlink"/>
                  <w:rFonts w:ascii="Arial" w:eastAsia="宋体" w:hAnsi="Arial" w:cs="Arial" w:hint="eastAsia"/>
                  <w:bCs/>
                  <w:lang w:val="en-US" w:eastAsia="zh-CN"/>
                </w:rPr>
                <w:t>4298</w:t>
              </w:r>
            </w:hyperlink>
          </w:p>
        </w:tc>
        <w:tc>
          <w:tcPr>
            <w:tcW w:w="3674" w:type="dxa"/>
            <w:tcBorders>
              <w:bottom w:val="single" w:sz="4" w:space="0" w:color="auto"/>
            </w:tcBorders>
            <w:shd w:val="clear" w:color="auto" w:fill="FFFF00"/>
          </w:tcPr>
          <w:p w14:paraId="6C219681"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1347 Rel-19  5G Femto CAG information provisioning</w:t>
            </w:r>
          </w:p>
        </w:tc>
        <w:tc>
          <w:tcPr>
            <w:tcW w:w="1589" w:type="dxa"/>
            <w:tcBorders>
              <w:bottom w:val="single" w:sz="4" w:space="0" w:color="auto"/>
            </w:tcBorders>
            <w:shd w:val="clear" w:color="auto" w:fill="FFFF00"/>
          </w:tcPr>
          <w:p w14:paraId="5F97B6E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 Electronics Iberia SA</w:t>
            </w:r>
          </w:p>
        </w:tc>
        <w:tc>
          <w:tcPr>
            <w:tcW w:w="1134" w:type="dxa"/>
            <w:tcBorders>
              <w:bottom w:val="single" w:sz="4" w:space="0" w:color="auto"/>
            </w:tcBorders>
            <w:shd w:val="clear" w:color="auto" w:fill="FFFF00"/>
          </w:tcPr>
          <w:p w14:paraId="5A50358C"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52232B3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5G_Femto</w:t>
            </w:r>
          </w:p>
          <w:p w14:paraId="2A3D409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32B98169" w14:textId="77777777" w:rsidTr="00480B6B">
        <w:trPr>
          <w:cantSplit/>
        </w:trPr>
        <w:tc>
          <w:tcPr>
            <w:tcW w:w="974" w:type="dxa"/>
            <w:shd w:val="clear" w:color="auto" w:fill="auto"/>
          </w:tcPr>
          <w:p w14:paraId="223BBE6B"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904E0D7" w14:textId="0DF9C256"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7B328D5D" w14:textId="77777777" w:rsidR="00214C08" w:rsidRDefault="00351108" w:rsidP="00214C08">
            <w:pPr>
              <w:spacing w:after="0"/>
              <w:jc w:val="center"/>
              <w:rPr>
                <w:rFonts w:ascii="Arial" w:eastAsia="宋体" w:hAnsi="Arial" w:cs="Arial"/>
                <w:bCs/>
                <w:color w:val="0000FF"/>
                <w:lang w:val="en-US" w:eastAsia="zh-CN"/>
              </w:rPr>
            </w:pPr>
            <w:hyperlink r:id="rId232" w:history="1">
              <w:r w:rsidR="00214C08">
                <w:rPr>
                  <w:rStyle w:val="Hyperlink"/>
                  <w:rFonts w:ascii="Arial" w:eastAsia="宋体" w:hAnsi="Arial" w:cs="Arial" w:hint="eastAsia"/>
                  <w:bCs/>
                  <w:lang w:val="en-US" w:eastAsia="zh-CN"/>
                </w:rPr>
                <w:t>4131</w:t>
              </w:r>
            </w:hyperlink>
          </w:p>
        </w:tc>
        <w:tc>
          <w:tcPr>
            <w:tcW w:w="3674" w:type="dxa"/>
            <w:tcBorders>
              <w:bottom w:val="single" w:sz="4" w:space="0" w:color="auto"/>
            </w:tcBorders>
            <w:shd w:val="clear" w:color="auto" w:fill="auto"/>
          </w:tcPr>
          <w:p w14:paraId="5D663340"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29.579 0022 Rel-19 Add STRUCTURED TYPES in TS 29.579</w:t>
            </w:r>
          </w:p>
        </w:tc>
        <w:tc>
          <w:tcPr>
            <w:tcW w:w="1589" w:type="dxa"/>
            <w:tcBorders>
              <w:bottom w:val="single" w:sz="4" w:space="0" w:color="auto"/>
            </w:tcBorders>
            <w:shd w:val="clear" w:color="auto" w:fill="auto"/>
          </w:tcPr>
          <w:p w14:paraId="34C911D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 Corporation Ltd.</w:t>
            </w:r>
          </w:p>
        </w:tc>
        <w:tc>
          <w:tcPr>
            <w:tcW w:w="1134" w:type="dxa"/>
            <w:tcBorders>
              <w:bottom w:val="single" w:sz="4" w:space="0" w:color="auto"/>
            </w:tcBorders>
            <w:shd w:val="clear" w:color="auto" w:fill="auto"/>
          </w:tcPr>
          <w:p w14:paraId="20BF2F8B" w14:textId="2829E984" w:rsidR="00214C08" w:rsidRDefault="006B787F" w:rsidP="00214C08">
            <w:pPr>
              <w:spacing w:after="0"/>
              <w:rPr>
                <w:rFonts w:ascii="Arial" w:hAnsi="Arial" w:cs="Arial"/>
                <w:color w:val="000000" w:themeColor="text1"/>
                <w:lang w:val="en-US"/>
              </w:rPr>
            </w:pPr>
            <w:ins w:id="33" w:author="Zhijun" w:date="2024-10-16T09:51:00Z">
              <w:r>
                <w:rPr>
                  <w:rFonts w:ascii="Arial" w:hAnsi="Arial" w:cs="Arial"/>
                  <w:color w:val="000000" w:themeColor="text1"/>
                  <w:lang w:val="en-US"/>
                </w:rPr>
                <w:t>Agreed</w:t>
              </w:r>
            </w:ins>
          </w:p>
        </w:tc>
        <w:tc>
          <w:tcPr>
            <w:tcW w:w="6662" w:type="dxa"/>
            <w:tcBorders>
              <w:bottom w:val="single" w:sz="4" w:space="0" w:color="auto"/>
            </w:tcBorders>
            <w:shd w:val="clear" w:color="auto" w:fill="auto"/>
          </w:tcPr>
          <w:p w14:paraId="618F9C5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D6CD1C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4D5BFC88" w14:textId="77777777" w:rsidTr="007454EA">
        <w:trPr>
          <w:cantSplit/>
        </w:trPr>
        <w:tc>
          <w:tcPr>
            <w:tcW w:w="974" w:type="dxa"/>
            <w:shd w:val="clear" w:color="auto" w:fill="auto"/>
          </w:tcPr>
          <w:p w14:paraId="11A66E1E"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8DB27A0" w14:textId="41A11F8E"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4A8BFDD7" w14:textId="77777777" w:rsidR="00214C08" w:rsidRDefault="00351108" w:rsidP="00214C08">
            <w:pPr>
              <w:spacing w:after="0"/>
              <w:jc w:val="center"/>
              <w:rPr>
                <w:rFonts w:ascii="Arial" w:eastAsia="宋体" w:hAnsi="Arial" w:cs="Arial"/>
                <w:bCs/>
                <w:color w:val="0000FF"/>
                <w:lang w:val="en-US" w:eastAsia="zh-CN"/>
              </w:rPr>
            </w:pPr>
            <w:hyperlink r:id="rId233" w:history="1">
              <w:r w:rsidR="00214C08">
                <w:rPr>
                  <w:rStyle w:val="Hyperlink"/>
                  <w:rFonts w:ascii="Arial" w:eastAsia="宋体" w:hAnsi="Arial" w:cs="Arial" w:hint="eastAsia"/>
                  <w:bCs/>
                  <w:lang w:val="en-US" w:eastAsia="zh-CN"/>
                </w:rPr>
                <w:t>4167</w:t>
              </w:r>
            </w:hyperlink>
          </w:p>
        </w:tc>
        <w:tc>
          <w:tcPr>
            <w:tcW w:w="3674" w:type="dxa"/>
            <w:tcBorders>
              <w:bottom w:val="single" w:sz="4" w:space="0" w:color="auto"/>
            </w:tcBorders>
            <w:shd w:val="clear" w:color="auto" w:fill="auto"/>
          </w:tcPr>
          <w:p w14:paraId="7795FD57"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1332 Rel-19 Add missing description for Nudm_PP</w:t>
            </w:r>
          </w:p>
        </w:tc>
        <w:tc>
          <w:tcPr>
            <w:tcW w:w="1589" w:type="dxa"/>
            <w:tcBorders>
              <w:bottom w:val="single" w:sz="4" w:space="0" w:color="auto"/>
            </w:tcBorders>
            <w:shd w:val="clear" w:color="auto" w:fill="auto"/>
          </w:tcPr>
          <w:p w14:paraId="5024E37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2367B89" w14:textId="26FFFE17" w:rsidR="00214C08" w:rsidRDefault="00480B6B" w:rsidP="00214C08">
            <w:pPr>
              <w:spacing w:after="0"/>
              <w:rPr>
                <w:rFonts w:ascii="Arial" w:hAnsi="Arial" w:cs="Arial"/>
                <w:color w:val="000000" w:themeColor="text1"/>
                <w:lang w:val="en-US"/>
              </w:rPr>
            </w:pPr>
            <w:ins w:id="34" w:author="Zhijun" w:date="2024-10-16T09:55:00Z">
              <w:r>
                <w:rPr>
                  <w:rFonts w:ascii="Arial" w:hAnsi="Arial" w:cs="Arial"/>
                  <w:color w:val="000000" w:themeColor="text1"/>
                  <w:lang w:val="en-US"/>
                </w:rPr>
                <w:t>Agreed</w:t>
              </w:r>
            </w:ins>
          </w:p>
        </w:tc>
        <w:tc>
          <w:tcPr>
            <w:tcW w:w="6662" w:type="dxa"/>
            <w:tcBorders>
              <w:bottom w:val="single" w:sz="4" w:space="0" w:color="auto"/>
            </w:tcBorders>
            <w:shd w:val="clear" w:color="auto" w:fill="auto"/>
          </w:tcPr>
          <w:p w14:paraId="6F2DF88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5C21105" w14:textId="77777777" w:rsidR="00214C08" w:rsidRDefault="00214C08" w:rsidP="00214C08">
            <w:pPr>
              <w:spacing w:after="0"/>
              <w:rPr>
                <w:ins w:id="35" w:author="Zhijun" w:date="2024-10-16T09:54:00Z"/>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113AB3B" w14:textId="77777777" w:rsidR="00480B6B" w:rsidRDefault="00480B6B" w:rsidP="00214C08">
            <w:pPr>
              <w:spacing w:after="0"/>
              <w:rPr>
                <w:ins w:id="36" w:author="Zhijun" w:date="2024-10-16T09:54:00Z"/>
                <w:rFonts w:ascii="Arial" w:eastAsia="宋体" w:hAnsi="Arial" w:cs="Arial"/>
                <w:color w:val="000000" w:themeColor="text1"/>
                <w:lang w:val="en-US" w:eastAsia="zh-CN"/>
              </w:rPr>
            </w:pPr>
          </w:p>
          <w:p w14:paraId="51A54BDB" w14:textId="77777777" w:rsidR="00480B6B" w:rsidRDefault="00480B6B" w:rsidP="00214C08">
            <w:pPr>
              <w:spacing w:after="0"/>
              <w:rPr>
                <w:rFonts w:ascii="Arial" w:eastAsia="宋体" w:hAnsi="Arial" w:cs="Arial"/>
                <w:color w:val="000000" w:themeColor="text1"/>
                <w:lang w:val="en-US" w:eastAsia="zh-CN"/>
              </w:rPr>
            </w:pPr>
          </w:p>
        </w:tc>
      </w:tr>
      <w:tr w:rsidR="00214C08" w14:paraId="01D5A389" w14:textId="77777777" w:rsidTr="007454EA">
        <w:trPr>
          <w:cantSplit/>
        </w:trPr>
        <w:tc>
          <w:tcPr>
            <w:tcW w:w="974" w:type="dxa"/>
            <w:tcBorders>
              <w:bottom w:val="nil"/>
            </w:tcBorders>
            <w:shd w:val="clear" w:color="auto" w:fill="auto"/>
          </w:tcPr>
          <w:p w14:paraId="5CF3BD6E"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0DB6FE81" w14:textId="5D445AE8"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404E50A9" w14:textId="77777777" w:rsidR="00214C08" w:rsidRDefault="00351108" w:rsidP="00214C08">
            <w:pPr>
              <w:spacing w:after="0"/>
              <w:jc w:val="center"/>
              <w:rPr>
                <w:rFonts w:ascii="Arial" w:eastAsia="宋体" w:hAnsi="Arial" w:cs="Arial"/>
                <w:bCs/>
                <w:color w:val="0000FF"/>
                <w:lang w:val="en-US" w:eastAsia="zh-CN"/>
              </w:rPr>
            </w:pPr>
            <w:hyperlink r:id="rId234" w:history="1">
              <w:r w:rsidR="00214C08">
                <w:rPr>
                  <w:rStyle w:val="Hyperlink"/>
                  <w:rFonts w:ascii="Arial" w:eastAsia="宋体" w:hAnsi="Arial" w:cs="Arial" w:hint="eastAsia"/>
                  <w:bCs/>
                  <w:lang w:val="en-US" w:eastAsia="zh-CN"/>
                </w:rPr>
                <w:t>4168</w:t>
              </w:r>
            </w:hyperlink>
          </w:p>
        </w:tc>
        <w:tc>
          <w:tcPr>
            <w:tcW w:w="3674" w:type="dxa"/>
            <w:tcBorders>
              <w:bottom w:val="single" w:sz="4" w:space="0" w:color="auto"/>
            </w:tcBorders>
            <w:shd w:val="clear" w:color="auto" w:fill="auto"/>
          </w:tcPr>
          <w:p w14:paraId="17794D45"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1333 Rel-19 Corrections on GpsiInfo</w:t>
            </w:r>
          </w:p>
        </w:tc>
        <w:tc>
          <w:tcPr>
            <w:tcW w:w="1589" w:type="dxa"/>
            <w:tcBorders>
              <w:bottom w:val="single" w:sz="4" w:space="0" w:color="auto"/>
            </w:tcBorders>
            <w:shd w:val="clear" w:color="auto" w:fill="auto"/>
          </w:tcPr>
          <w:p w14:paraId="23961CC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0DB7196" w14:textId="574A8CB6" w:rsidR="00214C08" w:rsidRDefault="007454EA" w:rsidP="00214C08">
            <w:pPr>
              <w:spacing w:after="0"/>
              <w:rPr>
                <w:rFonts w:ascii="Arial" w:hAnsi="Arial" w:cs="Arial"/>
                <w:color w:val="000000" w:themeColor="text1"/>
                <w:lang w:val="en-US"/>
              </w:rPr>
            </w:pPr>
            <w:ins w:id="37" w:author="Zhijun" w:date="2024-10-16T10:07:00Z">
              <w:r>
                <w:rPr>
                  <w:rFonts w:ascii="Arial" w:hAnsi="Arial" w:cs="Arial"/>
                  <w:color w:val="000000" w:themeColor="text1"/>
                  <w:lang w:val="en-US"/>
                </w:rPr>
                <w:t>Revised to C4-244389</w:t>
              </w:r>
            </w:ins>
          </w:p>
        </w:tc>
        <w:tc>
          <w:tcPr>
            <w:tcW w:w="6662" w:type="dxa"/>
            <w:tcBorders>
              <w:bottom w:val="nil"/>
            </w:tcBorders>
            <w:shd w:val="clear" w:color="auto" w:fill="auto"/>
          </w:tcPr>
          <w:p w14:paraId="0DA1592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F521D6C" w14:textId="77777777" w:rsidR="00214C08" w:rsidRDefault="00214C08" w:rsidP="00214C08">
            <w:pPr>
              <w:spacing w:after="0"/>
              <w:rPr>
                <w:ins w:id="38" w:author="Zhijun" w:date="2024-10-16T09:58:00Z"/>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4C3F9C7D" w14:textId="77777777" w:rsidR="00717E86" w:rsidRDefault="00717E86" w:rsidP="00214C08">
            <w:pPr>
              <w:spacing w:after="0"/>
              <w:rPr>
                <w:ins w:id="39" w:author="Zhijun" w:date="2024-10-16T09:58:00Z"/>
                <w:rFonts w:ascii="Arial" w:eastAsia="宋体" w:hAnsi="Arial" w:cs="Arial"/>
                <w:color w:val="000000" w:themeColor="text1"/>
                <w:lang w:val="en-US" w:eastAsia="zh-CN"/>
              </w:rPr>
            </w:pPr>
          </w:p>
          <w:p w14:paraId="66F7F232" w14:textId="77777777" w:rsidR="00717E86" w:rsidRDefault="00717E86" w:rsidP="00214C08">
            <w:pPr>
              <w:spacing w:after="0"/>
              <w:rPr>
                <w:ins w:id="40" w:author="Zhijun" w:date="2024-10-16T10:09:00Z"/>
                <w:rFonts w:ascii="Arial" w:eastAsia="宋体" w:hAnsi="Arial" w:cs="Arial"/>
                <w:color w:val="000000" w:themeColor="text1"/>
                <w:lang w:val="en-US" w:eastAsia="zh-CN"/>
              </w:rPr>
            </w:pPr>
            <w:ins w:id="41" w:author="Zhijun" w:date="2024-10-16T09:58:00Z">
              <w:r>
                <w:rPr>
                  <w:rFonts w:ascii="Arial" w:eastAsia="宋体" w:hAnsi="Arial" w:cs="Arial"/>
                  <w:color w:val="000000" w:themeColor="text1"/>
                  <w:lang w:val="en-US" w:eastAsia="zh-CN"/>
                </w:rPr>
                <w:t xml:space="preserve">Clash with Nokia </w:t>
              </w:r>
              <w:r w:rsidR="007454EA">
                <w:rPr>
                  <w:rFonts w:ascii="Arial" w:eastAsia="宋体" w:hAnsi="Arial" w:cs="Arial"/>
                  <w:color w:val="000000" w:themeColor="text1"/>
                  <w:lang w:val="en-US" w:eastAsia="zh-CN"/>
                </w:rPr>
                <w:t>4178</w:t>
              </w:r>
            </w:ins>
          </w:p>
          <w:p w14:paraId="01E679A7" w14:textId="2A3EF604" w:rsidR="00797683" w:rsidRDefault="00797683" w:rsidP="00214C08">
            <w:pPr>
              <w:spacing w:after="0"/>
              <w:rPr>
                <w:rFonts w:ascii="Arial" w:eastAsia="宋体" w:hAnsi="Arial" w:cs="Arial"/>
                <w:color w:val="000000" w:themeColor="text1"/>
                <w:lang w:val="en-US" w:eastAsia="zh-CN"/>
              </w:rPr>
            </w:pPr>
          </w:p>
        </w:tc>
      </w:tr>
      <w:tr w:rsidR="007454EA" w14:paraId="6DCD8EF0" w14:textId="77777777" w:rsidTr="00C54CED">
        <w:trPr>
          <w:cantSplit/>
          <w:ins w:id="42" w:author="Zhijun" w:date="2024-10-16T10:07:00Z"/>
        </w:trPr>
        <w:tc>
          <w:tcPr>
            <w:tcW w:w="974" w:type="dxa"/>
            <w:tcBorders>
              <w:top w:val="nil"/>
            </w:tcBorders>
            <w:shd w:val="clear" w:color="auto" w:fill="auto"/>
          </w:tcPr>
          <w:p w14:paraId="35B2812E" w14:textId="77777777" w:rsidR="007454EA" w:rsidRDefault="007454EA" w:rsidP="007454EA">
            <w:pPr>
              <w:spacing w:after="0"/>
              <w:rPr>
                <w:ins w:id="43" w:author="Zhijun" w:date="2024-10-16T10:07: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C127F61" w14:textId="77777777" w:rsidR="007454EA" w:rsidRDefault="007454EA" w:rsidP="007454EA">
            <w:pPr>
              <w:spacing w:after="0"/>
              <w:rPr>
                <w:ins w:id="44" w:author="Zhijun" w:date="2024-10-16T10:07:00Z"/>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0CAD7286" w14:textId="544DC558" w:rsidR="007454EA" w:rsidRDefault="007454EA" w:rsidP="007454EA">
            <w:pPr>
              <w:spacing w:after="0"/>
              <w:jc w:val="center"/>
              <w:rPr>
                <w:ins w:id="45" w:author="Zhijun" w:date="2024-10-16T10:07:00Z"/>
              </w:rPr>
            </w:pPr>
            <w:ins w:id="46" w:author="Zhijun" w:date="2024-10-16T10:07:00Z">
              <w:r>
                <w:fldChar w:fldCharType="begin"/>
              </w:r>
              <w:r>
                <w:instrText xml:space="preserve"> HYPERLINK "./docs/C4-244389.zip" </w:instrText>
              </w:r>
              <w:r>
                <w:fldChar w:fldCharType="separate"/>
              </w:r>
            </w:ins>
            <w:r>
              <w:rPr>
                <w:rStyle w:val="Hyperlink"/>
              </w:rPr>
              <w:t>4389</w:t>
            </w:r>
            <w:ins w:id="47" w:author="Zhijun" w:date="2024-10-16T10:07:00Z">
              <w:r>
                <w:fldChar w:fldCharType="end"/>
              </w:r>
            </w:ins>
          </w:p>
        </w:tc>
        <w:tc>
          <w:tcPr>
            <w:tcW w:w="3674" w:type="dxa"/>
            <w:tcBorders>
              <w:top w:val="single" w:sz="4" w:space="0" w:color="auto"/>
              <w:bottom w:val="single" w:sz="4" w:space="0" w:color="auto"/>
            </w:tcBorders>
            <w:shd w:val="clear" w:color="auto" w:fill="00FFFF"/>
          </w:tcPr>
          <w:p w14:paraId="750F40B0" w14:textId="3A0CFEBD" w:rsidR="007454EA" w:rsidRDefault="007454EA" w:rsidP="007454EA">
            <w:pPr>
              <w:spacing w:after="0"/>
              <w:rPr>
                <w:ins w:id="48" w:author="Zhijun" w:date="2024-10-16T10:07:00Z"/>
                <w:rFonts w:ascii="Arial" w:eastAsia="宋体" w:hAnsi="Arial" w:cs="Arial" w:hint="eastAsia"/>
                <w:bCs/>
                <w:snapToGrid w:val="0"/>
                <w:color w:val="000000" w:themeColor="text1"/>
                <w:lang w:val="en-US" w:eastAsia="zh-CN"/>
              </w:rPr>
            </w:pPr>
            <w:ins w:id="49" w:author="Zhijun" w:date="2024-10-16T10:07:00Z">
              <w:r>
                <w:rPr>
                  <w:rFonts w:ascii="Arial" w:eastAsia="宋体" w:hAnsi="Arial" w:cs="Arial" w:hint="eastAsia"/>
                  <w:bCs/>
                  <w:snapToGrid w:val="0"/>
                  <w:color w:val="000000" w:themeColor="text1"/>
                  <w:lang w:val="en-US" w:eastAsia="zh-CN"/>
                </w:rPr>
                <w:t>CR 29.503 1333 Rel-19 Corrections on GpsiInfo</w:t>
              </w:r>
            </w:ins>
          </w:p>
        </w:tc>
        <w:tc>
          <w:tcPr>
            <w:tcW w:w="1589" w:type="dxa"/>
            <w:tcBorders>
              <w:top w:val="single" w:sz="4" w:space="0" w:color="auto"/>
              <w:bottom w:val="single" w:sz="4" w:space="0" w:color="auto"/>
            </w:tcBorders>
            <w:shd w:val="clear" w:color="auto" w:fill="00FFFF"/>
          </w:tcPr>
          <w:p w14:paraId="6531A11D" w14:textId="1F955BE0" w:rsidR="007454EA" w:rsidRDefault="007454EA" w:rsidP="007454EA">
            <w:pPr>
              <w:spacing w:after="0"/>
              <w:rPr>
                <w:ins w:id="50" w:author="Zhijun" w:date="2024-10-16T10:07:00Z"/>
                <w:rFonts w:ascii="Arial" w:eastAsia="宋体" w:hAnsi="Arial" w:cs="Arial" w:hint="eastAsia"/>
                <w:color w:val="000000" w:themeColor="text1"/>
                <w:lang w:val="en-US" w:eastAsia="zh-CN"/>
              </w:rPr>
            </w:pPr>
            <w:ins w:id="51" w:author="Zhijun" w:date="2024-10-16T10:07:00Z">
              <w:r>
                <w:rPr>
                  <w:rFonts w:ascii="Arial" w:eastAsia="宋体" w:hAnsi="Arial" w:cs="Arial" w:hint="eastAsia"/>
                  <w:color w:val="000000" w:themeColor="text1"/>
                  <w:lang w:val="en-US" w:eastAsia="zh-CN"/>
                </w:rPr>
                <w:t>Huawei</w:t>
              </w:r>
            </w:ins>
          </w:p>
        </w:tc>
        <w:tc>
          <w:tcPr>
            <w:tcW w:w="1134" w:type="dxa"/>
            <w:tcBorders>
              <w:top w:val="single" w:sz="4" w:space="0" w:color="auto"/>
              <w:bottom w:val="single" w:sz="4" w:space="0" w:color="auto"/>
            </w:tcBorders>
            <w:shd w:val="clear" w:color="auto" w:fill="00FFFF"/>
          </w:tcPr>
          <w:p w14:paraId="3BFEB512" w14:textId="4698956A" w:rsidR="007454EA" w:rsidRDefault="007454EA" w:rsidP="007454EA">
            <w:pPr>
              <w:spacing w:after="0"/>
              <w:rPr>
                <w:ins w:id="52" w:author="Zhijun" w:date="2024-10-16T10:07:00Z"/>
                <w:rFonts w:ascii="Arial" w:hAnsi="Arial" w:cs="Arial"/>
                <w:color w:val="000000" w:themeColor="text1"/>
                <w:lang w:val="en-US"/>
              </w:rPr>
            </w:pPr>
            <w:ins w:id="53" w:author="Zhijun" w:date="2024-10-16T10:07:00Z">
              <w:r>
                <w:rPr>
                  <w:rFonts w:ascii="Arial" w:hAnsi="Arial" w:cs="Arial"/>
                  <w:color w:val="000000" w:themeColor="text1"/>
                  <w:lang w:val="en-US"/>
                </w:rPr>
                <w:t>OPEN</w:t>
              </w:r>
            </w:ins>
          </w:p>
        </w:tc>
        <w:tc>
          <w:tcPr>
            <w:tcW w:w="6662" w:type="dxa"/>
            <w:tcBorders>
              <w:top w:val="nil"/>
              <w:bottom w:val="single" w:sz="4" w:space="0" w:color="auto"/>
            </w:tcBorders>
            <w:shd w:val="clear" w:color="auto" w:fill="00FFFF"/>
          </w:tcPr>
          <w:p w14:paraId="35753DB8" w14:textId="4C70C441" w:rsidR="007454EA" w:rsidRDefault="00797683" w:rsidP="007454EA">
            <w:pPr>
              <w:spacing w:after="0"/>
              <w:rPr>
                <w:ins w:id="54" w:author="Zhijun" w:date="2024-10-16T10:07:00Z"/>
                <w:rFonts w:ascii="Arial" w:eastAsia="宋体" w:hAnsi="Arial" w:cs="Arial" w:hint="eastAsia"/>
                <w:color w:val="000000" w:themeColor="text1"/>
                <w:lang w:val="en-US" w:eastAsia="zh-CN"/>
              </w:rPr>
            </w:pPr>
            <w:ins w:id="55" w:author="Zhijun" w:date="2024-10-16T10:09:00Z">
              <w:r w:rsidRPr="00797683">
                <w:rPr>
                  <w:rFonts w:ascii="Arial" w:eastAsia="宋体" w:hAnsi="Arial" w:cs="Arial"/>
                  <w:color w:val="000000" w:themeColor="text1"/>
                  <w:highlight w:val="green"/>
                  <w:lang w:val="en-US" w:eastAsia="zh-CN"/>
                </w:rPr>
                <w:t>Need to be re-discussed in plenary to check which way forward.</w:t>
              </w:r>
            </w:ins>
          </w:p>
        </w:tc>
      </w:tr>
      <w:tr w:rsidR="00214C08" w14:paraId="11A2A728" w14:textId="77777777" w:rsidTr="00C54CED">
        <w:trPr>
          <w:cantSplit/>
        </w:trPr>
        <w:tc>
          <w:tcPr>
            <w:tcW w:w="974" w:type="dxa"/>
            <w:shd w:val="clear" w:color="auto" w:fill="auto"/>
          </w:tcPr>
          <w:p w14:paraId="7BEF6428"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9E25BDF" w14:textId="22606BB2"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6BEB4A42" w14:textId="77777777" w:rsidR="00214C08" w:rsidRDefault="00351108" w:rsidP="00214C08">
            <w:pPr>
              <w:spacing w:after="0"/>
              <w:jc w:val="center"/>
              <w:rPr>
                <w:rFonts w:ascii="Arial" w:eastAsia="宋体" w:hAnsi="Arial" w:cs="Arial"/>
                <w:bCs/>
                <w:color w:val="0000FF"/>
                <w:lang w:val="en-US" w:eastAsia="zh-CN"/>
              </w:rPr>
            </w:pPr>
            <w:hyperlink r:id="rId235" w:history="1">
              <w:r w:rsidR="00214C08">
                <w:rPr>
                  <w:rStyle w:val="Hyperlink"/>
                  <w:rFonts w:ascii="Arial" w:eastAsia="宋体" w:hAnsi="Arial" w:cs="Arial" w:hint="eastAsia"/>
                  <w:bCs/>
                  <w:lang w:val="en-US" w:eastAsia="zh-CN"/>
                </w:rPr>
                <w:t>4169</w:t>
              </w:r>
            </w:hyperlink>
          </w:p>
        </w:tc>
        <w:tc>
          <w:tcPr>
            <w:tcW w:w="3674" w:type="dxa"/>
            <w:tcBorders>
              <w:bottom w:val="single" w:sz="4" w:space="0" w:color="auto"/>
            </w:tcBorders>
            <w:shd w:val="clear" w:color="auto" w:fill="auto"/>
          </w:tcPr>
          <w:p w14:paraId="3C8CB46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1334 Rel-19 Corrections on the DefaultDnnIndicator</w:t>
            </w:r>
          </w:p>
        </w:tc>
        <w:tc>
          <w:tcPr>
            <w:tcW w:w="1589" w:type="dxa"/>
            <w:tcBorders>
              <w:bottom w:val="single" w:sz="4" w:space="0" w:color="auto"/>
            </w:tcBorders>
            <w:shd w:val="clear" w:color="auto" w:fill="auto"/>
          </w:tcPr>
          <w:p w14:paraId="7CF2632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9D3D4A4" w14:textId="625CF0D1" w:rsidR="00214C08" w:rsidRDefault="00C54CED" w:rsidP="00214C08">
            <w:pPr>
              <w:spacing w:after="0"/>
              <w:rPr>
                <w:rFonts w:ascii="Arial" w:hAnsi="Arial" w:cs="Arial"/>
                <w:color w:val="000000" w:themeColor="text1"/>
                <w:lang w:val="en-US"/>
              </w:rPr>
            </w:pPr>
            <w:ins w:id="56" w:author="Zhijun" w:date="2024-10-16T10:12:00Z">
              <w:r>
                <w:rPr>
                  <w:rFonts w:ascii="Arial" w:hAnsi="Arial" w:cs="Arial"/>
                  <w:color w:val="000000" w:themeColor="text1"/>
                  <w:lang w:val="en-US"/>
                </w:rPr>
                <w:t>Agreed</w:t>
              </w:r>
            </w:ins>
          </w:p>
        </w:tc>
        <w:tc>
          <w:tcPr>
            <w:tcW w:w="6662" w:type="dxa"/>
            <w:tcBorders>
              <w:bottom w:val="single" w:sz="4" w:space="0" w:color="auto"/>
            </w:tcBorders>
            <w:shd w:val="clear" w:color="auto" w:fill="auto"/>
          </w:tcPr>
          <w:p w14:paraId="4E919E6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3759A0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4D4D2247" w14:textId="77777777" w:rsidTr="004871B2">
        <w:trPr>
          <w:cantSplit/>
        </w:trPr>
        <w:tc>
          <w:tcPr>
            <w:tcW w:w="974" w:type="dxa"/>
            <w:shd w:val="clear" w:color="auto" w:fill="auto"/>
          </w:tcPr>
          <w:p w14:paraId="27F36E3E"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0D909A7" w14:textId="68105757"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6154304C" w14:textId="77777777" w:rsidR="00214C08" w:rsidRDefault="00351108" w:rsidP="00214C08">
            <w:pPr>
              <w:spacing w:after="0"/>
              <w:jc w:val="center"/>
              <w:rPr>
                <w:rFonts w:ascii="Arial" w:eastAsia="宋体" w:hAnsi="Arial" w:cs="Arial"/>
                <w:bCs/>
                <w:color w:val="0000FF"/>
                <w:lang w:val="en-US" w:eastAsia="zh-CN"/>
              </w:rPr>
            </w:pPr>
            <w:hyperlink r:id="rId236" w:history="1">
              <w:r w:rsidR="00214C08">
                <w:rPr>
                  <w:rStyle w:val="Hyperlink"/>
                  <w:rFonts w:ascii="Arial" w:eastAsia="宋体" w:hAnsi="Arial" w:cs="Arial" w:hint="eastAsia"/>
                  <w:bCs/>
                  <w:lang w:val="en-US" w:eastAsia="zh-CN"/>
                </w:rPr>
                <w:t>41</w:t>
              </w:r>
              <w:r w:rsidR="00214C08">
                <w:rPr>
                  <w:rStyle w:val="Hyperlink"/>
                  <w:rFonts w:ascii="Arial" w:eastAsia="宋体" w:hAnsi="Arial" w:cs="Arial" w:hint="eastAsia"/>
                  <w:bCs/>
                  <w:lang w:val="en-US" w:eastAsia="zh-CN"/>
                </w:rPr>
                <w:t>7</w:t>
              </w:r>
              <w:r w:rsidR="00214C08">
                <w:rPr>
                  <w:rStyle w:val="Hyperlink"/>
                  <w:rFonts w:ascii="Arial" w:eastAsia="宋体" w:hAnsi="Arial" w:cs="Arial" w:hint="eastAsia"/>
                  <w:bCs/>
                  <w:lang w:val="en-US" w:eastAsia="zh-CN"/>
                </w:rPr>
                <w:t>0</w:t>
              </w:r>
            </w:hyperlink>
          </w:p>
        </w:tc>
        <w:tc>
          <w:tcPr>
            <w:tcW w:w="3674" w:type="dxa"/>
            <w:tcBorders>
              <w:bottom w:val="single" w:sz="4" w:space="0" w:color="auto"/>
            </w:tcBorders>
            <w:shd w:val="clear" w:color="auto" w:fill="auto"/>
          </w:tcPr>
          <w:p w14:paraId="75CDAB46"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1335 Rel-19 Miscellaneous corrections</w:t>
            </w:r>
          </w:p>
        </w:tc>
        <w:tc>
          <w:tcPr>
            <w:tcW w:w="1589" w:type="dxa"/>
            <w:tcBorders>
              <w:bottom w:val="single" w:sz="4" w:space="0" w:color="auto"/>
            </w:tcBorders>
            <w:shd w:val="clear" w:color="auto" w:fill="auto"/>
          </w:tcPr>
          <w:p w14:paraId="6E308A3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732A469" w14:textId="06E829AE" w:rsidR="00214C08" w:rsidRDefault="00C54CED" w:rsidP="00214C08">
            <w:pPr>
              <w:spacing w:after="0"/>
              <w:rPr>
                <w:rFonts w:ascii="Arial" w:hAnsi="Arial" w:cs="Arial"/>
                <w:color w:val="000000" w:themeColor="text1"/>
                <w:lang w:val="en-US"/>
              </w:rPr>
            </w:pPr>
            <w:ins w:id="57" w:author="Zhijun" w:date="2024-10-16T10:15:00Z">
              <w:r>
                <w:rPr>
                  <w:rFonts w:ascii="Arial" w:hAnsi="Arial" w:cs="Arial"/>
                  <w:color w:val="000000" w:themeColor="text1"/>
                  <w:lang w:val="en-US"/>
                </w:rPr>
                <w:t>Agreed</w:t>
              </w:r>
            </w:ins>
          </w:p>
        </w:tc>
        <w:tc>
          <w:tcPr>
            <w:tcW w:w="6662" w:type="dxa"/>
            <w:tcBorders>
              <w:bottom w:val="single" w:sz="4" w:space="0" w:color="auto"/>
            </w:tcBorders>
            <w:shd w:val="clear" w:color="auto" w:fill="auto"/>
          </w:tcPr>
          <w:p w14:paraId="4CDA40E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BF912A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2453B4A3" w14:textId="77777777" w:rsidTr="004871B2">
        <w:trPr>
          <w:cantSplit/>
        </w:trPr>
        <w:tc>
          <w:tcPr>
            <w:tcW w:w="974" w:type="dxa"/>
            <w:tcBorders>
              <w:bottom w:val="nil"/>
            </w:tcBorders>
            <w:shd w:val="clear" w:color="auto" w:fill="auto"/>
          </w:tcPr>
          <w:p w14:paraId="2328CBA5"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6F194837" w14:textId="7BE74ED2"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37F44690" w14:textId="77777777" w:rsidR="00214C08" w:rsidRDefault="00351108" w:rsidP="00214C08">
            <w:pPr>
              <w:spacing w:after="0"/>
              <w:jc w:val="center"/>
              <w:rPr>
                <w:rFonts w:ascii="Arial" w:eastAsia="宋体" w:hAnsi="Arial" w:cs="Arial"/>
                <w:bCs/>
                <w:color w:val="0000FF"/>
                <w:lang w:val="en-US" w:eastAsia="zh-CN"/>
              </w:rPr>
            </w:pPr>
            <w:hyperlink r:id="rId237" w:history="1">
              <w:r w:rsidR="00214C08">
                <w:rPr>
                  <w:rStyle w:val="Hyperlink"/>
                  <w:rFonts w:ascii="Arial" w:eastAsia="宋体" w:hAnsi="Arial" w:cs="Arial" w:hint="eastAsia"/>
                  <w:bCs/>
                  <w:lang w:val="en-US" w:eastAsia="zh-CN"/>
                </w:rPr>
                <w:t>4171</w:t>
              </w:r>
            </w:hyperlink>
          </w:p>
        </w:tc>
        <w:tc>
          <w:tcPr>
            <w:tcW w:w="3674" w:type="dxa"/>
            <w:tcBorders>
              <w:bottom w:val="single" w:sz="4" w:space="0" w:color="auto"/>
            </w:tcBorders>
            <w:shd w:val="clear" w:color="auto" w:fill="auto"/>
          </w:tcPr>
          <w:p w14:paraId="3143E166"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29.559 0046 Rel-19 Add missing description</w:t>
            </w:r>
          </w:p>
        </w:tc>
        <w:tc>
          <w:tcPr>
            <w:tcW w:w="1589" w:type="dxa"/>
            <w:tcBorders>
              <w:bottom w:val="single" w:sz="4" w:space="0" w:color="auto"/>
            </w:tcBorders>
            <w:shd w:val="clear" w:color="auto" w:fill="auto"/>
          </w:tcPr>
          <w:p w14:paraId="142ACCC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8FF26D7" w14:textId="10B2B8D0" w:rsidR="00214C08" w:rsidRDefault="004871B2" w:rsidP="00214C08">
            <w:pPr>
              <w:spacing w:after="0"/>
              <w:rPr>
                <w:rFonts w:ascii="Arial" w:hAnsi="Arial" w:cs="Arial"/>
                <w:color w:val="000000" w:themeColor="text1"/>
                <w:lang w:val="en-US"/>
              </w:rPr>
            </w:pPr>
            <w:ins w:id="58" w:author="Zhijun" w:date="2024-10-16T10:17:00Z">
              <w:r>
                <w:rPr>
                  <w:rFonts w:ascii="Arial" w:hAnsi="Arial" w:cs="Arial"/>
                  <w:color w:val="000000" w:themeColor="text1"/>
                  <w:lang w:val="en-US"/>
                </w:rPr>
                <w:t>Revised to C4-244390</w:t>
              </w:r>
            </w:ins>
          </w:p>
        </w:tc>
        <w:tc>
          <w:tcPr>
            <w:tcW w:w="6662" w:type="dxa"/>
            <w:tcBorders>
              <w:bottom w:val="nil"/>
            </w:tcBorders>
            <w:shd w:val="clear" w:color="auto" w:fill="auto"/>
          </w:tcPr>
          <w:p w14:paraId="7F81EE8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BAA608B" w14:textId="77777777" w:rsidR="00214C08" w:rsidRDefault="00214C08" w:rsidP="00214C08">
            <w:pPr>
              <w:spacing w:after="0"/>
              <w:rPr>
                <w:ins w:id="59" w:author="Zhijun" w:date="2024-10-16T10:16:00Z"/>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12469262" w14:textId="77777777" w:rsidR="004871B2" w:rsidRDefault="004871B2" w:rsidP="00214C08">
            <w:pPr>
              <w:spacing w:after="0"/>
              <w:rPr>
                <w:ins w:id="60" w:author="Zhijun" w:date="2024-10-16T10:16:00Z"/>
                <w:rFonts w:ascii="Arial" w:eastAsia="宋体" w:hAnsi="Arial" w:cs="Arial"/>
                <w:color w:val="000000" w:themeColor="text1"/>
                <w:lang w:val="en-US" w:eastAsia="zh-CN"/>
              </w:rPr>
            </w:pPr>
          </w:p>
          <w:p w14:paraId="36A99F5E" w14:textId="386A83EE" w:rsidR="004871B2" w:rsidRDefault="004871B2" w:rsidP="00214C08">
            <w:pPr>
              <w:spacing w:after="0"/>
              <w:rPr>
                <w:rFonts w:ascii="Arial" w:eastAsia="宋体" w:hAnsi="Arial" w:cs="Arial"/>
                <w:color w:val="000000" w:themeColor="text1"/>
                <w:lang w:val="en-US" w:eastAsia="zh-CN"/>
              </w:rPr>
            </w:pPr>
            <w:ins w:id="61" w:author="Zhijun" w:date="2024-10-16T10:16:00Z">
              <w:r>
                <w:rPr>
                  <w:rFonts w:ascii="Arial" w:eastAsia="宋体" w:hAnsi="Arial" w:cs="Arial"/>
                  <w:color w:val="000000" w:themeColor="text1"/>
                  <w:lang w:val="en-US" w:eastAsia="zh-CN"/>
                </w:rPr>
                <w:t>Correct the impacted OpenAPI name in the coversheet in other comments.</w:t>
              </w:r>
            </w:ins>
          </w:p>
        </w:tc>
      </w:tr>
      <w:tr w:rsidR="004871B2" w14:paraId="560B2320" w14:textId="77777777" w:rsidTr="004871B2">
        <w:trPr>
          <w:cantSplit/>
          <w:ins w:id="62" w:author="Zhijun" w:date="2024-10-16T10:17:00Z"/>
        </w:trPr>
        <w:tc>
          <w:tcPr>
            <w:tcW w:w="974" w:type="dxa"/>
            <w:tcBorders>
              <w:top w:val="nil"/>
            </w:tcBorders>
            <w:shd w:val="clear" w:color="auto" w:fill="auto"/>
          </w:tcPr>
          <w:p w14:paraId="0ACAD52C" w14:textId="77777777" w:rsidR="004871B2" w:rsidRDefault="004871B2" w:rsidP="004871B2">
            <w:pPr>
              <w:spacing w:after="0"/>
              <w:rPr>
                <w:ins w:id="63" w:author="Zhijun" w:date="2024-10-16T10:17: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260B5C1" w14:textId="77777777" w:rsidR="004871B2" w:rsidRDefault="004871B2" w:rsidP="004871B2">
            <w:pPr>
              <w:spacing w:after="0"/>
              <w:rPr>
                <w:ins w:id="64" w:author="Zhijun" w:date="2024-10-16T10:17:00Z"/>
                <w:rFonts w:ascii="Arial" w:hAnsi="Arial" w:cs="Arial"/>
                <w:b/>
                <w:bCs/>
                <w:color w:val="000000" w:themeColor="text1"/>
              </w:rPr>
            </w:pPr>
          </w:p>
        </w:tc>
        <w:tc>
          <w:tcPr>
            <w:tcW w:w="1240" w:type="dxa"/>
            <w:tcBorders>
              <w:top w:val="single" w:sz="4" w:space="0" w:color="auto"/>
            </w:tcBorders>
            <w:shd w:val="clear" w:color="auto" w:fill="00FFFF"/>
          </w:tcPr>
          <w:p w14:paraId="73296C80" w14:textId="385869A5" w:rsidR="004871B2" w:rsidRDefault="004871B2" w:rsidP="004871B2">
            <w:pPr>
              <w:spacing w:after="0"/>
              <w:jc w:val="center"/>
              <w:rPr>
                <w:ins w:id="65" w:author="Zhijun" w:date="2024-10-16T10:17:00Z"/>
              </w:rPr>
            </w:pPr>
            <w:ins w:id="66" w:author="Zhijun" w:date="2024-10-16T10:17:00Z">
              <w:r>
                <w:fldChar w:fldCharType="begin"/>
              </w:r>
              <w:r>
                <w:instrText xml:space="preserve"> HYPERLINK "./docs/C4-244390.zip" </w:instrText>
              </w:r>
              <w:r>
                <w:fldChar w:fldCharType="separate"/>
              </w:r>
            </w:ins>
            <w:r>
              <w:rPr>
                <w:rStyle w:val="Hyperlink"/>
              </w:rPr>
              <w:t>4390</w:t>
            </w:r>
            <w:ins w:id="67" w:author="Zhijun" w:date="2024-10-16T10:17:00Z">
              <w:r>
                <w:fldChar w:fldCharType="end"/>
              </w:r>
            </w:ins>
          </w:p>
        </w:tc>
        <w:tc>
          <w:tcPr>
            <w:tcW w:w="3674" w:type="dxa"/>
            <w:tcBorders>
              <w:top w:val="single" w:sz="4" w:space="0" w:color="auto"/>
            </w:tcBorders>
            <w:shd w:val="clear" w:color="auto" w:fill="00FFFF"/>
          </w:tcPr>
          <w:p w14:paraId="17345DF8" w14:textId="1B374B6B" w:rsidR="004871B2" w:rsidRDefault="004871B2" w:rsidP="004871B2">
            <w:pPr>
              <w:spacing w:after="0"/>
              <w:rPr>
                <w:ins w:id="68" w:author="Zhijun" w:date="2024-10-16T10:17:00Z"/>
                <w:rFonts w:ascii="Arial" w:eastAsia="宋体" w:hAnsi="Arial" w:cs="Arial" w:hint="eastAsia"/>
                <w:bCs/>
                <w:snapToGrid w:val="0"/>
                <w:color w:val="000000" w:themeColor="text1"/>
                <w:lang w:val="en-US" w:eastAsia="zh-CN"/>
              </w:rPr>
            </w:pPr>
            <w:ins w:id="69" w:author="Zhijun" w:date="2024-10-16T10:17:00Z">
              <w:r>
                <w:rPr>
                  <w:rFonts w:ascii="Arial" w:eastAsia="宋体" w:hAnsi="Arial" w:cs="Arial" w:hint="eastAsia"/>
                  <w:bCs/>
                  <w:snapToGrid w:val="0"/>
                  <w:color w:val="000000" w:themeColor="text1"/>
                  <w:lang w:val="en-US" w:eastAsia="zh-CN"/>
                </w:rPr>
                <w:t>CR 29.559 0046 Rel-19 Add missing description</w:t>
              </w:r>
            </w:ins>
          </w:p>
        </w:tc>
        <w:tc>
          <w:tcPr>
            <w:tcW w:w="1589" w:type="dxa"/>
            <w:tcBorders>
              <w:top w:val="single" w:sz="4" w:space="0" w:color="auto"/>
            </w:tcBorders>
            <w:shd w:val="clear" w:color="auto" w:fill="00FFFF"/>
          </w:tcPr>
          <w:p w14:paraId="4F05A31F" w14:textId="335505FD" w:rsidR="004871B2" w:rsidRDefault="004871B2" w:rsidP="004871B2">
            <w:pPr>
              <w:spacing w:after="0"/>
              <w:rPr>
                <w:ins w:id="70" w:author="Zhijun" w:date="2024-10-16T10:17:00Z"/>
                <w:rFonts w:ascii="Arial" w:eastAsia="宋体" w:hAnsi="Arial" w:cs="Arial" w:hint="eastAsia"/>
                <w:color w:val="000000" w:themeColor="text1"/>
                <w:lang w:val="en-US" w:eastAsia="zh-CN"/>
              </w:rPr>
            </w:pPr>
            <w:ins w:id="71" w:author="Zhijun" w:date="2024-10-16T10:17:00Z">
              <w:r>
                <w:rPr>
                  <w:rFonts w:ascii="Arial" w:eastAsia="宋体" w:hAnsi="Arial" w:cs="Arial" w:hint="eastAsia"/>
                  <w:color w:val="000000" w:themeColor="text1"/>
                  <w:lang w:val="en-US" w:eastAsia="zh-CN"/>
                </w:rPr>
                <w:t>Huawei</w:t>
              </w:r>
            </w:ins>
          </w:p>
        </w:tc>
        <w:tc>
          <w:tcPr>
            <w:tcW w:w="1134" w:type="dxa"/>
            <w:tcBorders>
              <w:top w:val="single" w:sz="4" w:space="0" w:color="auto"/>
            </w:tcBorders>
            <w:shd w:val="clear" w:color="auto" w:fill="00FFFF"/>
          </w:tcPr>
          <w:p w14:paraId="264FC6A9" w14:textId="32D9B483" w:rsidR="004871B2" w:rsidRDefault="004871B2" w:rsidP="004871B2">
            <w:pPr>
              <w:spacing w:after="0"/>
              <w:rPr>
                <w:ins w:id="72" w:author="Zhijun" w:date="2024-10-16T10:17:00Z"/>
                <w:rFonts w:ascii="Arial" w:hAnsi="Arial" w:cs="Arial"/>
                <w:color w:val="000000" w:themeColor="text1"/>
                <w:lang w:val="en-US"/>
              </w:rPr>
            </w:pPr>
            <w:ins w:id="73" w:author="Zhijun" w:date="2024-10-16T10:17:00Z">
              <w:r>
                <w:rPr>
                  <w:rFonts w:ascii="Arial" w:hAnsi="Arial" w:cs="Arial"/>
                  <w:color w:val="000000" w:themeColor="text1"/>
                  <w:lang w:val="en-US"/>
                </w:rPr>
                <w:t>Agreed</w:t>
              </w:r>
            </w:ins>
          </w:p>
        </w:tc>
        <w:tc>
          <w:tcPr>
            <w:tcW w:w="6662" w:type="dxa"/>
            <w:tcBorders>
              <w:top w:val="nil"/>
            </w:tcBorders>
            <w:shd w:val="clear" w:color="auto" w:fill="00FFFF"/>
          </w:tcPr>
          <w:p w14:paraId="37BCB623" w14:textId="0181CAFA" w:rsidR="004871B2" w:rsidRDefault="004871B2" w:rsidP="004871B2">
            <w:pPr>
              <w:spacing w:after="0"/>
              <w:rPr>
                <w:ins w:id="74" w:author="Zhijun" w:date="2024-10-16T10:17:00Z"/>
                <w:rFonts w:ascii="Arial" w:eastAsia="宋体" w:hAnsi="Arial" w:cs="Arial"/>
                <w:color w:val="000000" w:themeColor="text1"/>
                <w:lang w:val="en-US" w:eastAsia="zh-CN"/>
              </w:rPr>
            </w:pPr>
            <w:ins w:id="75" w:author="Zhijun" w:date="2024-10-16T10:17:00Z">
              <w:r>
                <w:rPr>
                  <w:rFonts w:ascii="Arial" w:eastAsia="宋体" w:hAnsi="Arial" w:cs="Arial"/>
                  <w:color w:val="000000" w:themeColor="text1"/>
                  <w:lang w:val="en-US" w:eastAsia="zh-CN"/>
                </w:rPr>
                <w:t>The only change is to correct the impacted OpenAPI name in coversheet.</w:t>
              </w:r>
            </w:ins>
          </w:p>
          <w:p w14:paraId="009CADF3" w14:textId="77777777" w:rsidR="004871B2" w:rsidRDefault="004871B2" w:rsidP="004871B2">
            <w:pPr>
              <w:spacing w:after="0"/>
              <w:rPr>
                <w:ins w:id="76" w:author="Zhijun" w:date="2024-10-16T10:17:00Z"/>
                <w:rFonts w:ascii="Arial" w:eastAsia="宋体" w:hAnsi="Arial" w:cs="Arial"/>
                <w:color w:val="000000" w:themeColor="text1"/>
                <w:lang w:val="en-US" w:eastAsia="zh-CN"/>
              </w:rPr>
            </w:pPr>
          </w:p>
          <w:p w14:paraId="5D851889" w14:textId="5DA43BF2" w:rsidR="004871B2" w:rsidRDefault="004871B2" w:rsidP="004871B2">
            <w:pPr>
              <w:spacing w:after="0"/>
              <w:rPr>
                <w:ins w:id="77" w:author="Zhijun" w:date="2024-10-16T10:17:00Z"/>
                <w:rFonts w:ascii="Arial" w:eastAsia="宋体" w:hAnsi="Arial" w:cs="Arial" w:hint="eastAsia"/>
                <w:color w:val="000000" w:themeColor="text1"/>
                <w:lang w:val="en-US" w:eastAsia="zh-CN"/>
              </w:rPr>
            </w:pPr>
            <w:ins w:id="78" w:author="Zhijun" w:date="2024-10-16T10:17:00Z">
              <w:r>
                <w:rPr>
                  <w:rFonts w:ascii="Arial" w:eastAsia="宋体" w:hAnsi="Arial" w:cs="Arial"/>
                  <w:color w:val="000000" w:themeColor="text1"/>
                  <w:lang w:val="en-US" w:eastAsia="zh-CN"/>
                </w:rPr>
                <w:t>WOP</w:t>
              </w:r>
            </w:ins>
          </w:p>
        </w:tc>
      </w:tr>
      <w:tr w:rsidR="00214C08" w14:paraId="75C584AB" w14:textId="77777777" w:rsidTr="00DC4D24">
        <w:trPr>
          <w:cantSplit/>
        </w:trPr>
        <w:tc>
          <w:tcPr>
            <w:tcW w:w="974" w:type="dxa"/>
            <w:shd w:val="clear" w:color="auto" w:fill="auto"/>
          </w:tcPr>
          <w:p w14:paraId="3A45A2BD"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C80F81E" w14:textId="1A312147"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1ABB4701" w14:textId="77777777" w:rsidR="00214C08" w:rsidRDefault="00351108" w:rsidP="00214C08">
            <w:pPr>
              <w:spacing w:after="0"/>
              <w:jc w:val="center"/>
              <w:rPr>
                <w:rFonts w:ascii="Arial" w:eastAsia="宋体" w:hAnsi="Arial" w:cs="Arial"/>
                <w:bCs/>
                <w:color w:val="0000FF"/>
                <w:lang w:val="en-US" w:eastAsia="zh-CN"/>
              </w:rPr>
            </w:pPr>
            <w:hyperlink r:id="rId238" w:history="1">
              <w:r w:rsidR="00214C08">
                <w:rPr>
                  <w:rStyle w:val="Hyperlink"/>
                  <w:rFonts w:ascii="Arial" w:eastAsia="宋体" w:hAnsi="Arial" w:cs="Arial" w:hint="eastAsia"/>
                  <w:bCs/>
                  <w:lang w:val="en-US" w:eastAsia="zh-CN"/>
                </w:rPr>
                <w:t>4174</w:t>
              </w:r>
            </w:hyperlink>
          </w:p>
        </w:tc>
        <w:tc>
          <w:tcPr>
            <w:tcW w:w="3674" w:type="dxa"/>
            <w:shd w:val="clear" w:color="auto" w:fill="FFFF00"/>
          </w:tcPr>
          <w:p w14:paraId="1D9FBC5E"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29.272 0862 Rel-19 Add Time Reference Information Distribution Indication</w:t>
            </w:r>
          </w:p>
        </w:tc>
        <w:tc>
          <w:tcPr>
            <w:tcW w:w="1589" w:type="dxa"/>
            <w:shd w:val="clear" w:color="auto" w:fill="FFFF00"/>
          </w:tcPr>
          <w:p w14:paraId="140A352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66A69659"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1FE2CB7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TEI19_TIME_SUB_EPS</w:t>
            </w:r>
          </w:p>
          <w:p w14:paraId="5AA48D1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2212D112" w14:textId="77777777" w:rsidTr="00DC4D24">
        <w:trPr>
          <w:cantSplit/>
        </w:trPr>
        <w:tc>
          <w:tcPr>
            <w:tcW w:w="974" w:type="dxa"/>
            <w:shd w:val="clear" w:color="auto" w:fill="auto"/>
          </w:tcPr>
          <w:p w14:paraId="357F81BE"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7A125F8" w14:textId="73C7C8CB"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7C3A9406" w14:textId="77777777" w:rsidR="00214C08" w:rsidRDefault="00351108" w:rsidP="00214C08">
            <w:pPr>
              <w:spacing w:after="0"/>
              <w:jc w:val="center"/>
              <w:rPr>
                <w:rFonts w:ascii="Arial" w:eastAsia="宋体" w:hAnsi="Arial" w:cs="Arial"/>
                <w:bCs/>
                <w:color w:val="0000FF"/>
                <w:lang w:val="en-US" w:eastAsia="zh-CN"/>
              </w:rPr>
            </w:pPr>
            <w:hyperlink r:id="rId239" w:history="1">
              <w:r w:rsidR="00214C08">
                <w:rPr>
                  <w:rStyle w:val="Hyperlink"/>
                  <w:rFonts w:ascii="Arial" w:eastAsia="宋体" w:hAnsi="Arial" w:cs="Arial" w:hint="eastAsia"/>
                  <w:bCs/>
                  <w:lang w:val="en-US" w:eastAsia="zh-CN"/>
                </w:rPr>
                <w:t>41</w:t>
              </w:r>
              <w:r w:rsidR="00214C08">
                <w:rPr>
                  <w:rStyle w:val="Hyperlink"/>
                  <w:rFonts w:ascii="Arial" w:eastAsia="宋体" w:hAnsi="Arial" w:cs="Arial" w:hint="eastAsia"/>
                  <w:bCs/>
                  <w:lang w:val="en-US" w:eastAsia="zh-CN"/>
                </w:rPr>
                <w:t>7</w:t>
              </w:r>
              <w:r w:rsidR="00214C08">
                <w:rPr>
                  <w:rStyle w:val="Hyperlink"/>
                  <w:rFonts w:ascii="Arial" w:eastAsia="宋体" w:hAnsi="Arial" w:cs="Arial" w:hint="eastAsia"/>
                  <w:bCs/>
                  <w:lang w:val="en-US" w:eastAsia="zh-CN"/>
                </w:rPr>
                <w:t>8</w:t>
              </w:r>
            </w:hyperlink>
          </w:p>
        </w:tc>
        <w:tc>
          <w:tcPr>
            <w:tcW w:w="3674" w:type="dxa"/>
            <w:shd w:val="clear" w:color="auto" w:fill="FFFF00"/>
          </w:tcPr>
          <w:p w14:paraId="6E4DB0F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1339 Rel-19 Misplaced paragraph</w:t>
            </w:r>
          </w:p>
        </w:tc>
        <w:tc>
          <w:tcPr>
            <w:tcW w:w="1589" w:type="dxa"/>
            <w:shd w:val="clear" w:color="auto" w:fill="FFFF00"/>
          </w:tcPr>
          <w:p w14:paraId="358B37F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CEWiT</w:t>
            </w:r>
          </w:p>
        </w:tc>
        <w:tc>
          <w:tcPr>
            <w:tcW w:w="1134" w:type="dxa"/>
            <w:shd w:val="clear" w:color="auto" w:fill="FFFF00"/>
          </w:tcPr>
          <w:p w14:paraId="38EEF425" w14:textId="66A8D22E" w:rsidR="00214C08" w:rsidRDefault="007454EA" w:rsidP="00214C08">
            <w:pPr>
              <w:spacing w:after="0"/>
              <w:rPr>
                <w:rFonts w:ascii="Arial" w:hAnsi="Arial" w:cs="Arial"/>
                <w:color w:val="000000" w:themeColor="text1"/>
                <w:lang w:val="en-US"/>
              </w:rPr>
            </w:pPr>
            <w:ins w:id="79" w:author="Zhijun" w:date="2024-10-16T10:07:00Z">
              <w:r>
                <w:rPr>
                  <w:rFonts w:ascii="Arial" w:hAnsi="Arial" w:cs="Arial"/>
                  <w:color w:val="000000" w:themeColor="text1"/>
                  <w:lang w:val="en-US"/>
                </w:rPr>
                <w:t>OPEN</w:t>
              </w:r>
            </w:ins>
          </w:p>
        </w:tc>
        <w:tc>
          <w:tcPr>
            <w:tcW w:w="6662" w:type="dxa"/>
            <w:shd w:val="clear" w:color="auto" w:fill="FFFF00"/>
          </w:tcPr>
          <w:p w14:paraId="4218FB1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5942445" w14:textId="77777777" w:rsidR="00214C08" w:rsidRDefault="00214C08" w:rsidP="00214C08">
            <w:pPr>
              <w:spacing w:after="0"/>
              <w:rPr>
                <w:ins w:id="80" w:author="Zhijun" w:date="2024-10-16T10:07:00Z"/>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4F406B0B" w14:textId="77777777" w:rsidR="007454EA" w:rsidRDefault="007454EA" w:rsidP="00214C08">
            <w:pPr>
              <w:spacing w:after="0"/>
              <w:rPr>
                <w:ins w:id="81" w:author="Zhijun" w:date="2024-10-16T10:07:00Z"/>
                <w:rFonts w:ascii="Arial" w:eastAsia="宋体" w:hAnsi="Arial" w:cs="Arial"/>
                <w:color w:val="000000" w:themeColor="text1"/>
                <w:lang w:val="en-US" w:eastAsia="zh-CN"/>
              </w:rPr>
            </w:pPr>
          </w:p>
          <w:p w14:paraId="48A2ED8A" w14:textId="77777777" w:rsidR="007454EA" w:rsidRDefault="007454EA" w:rsidP="00214C08">
            <w:pPr>
              <w:spacing w:after="0"/>
              <w:rPr>
                <w:ins w:id="82" w:author="Zhijun" w:date="2024-10-16T10:08:00Z"/>
                <w:rFonts w:ascii="Arial" w:eastAsia="宋体" w:hAnsi="Arial" w:cs="Arial"/>
                <w:color w:val="000000" w:themeColor="text1"/>
                <w:lang w:val="en-US" w:eastAsia="zh-CN"/>
              </w:rPr>
            </w:pPr>
            <w:ins w:id="83" w:author="Zhijun" w:date="2024-10-16T10:07:00Z">
              <w:r>
                <w:rPr>
                  <w:rFonts w:ascii="Arial" w:eastAsia="宋体" w:hAnsi="Arial" w:cs="Arial"/>
                  <w:color w:val="000000" w:themeColor="text1"/>
                  <w:lang w:val="en-US" w:eastAsia="zh-CN"/>
                </w:rPr>
                <w:t>Ericsson prefers the way of Nokia.</w:t>
              </w:r>
            </w:ins>
          </w:p>
          <w:p w14:paraId="2D7FA492" w14:textId="77777777" w:rsidR="00797683" w:rsidRDefault="00797683" w:rsidP="00214C08">
            <w:pPr>
              <w:spacing w:after="0"/>
              <w:rPr>
                <w:ins w:id="84" w:author="Zhijun" w:date="2024-10-16T10:08:00Z"/>
                <w:rFonts w:ascii="Arial" w:eastAsia="宋体" w:hAnsi="Arial" w:cs="Arial"/>
                <w:color w:val="000000" w:themeColor="text1"/>
                <w:lang w:val="en-US" w:eastAsia="zh-CN"/>
              </w:rPr>
            </w:pPr>
          </w:p>
          <w:p w14:paraId="53669945" w14:textId="14D93BED" w:rsidR="00797683" w:rsidRDefault="00797683" w:rsidP="00214C08">
            <w:pPr>
              <w:spacing w:after="0"/>
              <w:rPr>
                <w:rFonts w:ascii="Arial" w:eastAsia="宋体" w:hAnsi="Arial" w:cs="Arial"/>
                <w:color w:val="000000" w:themeColor="text1"/>
                <w:lang w:val="en-US" w:eastAsia="zh-CN"/>
              </w:rPr>
            </w:pPr>
            <w:ins w:id="85" w:author="Zhijun" w:date="2024-10-16T10:08:00Z">
              <w:r w:rsidRPr="00797683">
                <w:rPr>
                  <w:rFonts w:ascii="Arial" w:eastAsia="宋体" w:hAnsi="Arial" w:cs="Arial"/>
                  <w:color w:val="000000" w:themeColor="text1"/>
                  <w:highlight w:val="green"/>
                  <w:lang w:val="en-US" w:eastAsia="zh-CN"/>
                </w:rPr>
                <w:t>Need to be re-discussed in plenary to check which way forward.</w:t>
              </w:r>
            </w:ins>
          </w:p>
        </w:tc>
      </w:tr>
      <w:tr w:rsidR="00214C08" w14:paraId="6CB0B9CA" w14:textId="77777777" w:rsidTr="00DC4D24">
        <w:trPr>
          <w:cantSplit/>
        </w:trPr>
        <w:tc>
          <w:tcPr>
            <w:tcW w:w="974" w:type="dxa"/>
            <w:shd w:val="clear" w:color="auto" w:fill="auto"/>
          </w:tcPr>
          <w:p w14:paraId="46EB73AF"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1C1D9BD" w14:textId="526F1359"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14CB0759" w14:textId="77777777" w:rsidR="00214C08" w:rsidRDefault="00351108" w:rsidP="00214C08">
            <w:pPr>
              <w:spacing w:after="0"/>
              <w:jc w:val="center"/>
              <w:rPr>
                <w:rFonts w:ascii="Arial" w:eastAsia="宋体" w:hAnsi="Arial" w:cs="Arial"/>
                <w:bCs/>
                <w:color w:val="0000FF"/>
                <w:lang w:val="en-US" w:eastAsia="zh-CN"/>
              </w:rPr>
            </w:pPr>
            <w:hyperlink r:id="rId240" w:history="1">
              <w:r w:rsidR="00214C08">
                <w:rPr>
                  <w:rStyle w:val="Hyperlink"/>
                  <w:rFonts w:ascii="Arial" w:eastAsia="宋体" w:hAnsi="Arial" w:cs="Arial" w:hint="eastAsia"/>
                  <w:bCs/>
                  <w:lang w:val="en-US" w:eastAsia="zh-CN"/>
                </w:rPr>
                <w:t>4196</w:t>
              </w:r>
            </w:hyperlink>
          </w:p>
        </w:tc>
        <w:tc>
          <w:tcPr>
            <w:tcW w:w="3674" w:type="dxa"/>
            <w:shd w:val="clear" w:color="auto" w:fill="FFFF00"/>
          </w:tcPr>
          <w:p w14:paraId="4BE59316"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0878 Rel-19 Wrong reference to the Domain Name Protocol field</w:t>
            </w:r>
          </w:p>
        </w:tc>
        <w:tc>
          <w:tcPr>
            <w:tcW w:w="1589" w:type="dxa"/>
            <w:shd w:val="clear" w:color="auto" w:fill="FFFF00"/>
          </w:tcPr>
          <w:p w14:paraId="41487DD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1510B2EB"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3CACA6F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68EBB3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254071B6" w14:textId="77777777" w:rsidTr="00DC4D24">
        <w:trPr>
          <w:cantSplit/>
        </w:trPr>
        <w:tc>
          <w:tcPr>
            <w:tcW w:w="974" w:type="dxa"/>
            <w:shd w:val="clear" w:color="auto" w:fill="auto"/>
          </w:tcPr>
          <w:p w14:paraId="52D47CE8"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CC8BA4E" w14:textId="0A462410"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7BA01CFF" w14:textId="77777777" w:rsidR="00214C08" w:rsidRDefault="00351108" w:rsidP="00214C08">
            <w:pPr>
              <w:spacing w:after="0"/>
              <w:jc w:val="center"/>
              <w:rPr>
                <w:rFonts w:ascii="Arial" w:eastAsia="宋体" w:hAnsi="Arial" w:cs="Arial"/>
                <w:bCs/>
                <w:color w:val="0000FF"/>
                <w:lang w:val="en-US" w:eastAsia="zh-CN"/>
              </w:rPr>
            </w:pPr>
            <w:hyperlink r:id="rId241" w:history="1">
              <w:r w:rsidR="00214C08">
                <w:rPr>
                  <w:rStyle w:val="Hyperlink"/>
                  <w:rFonts w:ascii="Arial" w:eastAsia="宋体" w:hAnsi="Arial" w:cs="Arial" w:hint="eastAsia"/>
                  <w:bCs/>
                  <w:lang w:val="en-US" w:eastAsia="zh-CN"/>
                </w:rPr>
                <w:t>4198</w:t>
              </w:r>
            </w:hyperlink>
          </w:p>
        </w:tc>
        <w:tc>
          <w:tcPr>
            <w:tcW w:w="3674" w:type="dxa"/>
            <w:shd w:val="clear" w:color="auto" w:fill="FFFF00"/>
          </w:tcPr>
          <w:p w14:paraId="48855A9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0809 Rel-19 PDU session with a V/I SMF for an eDRX UE</w:t>
            </w:r>
          </w:p>
        </w:tc>
        <w:tc>
          <w:tcPr>
            <w:tcW w:w="1589" w:type="dxa"/>
            <w:shd w:val="clear" w:color="auto" w:fill="FFFF00"/>
          </w:tcPr>
          <w:p w14:paraId="3EF1721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4FB24294"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4B1156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88E46D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6458BB83" w14:textId="77777777" w:rsidTr="00DC4D24">
        <w:trPr>
          <w:cantSplit/>
        </w:trPr>
        <w:tc>
          <w:tcPr>
            <w:tcW w:w="974" w:type="dxa"/>
            <w:shd w:val="clear" w:color="auto" w:fill="auto"/>
          </w:tcPr>
          <w:p w14:paraId="34571129"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B3A14A9" w14:textId="3FE22E6A"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4E3744CD" w14:textId="77777777" w:rsidR="00214C08" w:rsidRDefault="00351108" w:rsidP="00214C08">
            <w:pPr>
              <w:spacing w:after="0"/>
              <w:jc w:val="center"/>
              <w:rPr>
                <w:rFonts w:ascii="Arial" w:eastAsia="宋体" w:hAnsi="Arial" w:cs="Arial"/>
                <w:bCs/>
                <w:color w:val="0000FF"/>
                <w:lang w:val="en-US" w:eastAsia="zh-CN"/>
              </w:rPr>
            </w:pPr>
            <w:hyperlink r:id="rId242" w:history="1">
              <w:r w:rsidR="00214C08">
                <w:rPr>
                  <w:rStyle w:val="Hyperlink"/>
                  <w:rFonts w:ascii="Arial" w:eastAsia="宋体" w:hAnsi="Arial" w:cs="Arial" w:hint="eastAsia"/>
                  <w:bCs/>
                  <w:lang w:val="en-US" w:eastAsia="zh-CN"/>
                </w:rPr>
                <w:t>4211</w:t>
              </w:r>
            </w:hyperlink>
          </w:p>
        </w:tc>
        <w:tc>
          <w:tcPr>
            <w:tcW w:w="3674" w:type="dxa"/>
            <w:shd w:val="clear" w:color="auto" w:fill="FFFF00"/>
          </w:tcPr>
          <w:p w14:paraId="3957492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23.527 0086 Rel-19 Clarification to the Multicast MBS session restoration procedure for NG-RAN restart</w:t>
            </w:r>
          </w:p>
        </w:tc>
        <w:tc>
          <w:tcPr>
            <w:tcW w:w="1589" w:type="dxa"/>
            <w:shd w:val="clear" w:color="auto" w:fill="FFFF00"/>
          </w:tcPr>
          <w:p w14:paraId="649E77D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2E678988"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551402D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BBEDE0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5C054B57" w14:textId="77777777" w:rsidTr="00DC4D24">
        <w:trPr>
          <w:cantSplit/>
        </w:trPr>
        <w:tc>
          <w:tcPr>
            <w:tcW w:w="974" w:type="dxa"/>
            <w:shd w:val="clear" w:color="auto" w:fill="auto"/>
          </w:tcPr>
          <w:p w14:paraId="3B1E6BEE"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91F4D0D" w14:textId="631B5F9D"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60DB990D" w14:textId="77777777" w:rsidR="00214C08" w:rsidRDefault="00351108" w:rsidP="00214C08">
            <w:pPr>
              <w:spacing w:after="0"/>
              <w:jc w:val="center"/>
              <w:rPr>
                <w:rFonts w:ascii="Arial" w:eastAsia="宋体" w:hAnsi="Arial" w:cs="Arial"/>
                <w:bCs/>
                <w:color w:val="0000FF"/>
                <w:lang w:val="en-US" w:eastAsia="zh-CN"/>
              </w:rPr>
            </w:pPr>
            <w:hyperlink r:id="rId243" w:history="1">
              <w:r w:rsidR="00214C08">
                <w:rPr>
                  <w:rStyle w:val="Hyperlink"/>
                  <w:rFonts w:ascii="Arial" w:eastAsia="宋体" w:hAnsi="Arial" w:cs="Arial" w:hint="eastAsia"/>
                  <w:bCs/>
                  <w:lang w:val="en-US" w:eastAsia="zh-CN"/>
                </w:rPr>
                <w:t>4212</w:t>
              </w:r>
            </w:hyperlink>
          </w:p>
        </w:tc>
        <w:tc>
          <w:tcPr>
            <w:tcW w:w="3674" w:type="dxa"/>
            <w:shd w:val="clear" w:color="auto" w:fill="FFFF00"/>
          </w:tcPr>
          <w:p w14:paraId="638B83CD"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23.527 0082 Rel-19 Multicast MBS session restoration procedure for N3mb path failure</w:t>
            </w:r>
          </w:p>
        </w:tc>
        <w:tc>
          <w:tcPr>
            <w:tcW w:w="1589" w:type="dxa"/>
            <w:shd w:val="clear" w:color="auto" w:fill="FFFF00"/>
          </w:tcPr>
          <w:p w14:paraId="7A4C47E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Huawei</w:t>
            </w:r>
          </w:p>
        </w:tc>
        <w:tc>
          <w:tcPr>
            <w:tcW w:w="1134" w:type="dxa"/>
            <w:shd w:val="clear" w:color="auto" w:fill="FFFF00"/>
          </w:tcPr>
          <w:p w14:paraId="5B6E7EF8"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3909D03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5MBS_Ph2</w:t>
            </w:r>
          </w:p>
          <w:p w14:paraId="48861CA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7BD00ECD" w14:textId="77777777" w:rsidTr="00DC4D24">
        <w:trPr>
          <w:cantSplit/>
        </w:trPr>
        <w:tc>
          <w:tcPr>
            <w:tcW w:w="974" w:type="dxa"/>
            <w:shd w:val="clear" w:color="auto" w:fill="auto"/>
          </w:tcPr>
          <w:p w14:paraId="5228364D"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BB7FED0" w14:textId="635ED6CA"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FFFF00"/>
          </w:tcPr>
          <w:p w14:paraId="0CB75F69" w14:textId="77777777" w:rsidR="00214C08" w:rsidRDefault="00351108" w:rsidP="00214C08">
            <w:pPr>
              <w:spacing w:after="0"/>
              <w:jc w:val="center"/>
              <w:rPr>
                <w:rFonts w:ascii="Arial" w:eastAsia="宋体" w:hAnsi="Arial" w:cs="Arial"/>
                <w:bCs/>
                <w:color w:val="0000FF"/>
                <w:lang w:val="en-US" w:eastAsia="zh-CN"/>
              </w:rPr>
            </w:pPr>
            <w:hyperlink r:id="rId244" w:history="1">
              <w:r w:rsidR="00214C08">
                <w:rPr>
                  <w:rStyle w:val="Hyperlink"/>
                  <w:rFonts w:ascii="Arial" w:eastAsia="宋体" w:hAnsi="Arial" w:cs="Arial" w:hint="eastAsia"/>
                  <w:bCs/>
                  <w:lang w:val="en-US" w:eastAsia="zh-CN"/>
                </w:rPr>
                <w:t>4213</w:t>
              </w:r>
            </w:hyperlink>
          </w:p>
        </w:tc>
        <w:tc>
          <w:tcPr>
            <w:tcW w:w="3674" w:type="dxa"/>
            <w:tcBorders>
              <w:bottom w:val="single" w:sz="4" w:space="0" w:color="auto"/>
            </w:tcBorders>
            <w:shd w:val="clear" w:color="auto" w:fill="FFFF00"/>
          </w:tcPr>
          <w:p w14:paraId="71D3FDB5"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29.273 0552 Rel-19 Notes on ePDG treating the UE with priority</w:t>
            </w:r>
          </w:p>
        </w:tc>
        <w:tc>
          <w:tcPr>
            <w:tcW w:w="1589" w:type="dxa"/>
            <w:tcBorders>
              <w:bottom w:val="single" w:sz="4" w:space="0" w:color="auto"/>
            </w:tcBorders>
            <w:shd w:val="clear" w:color="auto" w:fill="FFFF00"/>
          </w:tcPr>
          <w:p w14:paraId="6CB8FC4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00"/>
          </w:tcPr>
          <w:p w14:paraId="0FB3A6AF"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7A0E4E8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MPS_WLAN</w:t>
            </w:r>
          </w:p>
          <w:p w14:paraId="11E791C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3537CCAC" w14:textId="77777777" w:rsidTr="00DC4D24">
        <w:trPr>
          <w:cantSplit/>
        </w:trPr>
        <w:tc>
          <w:tcPr>
            <w:tcW w:w="974" w:type="dxa"/>
            <w:shd w:val="clear" w:color="auto" w:fill="auto"/>
          </w:tcPr>
          <w:p w14:paraId="77D4BF50"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7BC4F2F" w14:textId="4862DC53"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auto"/>
          </w:tcPr>
          <w:p w14:paraId="4E367FF0" w14:textId="77777777" w:rsidR="00214C08" w:rsidRDefault="00351108" w:rsidP="00214C08">
            <w:pPr>
              <w:spacing w:after="0"/>
              <w:jc w:val="center"/>
              <w:rPr>
                <w:rFonts w:ascii="Arial" w:eastAsia="宋体" w:hAnsi="Arial" w:cs="Arial"/>
                <w:bCs/>
                <w:color w:val="0000FF"/>
                <w:lang w:val="en-US" w:eastAsia="zh-CN"/>
              </w:rPr>
            </w:pPr>
            <w:hyperlink r:id="rId245" w:history="1">
              <w:r w:rsidR="00214C08">
                <w:rPr>
                  <w:rStyle w:val="Hyperlink"/>
                  <w:rFonts w:ascii="Arial" w:eastAsia="宋体" w:hAnsi="Arial" w:cs="Arial" w:hint="eastAsia"/>
                  <w:bCs/>
                  <w:lang w:val="en-US" w:eastAsia="zh-CN"/>
                </w:rPr>
                <w:t>4214</w:t>
              </w:r>
            </w:hyperlink>
          </w:p>
        </w:tc>
        <w:tc>
          <w:tcPr>
            <w:tcW w:w="3674" w:type="dxa"/>
            <w:shd w:val="clear" w:color="auto" w:fill="auto"/>
          </w:tcPr>
          <w:p w14:paraId="1BD6E711"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0880 Rel-19 Clarification on End of Data Burst Indication</w:t>
            </w:r>
          </w:p>
        </w:tc>
        <w:tc>
          <w:tcPr>
            <w:tcW w:w="1589" w:type="dxa"/>
            <w:shd w:val="clear" w:color="auto" w:fill="auto"/>
          </w:tcPr>
          <w:p w14:paraId="1E6B389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1266C24A" w14:textId="45A73C0A" w:rsidR="00214C08" w:rsidRPr="00086914" w:rsidRDefault="00086914"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4401</w:t>
            </w:r>
          </w:p>
        </w:tc>
        <w:tc>
          <w:tcPr>
            <w:tcW w:w="6662" w:type="dxa"/>
            <w:shd w:val="clear" w:color="auto" w:fill="auto"/>
          </w:tcPr>
          <w:p w14:paraId="0B3844A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XRM</w:t>
            </w:r>
          </w:p>
          <w:p w14:paraId="08AECE9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6AD80DEA" w14:textId="77777777" w:rsidTr="00DC4D24">
        <w:trPr>
          <w:cantSplit/>
        </w:trPr>
        <w:tc>
          <w:tcPr>
            <w:tcW w:w="974" w:type="dxa"/>
            <w:shd w:val="clear" w:color="auto" w:fill="auto"/>
          </w:tcPr>
          <w:p w14:paraId="38B3B235"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0C87F48" w14:textId="69D67349"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06C7D9CE" w14:textId="77777777" w:rsidR="00214C08" w:rsidRDefault="00351108" w:rsidP="00214C08">
            <w:pPr>
              <w:spacing w:after="0"/>
              <w:jc w:val="center"/>
              <w:rPr>
                <w:rFonts w:ascii="Arial" w:eastAsia="宋体" w:hAnsi="Arial" w:cs="Arial"/>
                <w:bCs/>
                <w:color w:val="0000FF"/>
                <w:lang w:val="en-US" w:eastAsia="zh-CN"/>
              </w:rPr>
            </w:pPr>
            <w:hyperlink r:id="rId246" w:history="1">
              <w:r w:rsidR="00214C08">
                <w:rPr>
                  <w:rStyle w:val="Hyperlink"/>
                  <w:rFonts w:ascii="Arial" w:eastAsia="宋体" w:hAnsi="Arial" w:cs="Arial" w:hint="eastAsia"/>
                  <w:bCs/>
                  <w:lang w:val="en-US" w:eastAsia="zh-CN"/>
                </w:rPr>
                <w:t>4241</w:t>
              </w:r>
            </w:hyperlink>
          </w:p>
        </w:tc>
        <w:tc>
          <w:tcPr>
            <w:tcW w:w="3674" w:type="dxa"/>
            <w:shd w:val="clear" w:color="auto" w:fill="FFFF00"/>
          </w:tcPr>
          <w:p w14:paraId="3BFB75D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1127 Rel-19 Definition of AMF event filter for UAV deviation from the expected trajectory</w:t>
            </w:r>
          </w:p>
        </w:tc>
        <w:tc>
          <w:tcPr>
            <w:tcW w:w="1589" w:type="dxa"/>
            <w:shd w:val="clear" w:color="auto" w:fill="FFFF00"/>
          </w:tcPr>
          <w:p w14:paraId="38E4E0A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3F8AF97A"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5191878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UAS_Ph3</w:t>
            </w:r>
          </w:p>
          <w:p w14:paraId="090CAA6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9A79C87" w14:textId="77777777" w:rsidR="00214C08" w:rsidRDefault="00214C08" w:rsidP="00214C08">
            <w:pPr>
              <w:spacing w:after="0"/>
              <w:rPr>
                <w:rFonts w:ascii="Arial" w:eastAsia="宋体" w:hAnsi="Arial" w:cs="Arial"/>
                <w:color w:val="000000" w:themeColor="text1"/>
                <w:lang w:val="en-US" w:eastAsia="zh-CN"/>
              </w:rPr>
            </w:pPr>
          </w:p>
          <w:p w14:paraId="57080C98" w14:textId="7351FC75" w:rsidR="00214C08" w:rsidRDefault="00214C08" w:rsidP="00214C08">
            <w:pPr>
              <w:spacing w:after="0"/>
              <w:rPr>
                <w:rFonts w:ascii="Arial" w:eastAsia="宋体" w:hAnsi="Arial" w:cs="Arial"/>
                <w:color w:val="000000" w:themeColor="text1"/>
                <w:lang w:val="en-US" w:eastAsia="zh-CN"/>
              </w:rPr>
            </w:pPr>
            <w:r w:rsidRPr="00F412E7">
              <w:rPr>
                <w:rFonts w:ascii="Arial" w:eastAsia="宋体" w:hAnsi="Arial" w:cs="Arial"/>
                <w:color w:val="0000FF"/>
                <w:lang w:val="en-US" w:eastAsia="zh-CN"/>
              </w:rPr>
              <w:t>O</w:t>
            </w:r>
            <w:r w:rsidRPr="00F412E7">
              <w:rPr>
                <w:rFonts w:ascii="Arial" w:eastAsia="宋体" w:hAnsi="Arial" w:cs="Arial" w:hint="eastAsia"/>
                <w:color w:val="0000FF"/>
                <w:lang w:val="en-US" w:eastAsia="zh-CN"/>
              </w:rPr>
              <w:t>verlapping with 4269</w:t>
            </w:r>
          </w:p>
        </w:tc>
      </w:tr>
      <w:tr w:rsidR="00214C08" w14:paraId="00068AB1" w14:textId="77777777" w:rsidTr="00DC4D24">
        <w:trPr>
          <w:cantSplit/>
        </w:trPr>
        <w:tc>
          <w:tcPr>
            <w:tcW w:w="974" w:type="dxa"/>
            <w:shd w:val="clear" w:color="auto" w:fill="auto"/>
          </w:tcPr>
          <w:p w14:paraId="4BD58AF5"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5A40BF0E"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FFFF00"/>
          </w:tcPr>
          <w:p w14:paraId="00EE6511" w14:textId="77777777" w:rsidR="00214C08" w:rsidRDefault="00351108" w:rsidP="00214C08">
            <w:pPr>
              <w:spacing w:after="0"/>
              <w:jc w:val="center"/>
              <w:rPr>
                <w:rFonts w:ascii="Arial" w:eastAsia="宋体" w:hAnsi="Arial" w:cs="Arial"/>
                <w:bCs/>
                <w:color w:val="0000FF"/>
                <w:lang w:val="en-US" w:eastAsia="zh-CN"/>
              </w:rPr>
            </w:pPr>
            <w:hyperlink r:id="rId247" w:history="1">
              <w:r w:rsidR="00214C08">
                <w:rPr>
                  <w:rStyle w:val="Hyperlink"/>
                  <w:rFonts w:ascii="Arial" w:eastAsia="宋体" w:hAnsi="Arial" w:cs="Arial" w:hint="eastAsia"/>
                  <w:bCs/>
                  <w:lang w:val="en-US" w:eastAsia="zh-CN"/>
                </w:rPr>
                <w:t>4269</w:t>
              </w:r>
            </w:hyperlink>
          </w:p>
        </w:tc>
        <w:tc>
          <w:tcPr>
            <w:tcW w:w="3674" w:type="dxa"/>
            <w:tcBorders>
              <w:bottom w:val="single" w:sz="4" w:space="0" w:color="auto"/>
            </w:tcBorders>
            <w:shd w:val="clear" w:color="auto" w:fill="FFFF00"/>
          </w:tcPr>
          <w:p w14:paraId="54A7DCA5"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1135 Rel-19 New AMF Event of Trajectory Tracking for USS Change Over</w:t>
            </w:r>
          </w:p>
        </w:tc>
        <w:tc>
          <w:tcPr>
            <w:tcW w:w="1589" w:type="dxa"/>
            <w:tcBorders>
              <w:bottom w:val="single" w:sz="4" w:space="0" w:color="auto"/>
            </w:tcBorders>
            <w:shd w:val="clear" w:color="auto" w:fill="FFFF00"/>
          </w:tcPr>
          <w:p w14:paraId="46C88AD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LG Electronics</w:t>
            </w:r>
          </w:p>
        </w:tc>
        <w:tc>
          <w:tcPr>
            <w:tcW w:w="1134" w:type="dxa"/>
            <w:tcBorders>
              <w:bottom w:val="single" w:sz="4" w:space="0" w:color="auto"/>
            </w:tcBorders>
            <w:shd w:val="clear" w:color="auto" w:fill="FFFF00"/>
          </w:tcPr>
          <w:p w14:paraId="168465A8"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703C8CE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UAS_Ph3</w:t>
            </w:r>
          </w:p>
          <w:p w14:paraId="5DF7A1C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640DF131" w14:textId="77777777" w:rsidTr="00DC4D24">
        <w:trPr>
          <w:cantSplit/>
        </w:trPr>
        <w:tc>
          <w:tcPr>
            <w:tcW w:w="974" w:type="dxa"/>
            <w:shd w:val="clear" w:color="auto" w:fill="auto"/>
          </w:tcPr>
          <w:p w14:paraId="7D9ABD05"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4526220" w14:textId="28015CF1"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FFFF00"/>
          </w:tcPr>
          <w:p w14:paraId="578B4276" w14:textId="77777777" w:rsidR="00214C08" w:rsidRDefault="00351108" w:rsidP="00214C08">
            <w:pPr>
              <w:spacing w:after="0"/>
              <w:jc w:val="center"/>
              <w:rPr>
                <w:rFonts w:ascii="Arial" w:eastAsia="宋体" w:hAnsi="Arial" w:cs="Arial"/>
                <w:bCs/>
                <w:color w:val="0000FF"/>
                <w:lang w:val="en-US" w:eastAsia="zh-CN"/>
              </w:rPr>
            </w:pPr>
            <w:hyperlink r:id="rId248" w:history="1">
              <w:r w:rsidR="00214C08">
                <w:rPr>
                  <w:rStyle w:val="Hyperlink"/>
                  <w:rFonts w:ascii="Arial" w:eastAsia="宋体" w:hAnsi="Arial" w:cs="Arial" w:hint="eastAsia"/>
                  <w:bCs/>
                  <w:lang w:val="en-US" w:eastAsia="zh-CN"/>
                </w:rPr>
                <w:t>4248</w:t>
              </w:r>
            </w:hyperlink>
          </w:p>
        </w:tc>
        <w:tc>
          <w:tcPr>
            <w:tcW w:w="3674" w:type="dxa"/>
            <w:tcBorders>
              <w:bottom w:val="single" w:sz="4" w:space="0" w:color="auto"/>
            </w:tcBorders>
            <w:shd w:val="clear" w:color="auto" w:fill="FFFF00"/>
          </w:tcPr>
          <w:p w14:paraId="148184BB"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0811 Rel-19 Notify of UE being reachable for DL signaling</w:t>
            </w:r>
          </w:p>
        </w:tc>
        <w:tc>
          <w:tcPr>
            <w:tcW w:w="1589" w:type="dxa"/>
            <w:tcBorders>
              <w:bottom w:val="single" w:sz="4" w:space="0" w:color="auto"/>
            </w:tcBorders>
            <w:shd w:val="clear" w:color="auto" w:fill="FFFF00"/>
          </w:tcPr>
          <w:p w14:paraId="47CDC7E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FFFF00"/>
          </w:tcPr>
          <w:p w14:paraId="3C7BF909"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7B0DA69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5BD8E6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034CB202" w14:textId="77777777" w:rsidTr="00DC4D24">
        <w:trPr>
          <w:cantSplit/>
        </w:trPr>
        <w:tc>
          <w:tcPr>
            <w:tcW w:w="974" w:type="dxa"/>
            <w:tcBorders>
              <w:bottom w:val="nil"/>
            </w:tcBorders>
            <w:shd w:val="clear" w:color="auto" w:fill="auto"/>
          </w:tcPr>
          <w:p w14:paraId="05EADFD6"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1E99D1F6" w14:textId="57575347"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0E188D35" w14:textId="77777777" w:rsidR="00214C08" w:rsidRDefault="00351108" w:rsidP="00214C08">
            <w:pPr>
              <w:spacing w:after="0"/>
              <w:jc w:val="center"/>
              <w:rPr>
                <w:rFonts w:ascii="Arial" w:eastAsia="宋体" w:hAnsi="Arial" w:cs="Arial"/>
                <w:bCs/>
                <w:color w:val="0000FF"/>
                <w:lang w:val="en-US" w:eastAsia="zh-CN"/>
              </w:rPr>
            </w:pPr>
            <w:hyperlink r:id="rId249" w:history="1">
              <w:r w:rsidR="00214C08">
                <w:rPr>
                  <w:rStyle w:val="Hyperlink"/>
                  <w:rFonts w:ascii="Arial" w:eastAsia="宋体" w:hAnsi="Arial" w:cs="Arial" w:hint="eastAsia"/>
                  <w:bCs/>
                  <w:lang w:val="en-US" w:eastAsia="zh-CN"/>
                </w:rPr>
                <w:t>42</w:t>
              </w:r>
              <w:r w:rsidR="00214C08">
                <w:rPr>
                  <w:rStyle w:val="Hyperlink"/>
                  <w:rFonts w:ascii="Arial" w:eastAsia="宋体" w:hAnsi="Arial" w:cs="Arial" w:hint="eastAsia"/>
                  <w:bCs/>
                  <w:lang w:val="en-US" w:eastAsia="zh-CN"/>
                </w:rPr>
                <w:t>6</w:t>
              </w:r>
              <w:r w:rsidR="00214C08">
                <w:rPr>
                  <w:rStyle w:val="Hyperlink"/>
                  <w:rFonts w:ascii="Arial" w:eastAsia="宋体" w:hAnsi="Arial" w:cs="Arial" w:hint="eastAsia"/>
                  <w:bCs/>
                  <w:lang w:val="en-US" w:eastAsia="zh-CN"/>
                </w:rPr>
                <w:t>3</w:t>
              </w:r>
            </w:hyperlink>
          </w:p>
        </w:tc>
        <w:tc>
          <w:tcPr>
            <w:tcW w:w="3674" w:type="dxa"/>
            <w:tcBorders>
              <w:bottom w:val="single" w:sz="4" w:space="0" w:color="auto"/>
            </w:tcBorders>
            <w:shd w:val="clear" w:color="auto" w:fill="auto"/>
          </w:tcPr>
          <w:p w14:paraId="5EEDDEA1"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1344 Rel-19 Correction on Application Errors</w:t>
            </w:r>
          </w:p>
        </w:tc>
        <w:tc>
          <w:tcPr>
            <w:tcW w:w="1589" w:type="dxa"/>
            <w:tcBorders>
              <w:bottom w:val="single" w:sz="4" w:space="0" w:color="auto"/>
            </w:tcBorders>
            <w:shd w:val="clear" w:color="auto" w:fill="auto"/>
          </w:tcPr>
          <w:p w14:paraId="66829F0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C1CAA63" w14:textId="4C33EF40" w:rsidR="00214C08" w:rsidRDefault="00F155D6" w:rsidP="00214C08">
            <w:pPr>
              <w:spacing w:after="0"/>
              <w:rPr>
                <w:rFonts w:ascii="Arial" w:hAnsi="Arial" w:cs="Arial"/>
                <w:color w:val="000000" w:themeColor="text1"/>
                <w:lang w:val="en-US"/>
              </w:rPr>
            </w:pPr>
            <w:r>
              <w:rPr>
                <w:rFonts w:ascii="Arial" w:hAnsi="Arial" w:cs="Arial"/>
                <w:color w:val="000000" w:themeColor="text1"/>
                <w:lang w:val="en-US"/>
              </w:rPr>
              <w:t>Revised to C4-244364</w:t>
            </w:r>
          </w:p>
        </w:tc>
        <w:tc>
          <w:tcPr>
            <w:tcW w:w="6662" w:type="dxa"/>
            <w:tcBorders>
              <w:bottom w:val="nil"/>
            </w:tcBorders>
            <w:shd w:val="clear" w:color="auto" w:fill="auto"/>
          </w:tcPr>
          <w:p w14:paraId="32C16AB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126A9C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F155D6" w14:paraId="1D39EE59" w14:textId="77777777" w:rsidTr="00DC4D24">
        <w:trPr>
          <w:cantSplit/>
        </w:trPr>
        <w:tc>
          <w:tcPr>
            <w:tcW w:w="974" w:type="dxa"/>
            <w:tcBorders>
              <w:top w:val="nil"/>
              <w:bottom w:val="single" w:sz="4" w:space="0" w:color="auto"/>
            </w:tcBorders>
            <w:shd w:val="clear" w:color="auto" w:fill="auto"/>
          </w:tcPr>
          <w:p w14:paraId="7EF078D4" w14:textId="77777777" w:rsidR="00F155D6" w:rsidRDefault="00F155D6" w:rsidP="00F155D6">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6A586169" w14:textId="77777777" w:rsidR="00F155D6" w:rsidRDefault="00F155D6" w:rsidP="00F155D6">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5B9DF7D9" w14:textId="7061872C" w:rsidR="00F155D6" w:rsidRDefault="00351108" w:rsidP="00F155D6">
            <w:pPr>
              <w:spacing w:after="0"/>
              <w:jc w:val="center"/>
            </w:pPr>
            <w:hyperlink r:id="rId250" w:history="1">
              <w:r w:rsidR="00F155D6">
                <w:rPr>
                  <w:rStyle w:val="Hyperlink"/>
                </w:rPr>
                <w:t>4364</w:t>
              </w:r>
            </w:hyperlink>
          </w:p>
        </w:tc>
        <w:tc>
          <w:tcPr>
            <w:tcW w:w="3674" w:type="dxa"/>
            <w:tcBorders>
              <w:top w:val="single" w:sz="4" w:space="0" w:color="auto"/>
              <w:bottom w:val="single" w:sz="4" w:space="0" w:color="auto"/>
            </w:tcBorders>
            <w:shd w:val="clear" w:color="auto" w:fill="00FFFF"/>
          </w:tcPr>
          <w:p w14:paraId="563A1F97" w14:textId="26E34E2D" w:rsidR="00F155D6" w:rsidRDefault="00F155D6" w:rsidP="00F155D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1344 Rel-19 Correction on Application Errors</w:t>
            </w:r>
          </w:p>
        </w:tc>
        <w:tc>
          <w:tcPr>
            <w:tcW w:w="1589" w:type="dxa"/>
            <w:tcBorders>
              <w:top w:val="single" w:sz="4" w:space="0" w:color="auto"/>
              <w:bottom w:val="single" w:sz="4" w:space="0" w:color="auto"/>
            </w:tcBorders>
            <w:shd w:val="clear" w:color="auto" w:fill="00FFFF"/>
          </w:tcPr>
          <w:p w14:paraId="0EDAC2F1" w14:textId="377F54C7" w:rsidR="00F155D6" w:rsidRDefault="00F155D6" w:rsidP="00F155D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ins w:id="86" w:author="Zhijun" w:date="2024-10-16T10:19:00Z">
              <w:r w:rsidR="008A00FD">
                <w:rPr>
                  <w:rFonts w:ascii="Arial" w:eastAsia="宋体" w:hAnsi="Arial" w:cs="Arial"/>
                  <w:color w:val="000000" w:themeColor="text1"/>
                  <w:lang w:val="en-US" w:eastAsia="zh-CN"/>
                </w:rPr>
                <w:t>, ZTE</w:t>
              </w:r>
            </w:ins>
          </w:p>
        </w:tc>
        <w:tc>
          <w:tcPr>
            <w:tcW w:w="1134" w:type="dxa"/>
            <w:tcBorders>
              <w:top w:val="single" w:sz="4" w:space="0" w:color="auto"/>
              <w:bottom w:val="single" w:sz="4" w:space="0" w:color="auto"/>
            </w:tcBorders>
            <w:shd w:val="clear" w:color="auto" w:fill="00FFFF"/>
          </w:tcPr>
          <w:p w14:paraId="79755E48" w14:textId="77777777" w:rsidR="00F155D6" w:rsidRDefault="00F155D6" w:rsidP="00F155D6">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6AEDBFB" w14:textId="77777777" w:rsidR="00F155D6" w:rsidRDefault="00F155D6" w:rsidP="00F155D6">
            <w:pPr>
              <w:spacing w:after="0"/>
              <w:rPr>
                <w:rFonts w:ascii="Arial" w:eastAsia="宋体" w:hAnsi="Arial" w:cs="Arial"/>
                <w:color w:val="000000" w:themeColor="text1"/>
                <w:lang w:val="en-US" w:eastAsia="zh-CN"/>
              </w:rPr>
            </w:pPr>
          </w:p>
        </w:tc>
      </w:tr>
      <w:tr w:rsidR="00214C08" w14:paraId="60F47C29" w14:textId="77777777" w:rsidTr="00DC4D24">
        <w:trPr>
          <w:cantSplit/>
        </w:trPr>
        <w:tc>
          <w:tcPr>
            <w:tcW w:w="974" w:type="dxa"/>
            <w:tcBorders>
              <w:top w:val="single" w:sz="4" w:space="0" w:color="auto"/>
            </w:tcBorders>
            <w:shd w:val="clear" w:color="auto" w:fill="auto"/>
          </w:tcPr>
          <w:p w14:paraId="3055A15D" w14:textId="77777777" w:rsidR="00214C08" w:rsidRDefault="00214C08" w:rsidP="00214C08">
            <w:pPr>
              <w:spacing w:after="0"/>
              <w:rPr>
                <w:rFonts w:ascii="Arial" w:hAnsi="Arial" w:cs="Arial"/>
                <w:b/>
                <w:bCs/>
                <w:color w:val="000000" w:themeColor="text1"/>
                <w:lang w:val="en-US"/>
              </w:rPr>
            </w:pPr>
          </w:p>
        </w:tc>
        <w:tc>
          <w:tcPr>
            <w:tcW w:w="2527" w:type="dxa"/>
            <w:tcBorders>
              <w:top w:val="single" w:sz="4" w:space="0" w:color="auto"/>
              <w:bottom w:val="single" w:sz="4" w:space="0" w:color="auto"/>
            </w:tcBorders>
            <w:shd w:val="clear" w:color="auto" w:fill="99CCFF"/>
          </w:tcPr>
          <w:p w14:paraId="601C2DD3" w14:textId="4C22C0CE"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top w:val="single" w:sz="4" w:space="0" w:color="auto"/>
            </w:tcBorders>
            <w:shd w:val="clear" w:color="auto" w:fill="FFFF00"/>
          </w:tcPr>
          <w:p w14:paraId="3416DB9C" w14:textId="77777777" w:rsidR="00214C08" w:rsidRDefault="00351108" w:rsidP="00214C08">
            <w:pPr>
              <w:spacing w:after="0"/>
              <w:jc w:val="center"/>
              <w:rPr>
                <w:rFonts w:ascii="Arial" w:eastAsia="宋体" w:hAnsi="Arial" w:cs="Arial"/>
                <w:bCs/>
                <w:color w:val="0000FF"/>
                <w:lang w:val="en-US" w:eastAsia="zh-CN"/>
              </w:rPr>
            </w:pPr>
            <w:hyperlink r:id="rId251" w:history="1">
              <w:r w:rsidR="00214C08">
                <w:rPr>
                  <w:rStyle w:val="Hyperlink"/>
                  <w:rFonts w:ascii="Arial" w:eastAsia="宋体" w:hAnsi="Arial" w:cs="Arial" w:hint="eastAsia"/>
                  <w:bCs/>
                  <w:lang w:val="en-US" w:eastAsia="zh-CN"/>
                </w:rPr>
                <w:t>4264</w:t>
              </w:r>
            </w:hyperlink>
          </w:p>
        </w:tc>
        <w:tc>
          <w:tcPr>
            <w:tcW w:w="3674" w:type="dxa"/>
            <w:tcBorders>
              <w:top w:val="single" w:sz="4" w:space="0" w:color="auto"/>
            </w:tcBorders>
            <w:shd w:val="clear" w:color="auto" w:fill="FFFF00"/>
          </w:tcPr>
          <w:p w14:paraId="6BF3AEF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1133 Rel-19 PWS N2 Subscription per CBCF</w:t>
            </w:r>
          </w:p>
        </w:tc>
        <w:tc>
          <w:tcPr>
            <w:tcW w:w="1589" w:type="dxa"/>
            <w:tcBorders>
              <w:top w:val="single" w:sz="4" w:space="0" w:color="auto"/>
            </w:tcBorders>
            <w:shd w:val="clear" w:color="auto" w:fill="FFFF00"/>
          </w:tcPr>
          <w:p w14:paraId="7E8CE60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one2many</w:t>
            </w:r>
          </w:p>
        </w:tc>
        <w:tc>
          <w:tcPr>
            <w:tcW w:w="1134" w:type="dxa"/>
            <w:tcBorders>
              <w:top w:val="single" w:sz="4" w:space="0" w:color="auto"/>
            </w:tcBorders>
            <w:shd w:val="clear" w:color="auto" w:fill="FFFF00"/>
          </w:tcPr>
          <w:p w14:paraId="7E620E6E" w14:textId="77777777" w:rsidR="00214C08" w:rsidRDefault="00214C08" w:rsidP="00214C08">
            <w:pPr>
              <w:spacing w:after="0"/>
              <w:rPr>
                <w:rFonts w:ascii="Arial" w:hAnsi="Arial" w:cs="Arial"/>
                <w:color w:val="000000" w:themeColor="text1"/>
                <w:lang w:val="en-US"/>
              </w:rPr>
            </w:pPr>
          </w:p>
        </w:tc>
        <w:tc>
          <w:tcPr>
            <w:tcW w:w="6662" w:type="dxa"/>
            <w:tcBorders>
              <w:top w:val="single" w:sz="4" w:space="0" w:color="auto"/>
            </w:tcBorders>
            <w:shd w:val="clear" w:color="auto" w:fill="FFFF00"/>
          </w:tcPr>
          <w:p w14:paraId="12D09B7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7E896F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19C58789" w14:textId="77777777" w:rsidTr="00DC4D24">
        <w:trPr>
          <w:cantSplit/>
        </w:trPr>
        <w:tc>
          <w:tcPr>
            <w:tcW w:w="974" w:type="dxa"/>
            <w:shd w:val="clear" w:color="auto" w:fill="auto"/>
          </w:tcPr>
          <w:p w14:paraId="67D04D6A"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3D36C96E" w14:textId="77777777" w:rsidR="00214C08" w:rsidRDefault="00214C08" w:rsidP="00214C08">
            <w:pPr>
              <w:spacing w:after="0"/>
              <w:rPr>
                <w:rFonts w:ascii="Arial" w:hAnsi="Arial" w:cs="Arial"/>
                <w:b/>
                <w:bCs/>
                <w:color w:val="000000" w:themeColor="text1"/>
              </w:rPr>
            </w:pPr>
          </w:p>
        </w:tc>
        <w:tc>
          <w:tcPr>
            <w:tcW w:w="1240" w:type="dxa"/>
            <w:shd w:val="clear" w:color="auto" w:fill="auto"/>
          </w:tcPr>
          <w:p w14:paraId="79DA4657" w14:textId="77777777" w:rsidR="00214C08" w:rsidRDefault="00351108" w:rsidP="00214C08">
            <w:pPr>
              <w:spacing w:after="0"/>
              <w:jc w:val="center"/>
              <w:rPr>
                <w:rFonts w:ascii="Arial" w:eastAsia="宋体" w:hAnsi="Arial" w:cs="Arial"/>
                <w:bCs/>
                <w:color w:val="0000FF"/>
                <w:lang w:val="en-US" w:eastAsia="zh-CN"/>
              </w:rPr>
            </w:pPr>
            <w:hyperlink r:id="rId252" w:history="1">
              <w:r w:rsidR="00214C08">
                <w:rPr>
                  <w:rStyle w:val="Hyperlink"/>
                  <w:rFonts w:ascii="Arial" w:eastAsia="宋体" w:hAnsi="Arial" w:cs="Arial" w:hint="eastAsia"/>
                  <w:bCs/>
                  <w:lang w:val="en-US" w:eastAsia="zh-CN"/>
                </w:rPr>
                <w:t>4271</w:t>
              </w:r>
            </w:hyperlink>
          </w:p>
        </w:tc>
        <w:tc>
          <w:tcPr>
            <w:tcW w:w="3674" w:type="dxa"/>
            <w:shd w:val="clear" w:color="auto" w:fill="auto"/>
          </w:tcPr>
          <w:p w14:paraId="45C97F73"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Work Plan   Rel-19 work plan for UAS_Ph3</w:t>
            </w:r>
          </w:p>
        </w:tc>
        <w:tc>
          <w:tcPr>
            <w:tcW w:w="1589" w:type="dxa"/>
            <w:shd w:val="clear" w:color="auto" w:fill="auto"/>
          </w:tcPr>
          <w:p w14:paraId="5E2B44C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LG Electronics</w:t>
            </w:r>
          </w:p>
        </w:tc>
        <w:tc>
          <w:tcPr>
            <w:tcW w:w="1134" w:type="dxa"/>
            <w:shd w:val="clear" w:color="auto" w:fill="auto"/>
          </w:tcPr>
          <w:p w14:paraId="3CF9821F" w14:textId="67F15296" w:rsidR="00214C08" w:rsidRPr="000622DB"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19.3.2</w:t>
            </w:r>
          </w:p>
        </w:tc>
        <w:tc>
          <w:tcPr>
            <w:tcW w:w="6662" w:type="dxa"/>
            <w:shd w:val="clear" w:color="auto" w:fill="auto"/>
          </w:tcPr>
          <w:p w14:paraId="4B01A937" w14:textId="77777777" w:rsidR="00214C08" w:rsidRDefault="00214C08" w:rsidP="00214C08">
            <w:pPr>
              <w:spacing w:after="0"/>
              <w:rPr>
                <w:rFonts w:ascii="Arial" w:eastAsia="宋体" w:hAnsi="Arial" w:cs="Arial"/>
                <w:color w:val="000000" w:themeColor="text1"/>
                <w:lang w:val="en-US" w:eastAsia="zh-CN"/>
              </w:rPr>
            </w:pPr>
          </w:p>
        </w:tc>
      </w:tr>
      <w:tr w:rsidR="00214C08" w14:paraId="49F62F33" w14:textId="77777777" w:rsidTr="00DC4D24">
        <w:trPr>
          <w:cantSplit/>
        </w:trPr>
        <w:tc>
          <w:tcPr>
            <w:tcW w:w="974" w:type="dxa"/>
            <w:shd w:val="clear" w:color="auto" w:fill="auto"/>
          </w:tcPr>
          <w:p w14:paraId="49ED6378"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30DBE1F" w14:textId="3FD8EBDA"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314388B3" w14:textId="77777777" w:rsidR="00214C08" w:rsidRDefault="00351108" w:rsidP="00214C08">
            <w:pPr>
              <w:spacing w:after="0"/>
              <w:jc w:val="center"/>
              <w:rPr>
                <w:rFonts w:ascii="Arial" w:eastAsia="宋体" w:hAnsi="Arial" w:cs="Arial"/>
                <w:bCs/>
                <w:color w:val="0000FF"/>
                <w:lang w:val="en-US" w:eastAsia="zh-CN"/>
              </w:rPr>
            </w:pPr>
            <w:hyperlink r:id="rId253" w:history="1">
              <w:r w:rsidR="00214C08">
                <w:rPr>
                  <w:rStyle w:val="Hyperlink"/>
                  <w:rFonts w:ascii="Arial" w:eastAsia="宋体" w:hAnsi="Arial" w:cs="Arial" w:hint="eastAsia"/>
                  <w:bCs/>
                  <w:lang w:val="en-US" w:eastAsia="zh-CN"/>
                </w:rPr>
                <w:t>4273</w:t>
              </w:r>
            </w:hyperlink>
          </w:p>
        </w:tc>
        <w:tc>
          <w:tcPr>
            <w:tcW w:w="3674" w:type="dxa"/>
            <w:shd w:val="clear" w:color="auto" w:fill="FFFF00"/>
          </w:tcPr>
          <w:p w14:paraId="06E001EA"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1136 Rel-19 Correction of data type name</w:t>
            </w:r>
          </w:p>
        </w:tc>
        <w:tc>
          <w:tcPr>
            <w:tcW w:w="1589" w:type="dxa"/>
            <w:shd w:val="clear" w:color="auto" w:fill="FFFF00"/>
          </w:tcPr>
          <w:p w14:paraId="5AB61B0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17382ED8"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6169D0A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375D19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57C66821" w14:textId="77777777" w:rsidTr="00DC4D24">
        <w:trPr>
          <w:cantSplit/>
        </w:trPr>
        <w:tc>
          <w:tcPr>
            <w:tcW w:w="974" w:type="dxa"/>
            <w:shd w:val="clear" w:color="auto" w:fill="auto"/>
          </w:tcPr>
          <w:p w14:paraId="047D8ADA"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F448012" w14:textId="7FDCD2DF"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61F21930" w14:textId="77777777" w:rsidR="00214C08" w:rsidRDefault="00351108" w:rsidP="00214C08">
            <w:pPr>
              <w:spacing w:after="0"/>
              <w:jc w:val="center"/>
              <w:rPr>
                <w:rFonts w:ascii="Arial" w:eastAsia="宋体" w:hAnsi="Arial" w:cs="Arial"/>
                <w:bCs/>
                <w:color w:val="0000FF"/>
                <w:lang w:val="en-US" w:eastAsia="zh-CN"/>
              </w:rPr>
            </w:pPr>
            <w:hyperlink r:id="rId254" w:history="1">
              <w:r w:rsidR="00214C08">
                <w:rPr>
                  <w:rStyle w:val="Hyperlink"/>
                  <w:rFonts w:ascii="Arial" w:eastAsia="宋体" w:hAnsi="Arial" w:cs="Arial" w:hint="eastAsia"/>
                  <w:bCs/>
                  <w:lang w:val="en-US" w:eastAsia="zh-CN"/>
                </w:rPr>
                <w:t>4274</w:t>
              </w:r>
            </w:hyperlink>
          </w:p>
        </w:tc>
        <w:tc>
          <w:tcPr>
            <w:tcW w:w="3674" w:type="dxa"/>
            <w:shd w:val="clear" w:color="auto" w:fill="FFFF00"/>
          </w:tcPr>
          <w:p w14:paraId="1FBD40C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1080 Rel-19 Clarification on missing abbreviations</w:t>
            </w:r>
          </w:p>
        </w:tc>
        <w:tc>
          <w:tcPr>
            <w:tcW w:w="1589" w:type="dxa"/>
            <w:shd w:val="clear" w:color="auto" w:fill="FFFF00"/>
          </w:tcPr>
          <w:p w14:paraId="3A6B9D5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4D7FD42B"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3BFB4CF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2C557C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5E64561D" w14:textId="77777777" w:rsidTr="00DC4D24">
        <w:trPr>
          <w:cantSplit/>
        </w:trPr>
        <w:tc>
          <w:tcPr>
            <w:tcW w:w="974" w:type="dxa"/>
            <w:shd w:val="clear" w:color="auto" w:fill="auto"/>
          </w:tcPr>
          <w:p w14:paraId="7195A236"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47CE4DC" w14:textId="5592BC8E"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16648D7D" w14:textId="77777777" w:rsidR="00214C08" w:rsidRDefault="00351108" w:rsidP="00214C08">
            <w:pPr>
              <w:spacing w:after="0"/>
              <w:jc w:val="center"/>
              <w:rPr>
                <w:rFonts w:ascii="Arial" w:eastAsia="宋体" w:hAnsi="Arial" w:cs="Arial"/>
                <w:bCs/>
                <w:color w:val="0000FF"/>
                <w:lang w:val="en-US" w:eastAsia="zh-CN"/>
              </w:rPr>
            </w:pPr>
            <w:hyperlink r:id="rId255" w:history="1">
              <w:r w:rsidR="00214C08">
                <w:rPr>
                  <w:rStyle w:val="Hyperlink"/>
                  <w:rFonts w:ascii="Arial" w:eastAsia="宋体" w:hAnsi="Arial" w:cs="Arial" w:hint="eastAsia"/>
                  <w:bCs/>
                  <w:lang w:val="en-US" w:eastAsia="zh-CN"/>
                </w:rPr>
                <w:t>4275</w:t>
              </w:r>
            </w:hyperlink>
          </w:p>
        </w:tc>
        <w:tc>
          <w:tcPr>
            <w:tcW w:w="3674" w:type="dxa"/>
            <w:shd w:val="clear" w:color="auto" w:fill="FFFF00"/>
          </w:tcPr>
          <w:p w14:paraId="2A94A56A"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1137 Rel-19 29.518 Adding missing abbreviation</w:t>
            </w:r>
          </w:p>
        </w:tc>
        <w:tc>
          <w:tcPr>
            <w:tcW w:w="1589" w:type="dxa"/>
            <w:shd w:val="clear" w:color="auto" w:fill="FFFF00"/>
          </w:tcPr>
          <w:p w14:paraId="239AA56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7EC84EB5"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6580845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E61F0E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1C2814AF" w14:textId="77777777" w:rsidTr="00DC4D24">
        <w:trPr>
          <w:cantSplit/>
        </w:trPr>
        <w:tc>
          <w:tcPr>
            <w:tcW w:w="974" w:type="dxa"/>
            <w:shd w:val="clear" w:color="auto" w:fill="auto"/>
          </w:tcPr>
          <w:p w14:paraId="4A488235"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AB805C4" w14:textId="7958840D"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60C21A3A" w14:textId="77777777" w:rsidR="00214C08" w:rsidRDefault="00351108" w:rsidP="00214C08">
            <w:pPr>
              <w:spacing w:after="0"/>
              <w:jc w:val="center"/>
              <w:rPr>
                <w:rFonts w:ascii="Arial" w:eastAsia="宋体" w:hAnsi="Arial" w:cs="Arial"/>
                <w:bCs/>
                <w:color w:val="0000FF"/>
                <w:lang w:val="en-US" w:eastAsia="zh-CN"/>
              </w:rPr>
            </w:pPr>
            <w:hyperlink r:id="rId256" w:history="1">
              <w:r w:rsidR="00214C08">
                <w:rPr>
                  <w:rStyle w:val="Hyperlink"/>
                  <w:rFonts w:ascii="Arial" w:eastAsia="宋体" w:hAnsi="Arial" w:cs="Arial" w:hint="eastAsia"/>
                  <w:bCs/>
                  <w:lang w:val="en-US" w:eastAsia="zh-CN"/>
                </w:rPr>
                <w:t>4276</w:t>
              </w:r>
            </w:hyperlink>
          </w:p>
        </w:tc>
        <w:tc>
          <w:tcPr>
            <w:tcW w:w="3674" w:type="dxa"/>
            <w:shd w:val="clear" w:color="auto" w:fill="FFFF00"/>
          </w:tcPr>
          <w:p w14:paraId="1174FDBD"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0455 Rel-19 Clarification on missing abbreviations</w:t>
            </w:r>
          </w:p>
        </w:tc>
        <w:tc>
          <w:tcPr>
            <w:tcW w:w="1589" w:type="dxa"/>
            <w:shd w:val="clear" w:color="auto" w:fill="FFFF00"/>
          </w:tcPr>
          <w:p w14:paraId="5036E6E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6544B19C"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175EA66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521C8F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49AD3AE4" w14:textId="77777777" w:rsidTr="00DC4D24">
        <w:trPr>
          <w:cantSplit/>
        </w:trPr>
        <w:tc>
          <w:tcPr>
            <w:tcW w:w="974" w:type="dxa"/>
            <w:shd w:val="clear" w:color="auto" w:fill="auto"/>
          </w:tcPr>
          <w:p w14:paraId="48AE4CB3"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1C141AC" w14:textId="53CED936"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4E014ABC" w14:textId="77777777" w:rsidR="00214C08" w:rsidRDefault="00351108" w:rsidP="00214C08">
            <w:pPr>
              <w:spacing w:after="0"/>
              <w:jc w:val="center"/>
              <w:rPr>
                <w:rFonts w:ascii="Arial" w:eastAsia="宋体" w:hAnsi="Arial" w:cs="Arial"/>
                <w:bCs/>
                <w:color w:val="0000FF"/>
                <w:lang w:val="en-US" w:eastAsia="zh-CN"/>
              </w:rPr>
            </w:pPr>
            <w:hyperlink r:id="rId257" w:history="1">
              <w:r w:rsidR="00214C08">
                <w:rPr>
                  <w:rStyle w:val="Hyperlink"/>
                  <w:rFonts w:ascii="Arial" w:eastAsia="宋体" w:hAnsi="Arial" w:cs="Arial" w:hint="eastAsia"/>
                  <w:bCs/>
                  <w:lang w:val="en-US" w:eastAsia="zh-CN"/>
                </w:rPr>
                <w:t>4277</w:t>
              </w:r>
            </w:hyperlink>
          </w:p>
        </w:tc>
        <w:tc>
          <w:tcPr>
            <w:tcW w:w="3674" w:type="dxa"/>
            <w:shd w:val="clear" w:color="auto" w:fill="FFFF00"/>
          </w:tcPr>
          <w:p w14:paraId="229CF3AD"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0166 Rel-19 Clarification on missing abbreviations</w:t>
            </w:r>
          </w:p>
        </w:tc>
        <w:tc>
          <w:tcPr>
            <w:tcW w:w="1589" w:type="dxa"/>
            <w:shd w:val="clear" w:color="auto" w:fill="FFFF00"/>
          </w:tcPr>
          <w:p w14:paraId="7A3D047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11E15A85"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D5A5B9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E7856F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731AB6DE" w14:textId="77777777" w:rsidTr="00DC4D24">
        <w:trPr>
          <w:cantSplit/>
        </w:trPr>
        <w:tc>
          <w:tcPr>
            <w:tcW w:w="974" w:type="dxa"/>
            <w:shd w:val="clear" w:color="auto" w:fill="auto"/>
          </w:tcPr>
          <w:p w14:paraId="15B90BA8"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700E2CD" w14:textId="416FDB70"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7809CA34" w14:textId="77777777" w:rsidR="00214C08" w:rsidRDefault="00351108" w:rsidP="00214C08">
            <w:pPr>
              <w:spacing w:after="0"/>
              <w:jc w:val="center"/>
              <w:rPr>
                <w:rFonts w:ascii="Arial" w:eastAsia="宋体" w:hAnsi="Arial" w:cs="Arial"/>
                <w:bCs/>
                <w:color w:val="0000FF"/>
                <w:lang w:val="en-US" w:eastAsia="zh-CN"/>
              </w:rPr>
            </w:pPr>
            <w:hyperlink r:id="rId258" w:history="1">
              <w:r w:rsidR="00214C08">
                <w:rPr>
                  <w:rStyle w:val="Hyperlink"/>
                  <w:rFonts w:ascii="Arial" w:eastAsia="宋体" w:hAnsi="Arial" w:cs="Arial" w:hint="eastAsia"/>
                  <w:bCs/>
                  <w:lang w:val="en-US" w:eastAsia="zh-CN"/>
                </w:rPr>
                <w:t>4278</w:t>
              </w:r>
            </w:hyperlink>
          </w:p>
        </w:tc>
        <w:tc>
          <w:tcPr>
            <w:tcW w:w="3674" w:type="dxa"/>
            <w:shd w:val="clear" w:color="auto" w:fill="FFFF00"/>
          </w:tcPr>
          <w:p w14:paraId="2A9F374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0815 Rel-19 Clarification on missing abbreviations</w:t>
            </w:r>
          </w:p>
        </w:tc>
        <w:tc>
          <w:tcPr>
            <w:tcW w:w="1589" w:type="dxa"/>
            <w:shd w:val="clear" w:color="auto" w:fill="FFFF00"/>
          </w:tcPr>
          <w:p w14:paraId="3918B1E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036CCDB9"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01CE28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F2B81A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3B66FE98" w14:textId="77777777" w:rsidTr="00DC4D24">
        <w:trPr>
          <w:cantSplit/>
        </w:trPr>
        <w:tc>
          <w:tcPr>
            <w:tcW w:w="974" w:type="dxa"/>
            <w:shd w:val="clear" w:color="auto" w:fill="auto"/>
          </w:tcPr>
          <w:p w14:paraId="62E655F6"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97CAD30" w14:textId="7B4223F6"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7F0CD6B6" w14:textId="77777777" w:rsidR="00214C08" w:rsidRDefault="00351108" w:rsidP="00214C08">
            <w:pPr>
              <w:spacing w:after="0"/>
              <w:jc w:val="center"/>
              <w:rPr>
                <w:rFonts w:ascii="Arial" w:eastAsia="宋体" w:hAnsi="Arial" w:cs="Arial"/>
                <w:bCs/>
                <w:color w:val="0000FF"/>
                <w:lang w:val="en-US" w:eastAsia="zh-CN"/>
              </w:rPr>
            </w:pPr>
            <w:hyperlink r:id="rId259" w:history="1">
              <w:r w:rsidR="00214C08">
                <w:rPr>
                  <w:rStyle w:val="Hyperlink"/>
                  <w:rFonts w:ascii="Arial" w:eastAsia="宋体" w:hAnsi="Arial" w:cs="Arial" w:hint="eastAsia"/>
                  <w:bCs/>
                  <w:lang w:val="en-US" w:eastAsia="zh-CN"/>
                </w:rPr>
                <w:t>4288</w:t>
              </w:r>
            </w:hyperlink>
          </w:p>
        </w:tc>
        <w:tc>
          <w:tcPr>
            <w:tcW w:w="3674" w:type="dxa"/>
            <w:shd w:val="clear" w:color="auto" w:fill="FFFF00"/>
          </w:tcPr>
          <w:p w14:paraId="2A9600E0"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0704 Rel-19 Correction to wrong references</w:t>
            </w:r>
          </w:p>
        </w:tc>
        <w:tc>
          <w:tcPr>
            <w:tcW w:w="1589" w:type="dxa"/>
            <w:shd w:val="clear" w:color="auto" w:fill="FFFF00"/>
          </w:tcPr>
          <w:p w14:paraId="57AC557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MCC</w:t>
            </w:r>
          </w:p>
        </w:tc>
        <w:tc>
          <w:tcPr>
            <w:tcW w:w="1134" w:type="dxa"/>
            <w:shd w:val="clear" w:color="auto" w:fill="FFFF00"/>
          </w:tcPr>
          <w:p w14:paraId="09585429"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1CA161C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63070D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1A0451B5" w14:textId="77777777" w:rsidTr="00DC4D24">
        <w:trPr>
          <w:cantSplit/>
        </w:trPr>
        <w:tc>
          <w:tcPr>
            <w:tcW w:w="974" w:type="dxa"/>
            <w:shd w:val="clear" w:color="auto" w:fill="auto"/>
          </w:tcPr>
          <w:p w14:paraId="7941D020"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CDA63B1" w14:textId="336A9120"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112F781D" w14:textId="77777777" w:rsidR="00214C08" w:rsidRDefault="00351108" w:rsidP="00214C08">
            <w:pPr>
              <w:spacing w:after="0"/>
              <w:jc w:val="center"/>
              <w:rPr>
                <w:rFonts w:ascii="Arial" w:eastAsia="宋体" w:hAnsi="Arial" w:cs="Arial"/>
                <w:bCs/>
                <w:color w:val="0000FF"/>
                <w:lang w:val="en-US" w:eastAsia="zh-CN"/>
              </w:rPr>
            </w:pPr>
            <w:hyperlink r:id="rId260" w:history="1">
              <w:r w:rsidR="00214C08">
                <w:rPr>
                  <w:rStyle w:val="Hyperlink"/>
                  <w:rFonts w:ascii="Arial" w:eastAsia="宋体" w:hAnsi="Arial" w:cs="Arial" w:hint="eastAsia"/>
                  <w:bCs/>
                  <w:lang w:val="en-US" w:eastAsia="zh-CN"/>
                </w:rPr>
                <w:t>4293</w:t>
              </w:r>
            </w:hyperlink>
          </w:p>
        </w:tc>
        <w:tc>
          <w:tcPr>
            <w:tcW w:w="3674" w:type="dxa"/>
            <w:shd w:val="clear" w:color="auto" w:fill="FFFF00"/>
          </w:tcPr>
          <w:p w14:paraId="651F98EB"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1081 Rel-19 Clarification to the Source NF instance ID description in Access Token Claims</w:t>
            </w:r>
          </w:p>
        </w:tc>
        <w:tc>
          <w:tcPr>
            <w:tcW w:w="1589" w:type="dxa"/>
            <w:shd w:val="clear" w:color="auto" w:fill="FFFF00"/>
          </w:tcPr>
          <w:p w14:paraId="083A6BE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444A5269"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724869A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eNA_Ph3</w:t>
            </w:r>
          </w:p>
          <w:p w14:paraId="5F09E78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29DC1CE9" w14:textId="77777777" w:rsidTr="00DC4D24">
        <w:trPr>
          <w:cantSplit/>
        </w:trPr>
        <w:tc>
          <w:tcPr>
            <w:tcW w:w="974" w:type="dxa"/>
            <w:shd w:val="clear" w:color="auto" w:fill="FDE9D9" w:themeFill="accent6" w:themeFillTint="33"/>
          </w:tcPr>
          <w:p w14:paraId="0AD48B87"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5</w:t>
            </w:r>
          </w:p>
        </w:tc>
        <w:tc>
          <w:tcPr>
            <w:tcW w:w="2527" w:type="dxa"/>
            <w:shd w:val="clear" w:color="auto" w:fill="FDE9D9" w:themeFill="accent6" w:themeFillTint="33"/>
          </w:tcPr>
          <w:p w14:paraId="16F96EB8"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CT Aspects on Minimize the Number of Policy Associations [TEI19_M</w:t>
            </w:r>
            <w:r>
              <w:rPr>
                <w:rFonts w:ascii="Arial" w:eastAsiaTheme="minorEastAsia" w:hAnsi="Arial" w:cs="Arial" w:hint="eastAsia"/>
                <w:b/>
                <w:bCs/>
                <w:color w:val="000000" w:themeColor="text1"/>
                <w:lang w:eastAsia="zh-CN"/>
              </w:rPr>
              <w:t>I</w:t>
            </w:r>
            <w:r>
              <w:rPr>
                <w:rFonts w:ascii="Arial" w:hAnsi="Arial" w:cs="Arial"/>
                <w:b/>
                <w:bCs/>
                <w:color w:val="000000" w:themeColor="text1"/>
              </w:rPr>
              <w:t>NPA]</w:t>
            </w:r>
          </w:p>
        </w:tc>
        <w:tc>
          <w:tcPr>
            <w:tcW w:w="1240" w:type="dxa"/>
            <w:shd w:val="clear" w:color="auto" w:fill="FDE9D9" w:themeFill="accent6" w:themeFillTint="33"/>
          </w:tcPr>
          <w:p w14:paraId="7A1956EA"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3928598D"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C004A84"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1237910F"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78C49D86" w14:textId="77777777" w:rsidR="00214C08" w:rsidRDefault="00214C08" w:rsidP="00214C08">
            <w:pPr>
              <w:spacing w:after="0"/>
              <w:rPr>
                <w:rFonts w:ascii="Arial" w:hAnsi="Arial" w:cs="Arial"/>
                <w:color w:val="000000" w:themeColor="text1"/>
                <w:lang w:val="en-US"/>
              </w:rPr>
            </w:pPr>
          </w:p>
        </w:tc>
      </w:tr>
      <w:tr w:rsidR="00214C08" w14:paraId="267673D9" w14:textId="77777777" w:rsidTr="00DC4D24">
        <w:trPr>
          <w:cantSplit/>
        </w:trPr>
        <w:tc>
          <w:tcPr>
            <w:tcW w:w="974" w:type="dxa"/>
            <w:shd w:val="clear" w:color="000000" w:fill="FFFFFF"/>
          </w:tcPr>
          <w:p w14:paraId="7C4DDA9A" w14:textId="77777777" w:rsidR="00214C08" w:rsidRDefault="00214C08" w:rsidP="00214C08">
            <w:pPr>
              <w:spacing w:after="0"/>
              <w:rPr>
                <w:rFonts w:ascii="Arial" w:hAnsi="Arial" w:cs="Arial"/>
                <w:b/>
                <w:bCs/>
                <w:color w:val="000000" w:themeColor="text1"/>
                <w:lang w:val="en-US"/>
              </w:rPr>
            </w:pPr>
          </w:p>
        </w:tc>
        <w:tc>
          <w:tcPr>
            <w:tcW w:w="2527" w:type="dxa"/>
            <w:shd w:val="clear" w:color="auto" w:fill="auto"/>
          </w:tcPr>
          <w:p w14:paraId="51C83C7B"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09C52250"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auto"/>
          </w:tcPr>
          <w:p w14:paraId="6AC2128E"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auto"/>
          </w:tcPr>
          <w:p w14:paraId="324EB3F8" w14:textId="77777777" w:rsidR="00214C08" w:rsidRDefault="00214C08" w:rsidP="00214C08">
            <w:pPr>
              <w:spacing w:after="0"/>
              <w:rPr>
                <w:rFonts w:ascii="Arial" w:hAnsi="Arial" w:cs="Arial"/>
                <w:color w:val="000000" w:themeColor="text1"/>
                <w:lang w:val="en-US"/>
              </w:rPr>
            </w:pPr>
          </w:p>
        </w:tc>
        <w:tc>
          <w:tcPr>
            <w:tcW w:w="1134" w:type="dxa"/>
            <w:shd w:val="clear" w:color="auto" w:fill="auto"/>
          </w:tcPr>
          <w:p w14:paraId="105AF788"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0CD6C5FF" w14:textId="77777777" w:rsidR="00214C08" w:rsidRDefault="00214C08" w:rsidP="00214C08">
            <w:pPr>
              <w:spacing w:after="0"/>
              <w:rPr>
                <w:rFonts w:ascii="Arial" w:hAnsi="Arial" w:cs="Arial"/>
                <w:color w:val="000000" w:themeColor="text1"/>
                <w:lang w:val="en-US"/>
              </w:rPr>
            </w:pPr>
          </w:p>
        </w:tc>
      </w:tr>
      <w:tr w:rsidR="00214C08" w14:paraId="2B509746" w14:textId="77777777" w:rsidTr="00DC4D24">
        <w:trPr>
          <w:cantSplit/>
        </w:trPr>
        <w:tc>
          <w:tcPr>
            <w:tcW w:w="974" w:type="dxa"/>
            <w:shd w:val="clear" w:color="auto" w:fill="FDE9D9" w:themeFill="accent6" w:themeFillTint="33"/>
          </w:tcPr>
          <w:p w14:paraId="294705C1"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6</w:t>
            </w:r>
          </w:p>
        </w:tc>
        <w:tc>
          <w:tcPr>
            <w:tcW w:w="2527" w:type="dxa"/>
            <w:tcBorders>
              <w:bottom w:val="single" w:sz="4" w:space="0" w:color="auto"/>
            </w:tcBorders>
            <w:shd w:val="clear" w:color="auto" w:fill="FDE9D9" w:themeFill="accent6" w:themeFillTint="33"/>
          </w:tcPr>
          <w:p w14:paraId="24B48040"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CT aspects of Enhancing Parameter Provisioning with static UE IP address and UP security policy [TEI19_IP_SP_EXP]</w:t>
            </w:r>
          </w:p>
        </w:tc>
        <w:tc>
          <w:tcPr>
            <w:tcW w:w="1240" w:type="dxa"/>
            <w:tcBorders>
              <w:bottom w:val="single" w:sz="4" w:space="0" w:color="auto"/>
            </w:tcBorders>
            <w:shd w:val="clear" w:color="auto" w:fill="FDE9D9" w:themeFill="accent6" w:themeFillTint="33"/>
          </w:tcPr>
          <w:p w14:paraId="3BA8E780"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9C5E194"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176BE0EE"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0A0CF19"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435B43E" w14:textId="77777777" w:rsidR="00214C08" w:rsidRDefault="00214C08" w:rsidP="00214C08">
            <w:pPr>
              <w:spacing w:after="0"/>
              <w:rPr>
                <w:rFonts w:ascii="Arial" w:hAnsi="Arial" w:cs="Arial"/>
                <w:color w:val="000000" w:themeColor="text1"/>
                <w:lang w:val="en-US"/>
              </w:rPr>
            </w:pPr>
          </w:p>
        </w:tc>
      </w:tr>
      <w:tr w:rsidR="00214C08" w14:paraId="5F4F64E5" w14:textId="77777777" w:rsidTr="00DC4D24">
        <w:trPr>
          <w:cantSplit/>
        </w:trPr>
        <w:tc>
          <w:tcPr>
            <w:tcW w:w="974" w:type="dxa"/>
            <w:shd w:val="clear" w:color="000000" w:fill="auto"/>
          </w:tcPr>
          <w:p w14:paraId="4DC82FB8"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3DB9723" w14:textId="594145E6"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A41E5C4" w14:textId="77777777" w:rsidR="00214C08" w:rsidRDefault="00351108" w:rsidP="00214C08">
            <w:pPr>
              <w:spacing w:after="0"/>
              <w:jc w:val="center"/>
              <w:rPr>
                <w:rFonts w:ascii="Arial" w:eastAsia="宋体" w:hAnsi="Arial" w:cs="Arial"/>
                <w:bCs/>
                <w:color w:val="0000FF"/>
                <w:lang w:eastAsia="zh-CN"/>
              </w:rPr>
            </w:pPr>
            <w:hyperlink r:id="rId261" w:history="1">
              <w:r w:rsidR="00214C08">
                <w:rPr>
                  <w:rStyle w:val="Hyperlink"/>
                  <w:rFonts w:ascii="Arial" w:eastAsia="宋体" w:hAnsi="Arial" w:cs="Arial" w:hint="eastAsia"/>
                  <w:bCs/>
                  <w:lang w:eastAsia="zh-CN"/>
                </w:rPr>
                <w:t>4050</w:t>
              </w:r>
            </w:hyperlink>
          </w:p>
        </w:tc>
        <w:tc>
          <w:tcPr>
            <w:tcW w:w="3674" w:type="dxa"/>
            <w:tcBorders>
              <w:bottom w:val="single" w:sz="4" w:space="0" w:color="auto"/>
            </w:tcBorders>
            <w:shd w:val="clear" w:color="auto" w:fill="auto"/>
          </w:tcPr>
          <w:p w14:paraId="7D18780D"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1313 Rel-19 Enhancing parameter provisioning with static UE IP address and 5G VN group data with UP security policy for the 5G VN group</w:t>
            </w:r>
          </w:p>
        </w:tc>
        <w:tc>
          <w:tcPr>
            <w:tcW w:w="1589" w:type="dxa"/>
            <w:tcBorders>
              <w:bottom w:val="single" w:sz="4" w:space="0" w:color="auto"/>
            </w:tcBorders>
            <w:shd w:val="clear" w:color="auto" w:fill="auto"/>
          </w:tcPr>
          <w:p w14:paraId="2EC2817C"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76EE4823" w14:textId="7AD22B54" w:rsidR="00214C08" w:rsidRPr="00907CAE" w:rsidRDefault="00907CAE"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4337, C4-244338</w:t>
            </w:r>
          </w:p>
        </w:tc>
        <w:tc>
          <w:tcPr>
            <w:tcW w:w="6662" w:type="dxa"/>
            <w:tcBorders>
              <w:bottom w:val="single" w:sz="4" w:space="0" w:color="auto"/>
            </w:tcBorders>
            <w:shd w:val="clear" w:color="auto" w:fill="auto"/>
          </w:tcPr>
          <w:p w14:paraId="2E525B9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TEI19_IP_SP_EXP</w:t>
            </w:r>
          </w:p>
          <w:p w14:paraId="04B7E17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27AC8B7" w14:textId="77777777" w:rsidR="00214C08" w:rsidRDefault="00214C08" w:rsidP="00214C08">
            <w:pPr>
              <w:spacing w:after="0"/>
              <w:rPr>
                <w:rFonts w:ascii="Arial" w:eastAsia="宋体" w:hAnsi="Arial" w:cs="Arial"/>
                <w:color w:val="000000" w:themeColor="text1"/>
                <w:lang w:val="en-US" w:eastAsia="zh-CN"/>
              </w:rPr>
            </w:pPr>
          </w:p>
          <w:p w14:paraId="28910A93" w14:textId="388FC793" w:rsidR="00214C08" w:rsidRPr="009A6456" w:rsidRDefault="00214C08" w:rsidP="00214C08">
            <w:pPr>
              <w:spacing w:after="0"/>
              <w:rPr>
                <w:rFonts w:ascii="Arial" w:eastAsia="宋体" w:hAnsi="Arial" w:cs="Arial"/>
                <w:color w:val="0000FF"/>
                <w:lang w:val="en-US" w:eastAsia="zh-CN"/>
              </w:rPr>
            </w:pPr>
            <w:r w:rsidRPr="009A6456">
              <w:rPr>
                <w:rFonts w:ascii="Arial" w:eastAsia="宋体" w:hAnsi="Arial" w:cs="Arial"/>
                <w:color w:val="0000FF"/>
                <w:lang w:val="en-US" w:eastAsia="zh-CN"/>
              </w:rPr>
              <w:t>O</w:t>
            </w:r>
            <w:r w:rsidRPr="009A6456">
              <w:rPr>
                <w:rFonts w:ascii="Arial" w:eastAsia="宋体" w:hAnsi="Arial" w:cs="Arial" w:hint="eastAsia"/>
                <w:color w:val="0000FF"/>
                <w:lang w:val="en-US" w:eastAsia="zh-CN"/>
              </w:rPr>
              <w:t>verlapping with 4172, 4173, 4200</w:t>
            </w:r>
          </w:p>
        </w:tc>
      </w:tr>
      <w:tr w:rsidR="00214C08" w14:paraId="13509D49" w14:textId="77777777" w:rsidTr="00DC4D24">
        <w:trPr>
          <w:cantSplit/>
        </w:trPr>
        <w:tc>
          <w:tcPr>
            <w:tcW w:w="974" w:type="dxa"/>
            <w:tcBorders>
              <w:bottom w:val="nil"/>
            </w:tcBorders>
            <w:shd w:val="clear" w:color="auto" w:fill="auto"/>
          </w:tcPr>
          <w:p w14:paraId="03DE8794"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0B03D8D7" w14:textId="3823762D"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DA259B1" w14:textId="77777777" w:rsidR="00214C08" w:rsidRDefault="00351108" w:rsidP="00214C08">
            <w:pPr>
              <w:spacing w:after="0"/>
              <w:jc w:val="center"/>
              <w:rPr>
                <w:rFonts w:ascii="Arial" w:eastAsia="宋体" w:hAnsi="Arial" w:cs="Arial"/>
                <w:bCs/>
                <w:color w:val="0000FF"/>
                <w:lang w:val="en-US" w:eastAsia="zh-CN"/>
              </w:rPr>
            </w:pPr>
            <w:hyperlink r:id="rId262" w:history="1">
              <w:r w:rsidR="00214C08">
                <w:rPr>
                  <w:rStyle w:val="Hyperlink"/>
                  <w:rFonts w:ascii="Arial" w:eastAsia="宋体" w:hAnsi="Arial" w:cs="Arial" w:hint="eastAsia"/>
                  <w:bCs/>
                  <w:lang w:val="en-US" w:eastAsia="zh-CN"/>
                </w:rPr>
                <w:t>4172</w:t>
              </w:r>
            </w:hyperlink>
          </w:p>
        </w:tc>
        <w:tc>
          <w:tcPr>
            <w:tcW w:w="3674" w:type="dxa"/>
            <w:tcBorders>
              <w:bottom w:val="single" w:sz="4" w:space="0" w:color="auto"/>
            </w:tcBorders>
            <w:shd w:val="clear" w:color="auto" w:fill="auto"/>
          </w:tcPr>
          <w:p w14:paraId="4857ADDF"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1336 Rel-19 Add User Plane Security Policy</w:t>
            </w:r>
          </w:p>
        </w:tc>
        <w:tc>
          <w:tcPr>
            <w:tcW w:w="1589" w:type="dxa"/>
            <w:tcBorders>
              <w:bottom w:val="single" w:sz="4" w:space="0" w:color="auto"/>
            </w:tcBorders>
            <w:shd w:val="clear" w:color="auto" w:fill="auto"/>
          </w:tcPr>
          <w:p w14:paraId="66B6244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49B3ABE" w14:textId="10D10CAF" w:rsidR="00214C08" w:rsidRDefault="00DA02C0" w:rsidP="00214C08">
            <w:pPr>
              <w:spacing w:after="0"/>
              <w:rPr>
                <w:rFonts w:ascii="Arial" w:hAnsi="Arial" w:cs="Arial"/>
                <w:color w:val="000000" w:themeColor="text1"/>
                <w:lang w:val="en-US"/>
              </w:rPr>
            </w:pPr>
            <w:r>
              <w:rPr>
                <w:rFonts w:ascii="Arial" w:hAnsi="Arial" w:cs="Arial"/>
                <w:color w:val="000000" w:themeColor="text1"/>
                <w:lang w:val="en-US"/>
              </w:rPr>
              <w:t>Revised to C4-244337</w:t>
            </w:r>
          </w:p>
        </w:tc>
        <w:tc>
          <w:tcPr>
            <w:tcW w:w="6662" w:type="dxa"/>
            <w:tcBorders>
              <w:bottom w:val="nil"/>
            </w:tcBorders>
            <w:shd w:val="clear" w:color="auto" w:fill="auto"/>
          </w:tcPr>
          <w:p w14:paraId="022981A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TEI19_IP_SP_EXP</w:t>
            </w:r>
          </w:p>
          <w:p w14:paraId="0D5F126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A02C0" w14:paraId="134469D1" w14:textId="77777777" w:rsidTr="00DC4D24">
        <w:trPr>
          <w:cantSplit/>
        </w:trPr>
        <w:tc>
          <w:tcPr>
            <w:tcW w:w="974" w:type="dxa"/>
            <w:tcBorders>
              <w:top w:val="nil"/>
            </w:tcBorders>
            <w:shd w:val="clear" w:color="auto" w:fill="auto"/>
          </w:tcPr>
          <w:p w14:paraId="15167C77" w14:textId="77777777" w:rsidR="00DA02C0" w:rsidRDefault="00DA02C0" w:rsidP="00DA02C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AB19A7A" w14:textId="77777777" w:rsidR="00DA02C0" w:rsidRDefault="00DA02C0" w:rsidP="00DA02C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2A800B78" w14:textId="5DBC8103" w:rsidR="00DA02C0" w:rsidRDefault="00351108" w:rsidP="00DA02C0">
            <w:pPr>
              <w:spacing w:after="0"/>
              <w:jc w:val="center"/>
            </w:pPr>
            <w:hyperlink r:id="rId263" w:history="1">
              <w:r w:rsidR="00DA02C0">
                <w:rPr>
                  <w:rStyle w:val="Hyperlink"/>
                </w:rPr>
                <w:t>4337</w:t>
              </w:r>
            </w:hyperlink>
          </w:p>
        </w:tc>
        <w:tc>
          <w:tcPr>
            <w:tcW w:w="3674" w:type="dxa"/>
            <w:tcBorders>
              <w:top w:val="single" w:sz="4" w:space="0" w:color="auto"/>
              <w:bottom w:val="single" w:sz="4" w:space="0" w:color="auto"/>
            </w:tcBorders>
            <w:shd w:val="clear" w:color="auto" w:fill="00FFFF"/>
          </w:tcPr>
          <w:p w14:paraId="0D44C992" w14:textId="589CC95D" w:rsidR="00DA02C0" w:rsidRDefault="00DA02C0" w:rsidP="00DA02C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1336 Rel-19 Add User Plane Security Policy</w:t>
            </w:r>
          </w:p>
        </w:tc>
        <w:tc>
          <w:tcPr>
            <w:tcW w:w="1589" w:type="dxa"/>
            <w:tcBorders>
              <w:top w:val="single" w:sz="4" w:space="0" w:color="auto"/>
              <w:bottom w:val="single" w:sz="4" w:space="0" w:color="auto"/>
            </w:tcBorders>
            <w:shd w:val="clear" w:color="auto" w:fill="00FFFF"/>
          </w:tcPr>
          <w:p w14:paraId="22F5AAC0" w14:textId="3E845638" w:rsidR="00DA02C0" w:rsidRDefault="00DA02C0" w:rsidP="00DA02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Nokia, Ericsson</w:t>
            </w:r>
          </w:p>
        </w:tc>
        <w:tc>
          <w:tcPr>
            <w:tcW w:w="1134" w:type="dxa"/>
            <w:tcBorders>
              <w:top w:val="single" w:sz="4" w:space="0" w:color="auto"/>
              <w:bottom w:val="single" w:sz="4" w:space="0" w:color="auto"/>
            </w:tcBorders>
            <w:shd w:val="clear" w:color="auto" w:fill="00FFFF"/>
          </w:tcPr>
          <w:p w14:paraId="45A450E1" w14:textId="77777777" w:rsidR="00DA02C0" w:rsidRDefault="00DA02C0" w:rsidP="00DA02C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BBFAC5E" w14:textId="77777777" w:rsidR="00DA02C0" w:rsidRDefault="00DA02C0" w:rsidP="00DA02C0">
            <w:pPr>
              <w:spacing w:after="0"/>
              <w:rPr>
                <w:rFonts w:ascii="Arial" w:eastAsia="宋体" w:hAnsi="Arial" w:cs="Arial"/>
                <w:color w:val="000000" w:themeColor="text1"/>
                <w:lang w:val="en-US" w:eastAsia="zh-CN"/>
              </w:rPr>
            </w:pPr>
          </w:p>
        </w:tc>
      </w:tr>
      <w:tr w:rsidR="00214C08" w14:paraId="2643E524" w14:textId="77777777" w:rsidTr="00DC4D24">
        <w:trPr>
          <w:cantSplit/>
        </w:trPr>
        <w:tc>
          <w:tcPr>
            <w:tcW w:w="974" w:type="dxa"/>
            <w:shd w:val="clear" w:color="auto" w:fill="auto"/>
          </w:tcPr>
          <w:p w14:paraId="16AEAAAD"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5D66851" w14:textId="43796C39"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D6CD17A" w14:textId="77777777" w:rsidR="00214C08" w:rsidRDefault="00351108" w:rsidP="00214C08">
            <w:pPr>
              <w:spacing w:after="0"/>
              <w:jc w:val="center"/>
              <w:rPr>
                <w:rFonts w:ascii="Arial" w:eastAsia="宋体" w:hAnsi="Arial" w:cs="Arial"/>
                <w:bCs/>
                <w:color w:val="0000FF"/>
                <w:lang w:val="en-US" w:eastAsia="zh-CN"/>
              </w:rPr>
            </w:pPr>
            <w:hyperlink r:id="rId264" w:history="1">
              <w:r w:rsidR="00214C08">
                <w:rPr>
                  <w:rStyle w:val="Hyperlink"/>
                  <w:rFonts w:ascii="Arial" w:eastAsia="宋体" w:hAnsi="Arial" w:cs="Arial" w:hint="eastAsia"/>
                  <w:bCs/>
                  <w:lang w:val="en-US" w:eastAsia="zh-CN"/>
                </w:rPr>
                <w:t>4173</w:t>
              </w:r>
            </w:hyperlink>
          </w:p>
        </w:tc>
        <w:tc>
          <w:tcPr>
            <w:tcW w:w="3674" w:type="dxa"/>
            <w:tcBorders>
              <w:bottom w:val="single" w:sz="4" w:space="0" w:color="auto"/>
            </w:tcBorders>
            <w:shd w:val="clear" w:color="auto" w:fill="auto"/>
          </w:tcPr>
          <w:p w14:paraId="62AD1E4B"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1337 Rel-19 Support of Static IP address assignment parameters</w:t>
            </w:r>
          </w:p>
        </w:tc>
        <w:tc>
          <w:tcPr>
            <w:tcW w:w="1589" w:type="dxa"/>
            <w:tcBorders>
              <w:bottom w:val="single" w:sz="4" w:space="0" w:color="auto"/>
            </w:tcBorders>
            <w:shd w:val="clear" w:color="auto" w:fill="auto"/>
          </w:tcPr>
          <w:p w14:paraId="26700F7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40D46FB" w14:textId="2F09C635" w:rsidR="00214C08" w:rsidRPr="00407205" w:rsidRDefault="00407205"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4338</w:t>
            </w:r>
          </w:p>
        </w:tc>
        <w:tc>
          <w:tcPr>
            <w:tcW w:w="6662" w:type="dxa"/>
            <w:tcBorders>
              <w:bottom w:val="single" w:sz="4" w:space="0" w:color="auto"/>
            </w:tcBorders>
            <w:shd w:val="clear" w:color="auto" w:fill="auto"/>
          </w:tcPr>
          <w:p w14:paraId="7C68D85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TEI19_IP_SP_EXP</w:t>
            </w:r>
          </w:p>
          <w:p w14:paraId="5D411EB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33B99451" w14:textId="77777777" w:rsidTr="00DC4D24">
        <w:trPr>
          <w:cantSplit/>
        </w:trPr>
        <w:tc>
          <w:tcPr>
            <w:tcW w:w="974" w:type="dxa"/>
            <w:tcBorders>
              <w:bottom w:val="nil"/>
            </w:tcBorders>
            <w:shd w:val="clear" w:color="auto" w:fill="auto"/>
          </w:tcPr>
          <w:p w14:paraId="15BA5253"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27F4EF21" w14:textId="24399250"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A868892" w14:textId="77777777" w:rsidR="00214C08" w:rsidRDefault="00351108" w:rsidP="00214C08">
            <w:pPr>
              <w:spacing w:after="0"/>
              <w:jc w:val="center"/>
              <w:rPr>
                <w:rFonts w:ascii="Arial" w:eastAsia="宋体" w:hAnsi="Arial" w:cs="Arial"/>
                <w:bCs/>
                <w:color w:val="0000FF"/>
                <w:lang w:val="en-US" w:eastAsia="zh-CN"/>
              </w:rPr>
            </w:pPr>
            <w:hyperlink r:id="rId265" w:history="1">
              <w:r w:rsidR="00214C08">
                <w:rPr>
                  <w:rStyle w:val="Hyperlink"/>
                  <w:rFonts w:ascii="Arial" w:eastAsia="宋体" w:hAnsi="Arial" w:cs="Arial" w:hint="eastAsia"/>
                  <w:bCs/>
                  <w:lang w:val="en-US" w:eastAsia="zh-CN"/>
                </w:rPr>
                <w:t>4200</w:t>
              </w:r>
            </w:hyperlink>
          </w:p>
        </w:tc>
        <w:tc>
          <w:tcPr>
            <w:tcW w:w="3674" w:type="dxa"/>
            <w:tcBorders>
              <w:bottom w:val="single" w:sz="4" w:space="0" w:color="auto"/>
            </w:tcBorders>
            <w:shd w:val="clear" w:color="auto" w:fill="auto"/>
          </w:tcPr>
          <w:p w14:paraId="1632431A"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1340 Rel-19 Enhancing Parameter Provisioning with Static IP address and Security Policy</w:t>
            </w:r>
          </w:p>
        </w:tc>
        <w:tc>
          <w:tcPr>
            <w:tcW w:w="1589" w:type="dxa"/>
            <w:tcBorders>
              <w:bottom w:val="single" w:sz="4" w:space="0" w:color="auto"/>
            </w:tcBorders>
            <w:shd w:val="clear" w:color="auto" w:fill="auto"/>
          </w:tcPr>
          <w:p w14:paraId="2144EBE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C19C963" w14:textId="22C0DFD0" w:rsidR="00214C08" w:rsidRDefault="00907CAE" w:rsidP="00214C08">
            <w:pPr>
              <w:spacing w:after="0"/>
              <w:rPr>
                <w:rFonts w:ascii="Arial" w:hAnsi="Arial" w:cs="Arial"/>
                <w:color w:val="000000" w:themeColor="text1"/>
                <w:lang w:val="en-US"/>
              </w:rPr>
            </w:pPr>
            <w:r>
              <w:rPr>
                <w:rFonts w:ascii="Arial" w:hAnsi="Arial" w:cs="Arial"/>
                <w:color w:val="000000" w:themeColor="text1"/>
                <w:lang w:val="en-US"/>
              </w:rPr>
              <w:t>Revised to C4-244338</w:t>
            </w:r>
          </w:p>
        </w:tc>
        <w:tc>
          <w:tcPr>
            <w:tcW w:w="6662" w:type="dxa"/>
            <w:tcBorders>
              <w:bottom w:val="nil"/>
            </w:tcBorders>
            <w:shd w:val="clear" w:color="auto" w:fill="auto"/>
          </w:tcPr>
          <w:p w14:paraId="344FD31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TEI19_IP_SP_EXP</w:t>
            </w:r>
          </w:p>
          <w:p w14:paraId="7561605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07CAE" w14:paraId="1FE18E42" w14:textId="77777777" w:rsidTr="00DC4D24">
        <w:trPr>
          <w:cantSplit/>
        </w:trPr>
        <w:tc>
          <w:tcPr>
            <w:tcW w:w="974" w:type="dxa"/>
            <w:tcBorders>
              <w:top w:val="nil"/>
            </w:tcBorders>
            <w:shd w:val="clear" w:color="auto" w:fill="auto"/>
          </w:tcPr>
          <w:p w14:paraId="7E6F26D9" w14:textId="77777777" w:rsidR="00907CAE" w:rsidRDefault="00907CAE" w:rsidP="00907CAE">
            <w:pPr>
              <w:spacing w:after="0"/>
              <w:rPr>
                <w:rFonts w:ascii="Arial" w:hAnsi="Arial" w:cs="Arial"/>
                <w:b/>
                <w:bCs/>
                <w:color w:val="000000" w:themeColor="text1"/>
                <w:lang w:val="en-US"/>
              </w:rPr>
            </w:pPr>
          </w:p>
        </w:tc>
        <w:tc>
          <w:tcPr>
            <w:tcW w:w="2527" w:type="dxa"/>
            <w:tcBorders>
              <w:top w:val="nil"/>
            </w:tcBorders>
            <w:shd w:val="clear" w:color="auto" w:fill="FFFFFF"/>
          </w:tcPr>
          <w:p w14:paraId="09323F42" w14:textId="77777777" w:rsidR="00907CAE" w:rsidRDefault="00907CAE" w:rsidP="00907CAE">
            <w:pPr>
              <w:spacing w:after="0"/>
              <w:rPr>
                <w:rFonts w:ascii="Arial" w:hAnsi="Arial" w:cs="Arial"/>
                <w:b/>
                <w:bCs/>
                <w:color w:val="000000" w:themeColor="text1"/>
              </w:rPr>
            </w:pPr>
          </w:p>
        </w:tc>
        <w:tc>
          <w:tcPr>
            <w:tcW w:w="1240" w:type="dxa"/>
            <w:tcBorders>
              <w:top w:val="single" w:sz="4" w:space="0" w:color="auto"/>
            </w:tcBorders>
            <w:shd w:val="clear" w:color="auto" w:fill="00FFFF"/>
          </w:tcPr>
          <w:p w14:paraId="67B17428" w14:textId="63B18D08" w:rsidR="00907CAE" w:rsidRDefault="00351108" w:rsidP="00907CAE">
            <w:pPr>
              <w:spacing w:after="0"/>
              <w:jc w:val="center"/>
            </w:pPr>
            <w:hyperlink r:id="rId266" w:history="1">
              <w:r w:rsidR="00907CAE">
                <w:rPr>
                  <w:rStyle w:val="Hyperlink"/>
                </w:rPr>
                <w:t>4338</w:t>
              </w:r>
            </w:hyperlink>
          </w:p>
        </w:tc>
        <w:tc>
          <w:tcPr>
            <w:tcW w:w="3674" w:type="dxa"/>
            <w:tcBorders>
              <w:top w:val="single" w:sz="4" w:space="0" w:color="auto"/>
            </w:tcBorders>
            <w:shd w:val="clear" w:color="auto" w:fill="00FFFF"/>
          </w:tcPr>
          <w:p w14:paraId="1DC210AE" w14:textId="0551B948" w:rsidR="00907CAE" w:rsidRDefault="00907CAE" w:rsidP="00907CAE">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1340 Rel-19 Enhancing Parameter Provisioning with Static IP address and Security Policy</w:t>
            </w:r>
          </w:p>
        </w:tc>
        <w:tc>
          <w:tcPr>
            <w:tcW w:w="1589" w:type="dxa"/>
            <w:tcBorders>
              <w:top w:val="single" w:sz="4" w:space="0" w:color="auto"/>
            </w:tcBorders>
            <w:shd w:val="clear" w:color="auto" w:fill="00FFFF"/>
          </w:tcPr>
          <w:p w14:paraId="39069723" w14:textId="6F0DE4F7" w:rsidR="00907CAE" w:rsidRDefault="00907CAE" w:rsidP="00907C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 Huawei</w:t>
            </w:r>
          </w:p>
        </w:tc>
        <w:tc>
          <w:tcPr>
            <w:tcW w:w="1134" w:type="dxa"/>
            <w:tcBorders>
              <w:top w:val="single" w:sz="4" w:space="0" w:color="auto"/>
            </w:tcBorders>
            <w:shd w:val="clear" w:color="auto" w:fill="00FFFF"/>
          </w:tcPr>
          <w:p w14:paraId="4CE0EED5" w14:textId="77777777" w:rsidR="00907CAE" w:rsidRDefault="00907CAE" w:rsidP="00907CAE">
            <w:pPr>
              <w:spacing w:after="0"/>
              <w:rPr>
                <w:rFonts w:ascii="Arial" w:hAnsi="Arial" w:cs="Arial"/>
                <w:color w:val="000000" w:themeColor="text1"/>
                <w:lang w:val="en-US"/>
              </w:rPr>
            </w:pPr>
          </w:p>
        </w:tc>
        <w:tc>
          <w:tcPr>
            <w:tcW w:w="6662" w:type="dxa"/>
            <w:tcBorders>
              <w:top w:val="nil"/>
            </w:tcBorders>
            <w:shd w:val="clear" w:color="auto" w:fill="00FFFF"/>
          </w:tcPr>
          <w:p w14:paraId="6C374867" w14:textId="77777777" w:rsidR="00907CAE" w:rsidRDefault="00907CAE" w:rsidP="00907CAE">
            <w:pPr>
              <w:spacing w:after="0"/>
              <w:rPr>
                <w:rFonts w:ascii="Arial" w:eastAsia="宋体" w:hAnsi="Arial" w:cs="Arial"/>
                <w:color w:val="000000" w:themeColor="text1"/>
                <w:lang w:val="en-US" w:eastAsia="zh-CN"/>
              </w:rPr>
            </w:pPr>
          </w:p>
        </w:tc>
      </w:tr>
      <w:tr w:rsidR="00214C08" w14:paraId="3E141FF2" w14:textId="77777777" w:rsidTr="00DC4D24">
        <w:trPr>
          <w:cantSplit/>
        </w:trPr>
        <w:tc>
          <w:tcPr>
            <w:tcW w:w="974" w:type="dxa"/>
            <w:shd w:val="clear" w:color="auto" w:fill="FDE9D9" w:themeFill="accent6" w:themeFillTint="33"/>
          </w:tcPr>
          <w:p w14:paraId="717BAF94"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7</w:t>
            </w:r>
          </w:p>
        </w:tc>
        <w:tc>
          <w:tcPr>
            <w:tcW w:w="2527" w:type="dxa"/>
            <w:shd w:val="clear" w:color="auto" w:fill="FDE9D9" w:themeFill="accent6" w:themeFillTint="33"/>
          </w:tcPr>
          <w:p w14:paraId="310BBDE6"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CT aspects of Providing per-subscriber VLAN instructions from UDM and DN-AAA [TEI19_VLANSUB]</w:t>
            </w:r>
          </w:p>
        </w:tc>
        <w:tc>
          <w:tcPr>
            <w:tcW w:w="1240" w:type="dxa"/>
            <w:shd w:val="clear" w:color="auto" w:fill="FDE9D9" w:themeFill="accent6" w:themeFillTint="33"/>
          </w:tcPr>
          <w:p w14:paraId="2A80E138"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2D4CF1D1" w14:textId="77777777" w:rsidR="00214C08" w:rsidRDefault="00214C08" w:rsidP="00214C08">
            <w:pPr>
              <w:spacing w:after="0"/>
              <w:rPr>
                <w:rFonts w:ascii="Arial" w:hAnsi="Arial" w:cs="Arial"/>
                <w:bCs/>
                <w:snapToGrid w:val="0"/>
                <w:color w:val="000000" w:themeColor="text1"/>
              </w:rPr>
            </w:pPr>
          </w:p>
        </w:tc>
        <w:tc>
          <w:tcPr>
            <w:tcW w:w="1589" w:type="dxa"/>
            <w:shd w:val="clear" w:color="auto" w:fill="FDE9D9" w:themeFill="accent6" w:themeFillTint="33"/>
          </w:tcPr>
          <w:p w14:paraId="7BE5BBE9"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3766C372"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7C64B22B" w14:textId="77777777" w:rsidR="00214C08" w:rsidRDefault="00214C08" w:rsidP="00214C08">
            <w:pPr>
              <w:spacing w:after="0"/>
              <w:rPr>
                <w:rFonts w:ascii="Arial" w:hAnsi="Arial" w:cs="Arial"/>
                <w:color w:val="000000" w:themeColor="text1"/>
                <w:lang w:val="en-US"/>
              </w:rPr>
            </w:pPr>
          </w:p>
        </w:tc>
      </w:tr>
      <w:tr w:rsidR="00214C08" w14:paraId="023ADC39" w14:textId="77777777" w:rsidTr="00DC4D24">
        <w:trPr>
          <w:cantSplit/>
        </w:trPr>
        <w:tc>
          <w:tcPr>
            <w:tcW w:w="974" w:type="dxa"/>
            <w:shd w:val="clear" w:color="000000" w:fill="FFFFFF"/>
          </w:tcPr>
          <w:p w14:paraId="251A585D"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7EBCAC44"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2729ADA8"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04F7D0BD"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320F99CF" w14:textId="77777777" w:rsidR="00214C08" w:rsidRDefault="00214C08" w:rsidP="00214C08">
            <w:pPr>
              <w:spacing w:after="0"/>
              <w:rPr>
                <w:rFonts w:ascii="Arial" w:hAnsi="Arial" w:cs="Arial"/>
                <w:color w:val="000000" w:themeColor="text1"/>
              </w:rPr>
            </w:pPr>
          </w:p>
        </w:tc>
        <w:tc>
          <w:tcPr>
            <w:tcW w:w="1134" w:type="dxa"/>
            <w:shd w:val="clear" w:color="auto" w:fill="auto"/>
          </w:tcPr>
          <w:p w14:paraId="1B8C680D"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748089FE" w14:textId="77777777" w:rsidR="00214C08" w:rsidRDefault="00214C08" w:rsidP="00214C08">
            <w:pPr>
              <w:spacing w:after="0"/>
              <w:rPr>
                <w:rFonts w:ascii="Arial" w:hAnsi="Arial" w:cs="Arial"/>
                <w:color w:val="000000" w:themeColor="text1"/>
                <w:lang w:val="en-US"/>
              </w:rPr>
            </w:pPr>
          </w:p>
        </w:tc>
      </w:tr>
      <w:tr w:rsidR="00214C08" w14:paraId="323337C4" w14:textId="77777777" w:rsidTr="00DC4D24">
        <w:trPr>
          <w:cantSplit/>
        </w:trPr>
        <w:tc>
          <w:tcPr>
            <w:tcW w:w="974" w:type="dxa"/>
            <w:shd w:val="clear" w:color="auto" w:fill="D9D9D9" w:themeFill="background1" w:themeFillShade="D9"/>
          </w:tcPr>
          <w:p w14:paraId="271F2F6E"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8</w:t>
            </w:r>
          </w:p>
        </w:tc>
        <w:tc>
          <w:tcPr>
            <w:tcW w:w="2527" w:type="dxa"/>
            <w:shd w:val="clear" w:color="auto" w:fill="D9D9D9" w:themeFill="background1" w:themeFillShade="D9"/>
          </w:tcPr>
          <w:p w14:paraId="726B55B1"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CT Aspects of Application Layer Support for Uncrewed Aerial Systems (UAS), Phase 3[UASAPP_Ph3]</w:t>
            </w:r>
          </w:p>
        </w:tc>
        <w:tc>
          <w:tcPr>
            <w:tcW w:w="1240" w:type="dxa"/>
            <w:shd w:val="clear" w:color="auto" w:fill="D9D9D9" w:themeFill="background1" w:themeFillShade="D9"/>
          </w:tcPr>
          <w:p w14:paraId="1AC36A21"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5CB2D28"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E904812"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3029D400"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4FB6C869" w14:textId="77777777" w:rsidR="00214C08" w:rsidRDefault="00214C08" w:rsidP="00214C08">
            <w:pPr>
              <w:spacing w:after="0"/>
              <w:rPr>
                <w:rFonts w:ascii="Arial" w:hAnsi="Arial" w:cs="Arial"/>
                <w:color w:val="000000" w:themeColor="text1"/>
                <w:lang w:val="en-US"/>
              </w:rPr>
            </w:pPr>
          </w:p>
        </w:tc>
      </w:tr>
      <w:tr w:rsidR="00214C08" w14:paraId="5B0BEF85" w14:textId="77777777" w:rsidTr="00DC4D24">
        <w:trPr>
          <w:cantSplit/>
        </w:trPr>
        <w:tc>
          <w:tcPr>
            <w:tcW w:w="974" w:type="dxa"/>
            <w:shd w:val="clear" w:color="000000" w:fill="FFFFFF"/>
          </w:tcPr>
          <w:p w14:paraId="71EF28F3" w14:textId="77777777" w:rsidR="00214C08" w:rsidRDefault="00214C08" w:rsidP="00214C08">
            <w:pPr>
              <w:spacing w:after="0"/>
              <w:rPr>
                <w:rFonts w:ascii="Arial" w:hAnsi="Arial" w:cs="Arial"/>
                <w:b/>
                <w:bCs/>
                <w:color w:val="000000" w:themeColor="text1"/>
                <w:lang w:val="en-US"/>
              </w:rPr>
            </w:pPr>
          </w:p>
        </w:tc>
        <w:tc>
          <w:tcPr>
            <w:tcW w:w="2527" w:type="dxa"/>
            <w:shd w:val="clear" w:color="auto" w:fill="auto"/>
          </w:tcPr>
          <w:p w14:paraId="7F02EECE"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2E9050D8"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auto"/>
          </w:tcPr>
          <w:p w14:paraId="717A399E"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auto"/>
          </w:tcPr>
          <w:p w14:paraId="790169B7" w14:textId="77777777" w:rsidR="00214C08" w:rsidRDefault="00214C08" w:rsidP="00214C08">
            <w:pPr>
              <w:spacing w:after="0"/>
              <w:rPr>
                <w:rFonts w:ascii="Arial" w:hAnsi="Arial" w:cs="Arial"/>
                <w:color w:val="000000" w:themeColor="text1"/>
                <w:lang w:val="en-US"/>
              </w:rPr>
            </w:pPr>
          </w:p>
        </w:tc>
        <w:tc>
          <w:tcPr>
            <w:tcW w:w="1134" w:type="dxa"/>
            <w:shd w:val="clear" w:color="auto" w:fill="auto"/>
          </w:tcPr>
          <w:p w14:paraId="4641937B"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5CC3B537" w14:textId="77777777" w:rsidR="00214C08" w:rsidRDefault="00214C08" w:rsidP="00214C08">
            <w:pPr>
              <w:spacing w:after="0"/>
              <w:rPr>
                <w:rFonts w:ascii="Arial" w:hAnsi="Arial" w:cs="Arial"/>
                <w:color w:val="000000" w:themeColor="text1"/>
                <w:lang w:val="en-US"/>
              </w:rPr>
            </w:pPr>
          </w:p>
        </w:tc>
      </w:tr>
      <w:tr w:rsidR="00214C08" w14:paraId="5B06249B" w14:textId="77777777" w:rsidTr="00DC4D24">
        <w:trPr>
          <w:cantSplit/>
        </w:trPr>
        <w:tc>
          <w:tcPr>
            <w:tcW w:w="974" w:type="dxa"/>
            <w:shd w:val="clear" w:color="auto" w:fill="D9D9D9" w:themeFill="background1" w:themeFillShade="D9"/>
          </w:tcPr>
          <w:p w14:paraId="73F0BAC6"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9</w:t>
            </w:r>
          </w:p>
        </w:tc>
        <w:tc>
          <w:tcPr>
            <w:tcW w:w="2527" w:type="dxa"/>
            <w:shd w:val="clear" w:color="auto" w:fill="D9D9D9" w:themeFill="background1" w:themeFillShade="D9"/>
          </w:tcPr>
          <w:p w14:paraId="753A28A0"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CT aspects for Enabling Edge Applications Phase 3[EDGEAPP_Ph3]</w:t>
            </w:r>
          </w:p>
        </w:tc>
        <w:tc>
          <w:tcPr>
            <w:tcW w:w="1240" w:type="dxa"/>
            <w:shd w:val="clear" w:color="auto" w:fill="D9D9D9" w:themeFill="background1" w:themeFillShade="D9"/>
          </w:tcPr>
          <w:p w14:paraId="53357524"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4DBB906"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C55F7F1"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4915AD72"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5FABC089" w14:textId="77777777" w:rsidR="00214C08" w:rsidRDefault="00214C08" w:rsidP="00214C08">
            <w:pPr>
              <w:spacing w:after="0"/>
              <w:rPr>
                <w:rFonts w:ascii="Arial" w:hAnsi="Arial" w:cs="Arial"/>
                <w:color w:val="000000" w:themeColor="text1"/>
                <w:lang w:val="en-US"/>
              </w:rPr>
            </w:pPr>
          </w:p>
        </w:tc>
      </w:tr>
      <w:tr w:rsidR="00214C08" w14:paraId="3E4DBFA6" w14:textId="77777777" w:rsidTr="00DC4D24">
        <w:trPr>
          <w:cantSplit/>
        </w:trPr>
        <w:tc>
          <w:tcPr>
            <w:tcW w:w="974" w:type="dxa"/>
            <w:shd w:val="clear" w:color="000000" w:fill="FFFFFF"/>
          </w:tcPr>
          <w:p w14:paraId="15B72A2C"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2ED9A7FC"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6F0E4BC1"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127D29D2"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66BA16C2" w14:textId="77777777" w:rsidR="00214C08" w:rsidRDefault="00214C08" w:rsidP="00214C08">
            <w:pPr>
              <w:spacing w:after="0"/>
              <w:rPr>
                <w:rFonts w:ascii="Arial" w:hAnsi="Arial" w:cs="Arial"/>
                <w:color w:val="000000" w:themeColor="text1"/>
              </w:rPr>
            </w:pPr>
          </w:p>
        </w:tc>
        <w:tc>
          <w:tcPr>
            <w:tcW w:w="1134" w:type="dxa"/>
            <w:shd w:val="clear" w:color="auto" w:fill="auto"/>
          </w:tcPr>
          <w:p w14:paraId="0C07F688"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28898205" w14:textId="77777777" w:rsidR="00214C08" w:rsidRDefault="00214C08" w:rsidP="00214C08">
            <w:pPr>
              <w:spacing w:after="0"/>
              <w:rPr>
                <w:rFonts w:ascii="Arial" w:hAnsi="Arial" w:cs="Arial"/>
                <w:color w:val="000000" w:themeColor="text1"/>
                <w:lang w:val="en-US"/>
              </w:rPr>
            </w:pPr>
          </w:p>
        </w:tc>
      </w:tr>
      <w:tr w:rsidR="00214C08" w14:paraId="3A5D5F1A" w14:textId="77777777" w:rsidTr="00DC4D24">
        <w:trPr>
          <w:cantSplit/>
        </w:trPr>
        <w:tc>
          <w:tcPr>
            <w:tcW w:w="974" w:type="dxa"/>
            <w:shd w:val="clear" w:color="auto" w:fill="FDE9D9" w:themeFill="accent6" w:themeFillTint="33"/>
          </w:tcPr>
          <w:p w14:paraId="47BE283C"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10</w:t>
            </w:r>
          </w:p>
        </w:tc>
        <w:tc>
          <w:tcPr>
            <w:tcW w:w="2527" w:type="dxa"/>
            <w:tcBorders>
              <w:bottom w:val="single" w:sz="4" w:space="0" w:color="auto"/>
            </w:tcBorders>
            <w:shd w:val="clear" w:color="auto" w:fill="FDE9D9" w:themeFill="accent6" w:themeFillTint="33"/>
          </w:tcPr>
          <w:p w14:paraId="651A52F9"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Service Based Interface Protocol Improvements Release 19 [SBIProtoc19]</w:t>
            </w:r>
          </w:p>
        </w:tc>
        <w:tc>
          <w:tcPr>
            <w:tcW w:w="1240" w:type="dxa"/>
            <w:tcBorders>
              <w:bottom w:val="single" w:sz="4" w:space="0" w:color="auto"/>
            </w:tcBorders>
            <w:shd w:val="clear" w:color="auto" w:fill="FDE9D9" w:themeFill="accent6" w:themeFillTint="33"/>
          </w:tcPr>
          <w:p w14:paraId="3DEDF7BE"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D461354" w14:textId="77777777" w:rsidR="00214C08" w:rsidRDefault="00214C08" w:rsidP="00214C08">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4607F84"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508CA7C"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D4CE796" w14:textId="77777777" w:rsidR="00214C08" w:rsidRDefault="00214C08" w:rsidP="00214C08">
            <w:pPr>
              <w:spacing w:after="0"/>
              <w:rPr>
                <w:rFonts w:ascii="Arial" w:hAnsi="Arial" w:cs="Arial"/>
                <w:color w:val="000000" w:themeColor="text1"/>
                <w:lang w:val="en-US"/>
              </w:rPr>
            </w:pPr>
          </w:p>
        </w:tc>
      </w:tr>
      <w:tr w:rsidR="00214C08" w14:paraId="099C1C7D" w14:textId="77777777" w:rsidTr="00DC4D24">
        <w:trPr>
          <w:cantSplit/>
        </w:trPr>
        <w:tc>
          <w:tcPr>
            <w:tcW w:w="974" w:type="dxa"/>
            <w:shd w:val="clear" w:color="000000" w:fill="auto"/>
          </w:tcPr>
          <w:p w14:paraId="2B163ACB"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EDA4921" w14:textId="4FAEC51A"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734201F" w14:textId="77777777" w:rsidR="00214C08" w:rsidRDefault="00351108" w:rsidP="00214C08">
            <w:pPr>
              <w:spacing w:after="0"/>
              <w:jc w:val="center"/>
              <w:rPr>
                <w:rFonts w:ascii="Arial" w:eastAsia="宋体" w:hAnsi="Arial" w:cs="Arial"/>
                <w:bCs/>
                <w:color w:val="0000FF"/>
                <w:lang w:eastAsia="zh-CN"/>
              </w:rPr>
            </w:pPr>
            <w:hyperlink r:id="rId267" w:history="1">
              <w:r w:rsidR="00214C08">
                <w:rPr>
                  <w:rStyle w:val="Hyperlink"/>
                  <w:rFonts w:ascii="Arial" w:eastAsia="宋体" w:hAnsi="Arial" w:cs="Arial" w:hint="eastAsia"/>
                  <w:bCs/>
                  <w:lang w:eastAsia="zh-CN"/>
                </w:rPr>
                <w:t>4043</w:t>
              </w:r>
            </w:hyperlink>
          </w:p>
        </w:tc>
        <w:tc>
          <w:tcPr>
            <w:tcW w:w="3674" w:type="dxa"/>
            <w:tcBorders>
              <w:bottom w:val="single" w:sz="4" w:space="0" w:color="auto"/>
            </w:tcBorders>
            <w:shd w:val="clear" w:color="auto" w:fill="auto"/>
          </w:tcPr>
          <w:p w14:paraId="55C13AC0"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1045 Rel-19 Nhss_Parameter Provisioning</w:t>
            </w:r>
          </w:p>
        </w:tc>
        <w:tc>
          <w:tcPr>
            <w:tcW w:w="1589" w:type="dxa"/>
            <w:tcBorders>
              <w:bottom w:val="single" w:sz="4" w:space="0" w:color="auto"/>
            </w:tcBorders>
            <w:shd w:val="clear" w:color="auto" w:fill="auto"/>
          </w:tcPr>
          <w:p w14:paraId="70F7AA65"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6850CBF1" w14:textId="6510F397" w:rsidR="00214C08" w:rsidRDefault="00F6600E"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EACC21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49E57D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6379599E" w14:textId="77777777" w:rsidTr="00DC4D24">
        <w:trPr>
          <w:cantSplit/>
        </w:trPr>
        <w:tc>
          <w:tcPr>
            <w:tcW w:w="974" w:type="dxa"/>
            <w:tcBorders>
              <w:bottom w:val="nil"/>
            </w:tcBorders>
            <w:shd w:val="clear" w:color="auto" w:fill="auto"/>
          </w:tcPr>
          <w:p w14:paraId="44FD8AED"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4DC783AF" w14:textId="7ECC5F91"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7A13A564" w14:textId="77777777" w:rsidR="00214C08" w:rsidRDefault="00351108" w:rsidP="00214C08">
            <w:pPr>
              <w:spacing w:after="0"/>
              <w:jc w:val="center"/>
              <w:rPr>
                <w:rFonts w:ascii="Arial" w:eastAsia="宋体" w:hAnsi="Arial" w:cs="Arial"/>
                <w:bCs/>
                <w:color w:val="0000FF"/>
                <w:lang w:val="en-US" w:eastAsia="zh-CN"/>
              </w:rPr>
            </w:pPr>
            <w:hyperlink r:id="rId268" w:history="1">
              <w:r w:rsidR="00214C08">
                <w:rPr>
                  <w:rStyle w:val="Hyperlink"/>
                  <w:rFonts w:ascii="Arial" w:eastAsia="宋体" w:hAnsi="Arial" w:cs="Arial" w:hint="eastAsia"/>
                  <w:bCs/>
                  <w:lang w:val="en-US" w:eastAsia="zh-CN"/>
                </w:rPr>
                <w:t>4044</w:t>
              </w:r>
            </w:hyperlink>
          </w:p>
        </w:tc>
        <w:tc>
          <w:tcPr>
            <w:tcW w:w="3674" w:type="dxa"/>
            <w:tcBorders>
              <w:bottom w:val="single" w:sz="4" w:space="0" w:color="auto"/>
            </w:tcBorders>
            <w:shd w:val="clear" w:color="auto" w:fill="auto"/>
          </w:tcPr>
          <w:p w14:paraId="5EBCDED8"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23.632 0048 Rel-19 Nhss_Parameter Provisioning</w:t>
            </w:r>
          </w:p>
        </w:tc>
        <w:tc>
          <w:tcPr>
            <w:tcW w:w="1589" w:type="dxa"/>
            <w:tcBorders>
              <w:bottom w:val="single" w:sz="4" w:space="0" w:color="auto"/>
            </w:tcBorders>
            <w:shd w:val="clear" w:color="auto" w:fill="auto"/>
          </w:tcPr>
          <w:p w14:paraId="0EBDE58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61A41F5" w14:textId="5D521BB7" w:rsidR="00214C08" w:rsidRDefault="005E17B8" w:rsidP="00214C08">
            <w:pPr>
              <w:spacing w:after="0"/>
              <w:rPr>
                <w:rFonts w:ascii="Arial" w:hAnsi="Arial" w:cs="Arial"/>
                <w:color w:val="000000" w:themeColor="text1"/>
                <w:lang w:val="en-US"/>
              </w:rPr>
            </w:pPr>
            <w:r>
              <w:rPr>
                <w:rFonts w:ascii="Arial" w:hAnsi="Arial" w:cs="Arial"/>
                <w:color w:val="000000" w:themeColor="text1"/>
                <w:lang w:val="en-US"/>
              </w:rPr>
              <w:t>Revised to C4-244377</w:t>
            </w:r>
          </w:p>
        </w:tc>
        <w:tc>
          <w:tcPr>
            <w:tcW w:w="6662" w:type="dxa"/>
            <w:tcBorders>
              <w:bottom w:val="nil"/>
            </w:tcBorders>
            <w:shd w:val="clear" w:color="auto" w:fill="auto"/>
          </w:tcPr>
          <w:p w14:paraId="5861216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14B5E9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E17B8" w14:paraId="461E3A56" w14:textId="77777777" w:rsidTr="00DC4D24">
        <w:trPr>
          <w:cantSplit/>
        </w:trPr>
        <w:tc>
          <w:tcPr>
            <w:tcW w:w="974" w:type="dxa"/>
            <w:tcBorders>
              <w:top w:val="nil"/>
            </w:tcBorders>
            <w:shd w:val="clear" w:color="auto" w:fill="auto"/>
          </w:tcPr>
          <w:p w14:paraId="0E3C5D97" w14:textId="77777777" w:rsidR="005E17B8" w:rsidRDefault="005E17B8" w:rsidP="005E17B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CDF1FA8" w14:textId="77777777" w:rsidR="005E17B8" w:rsidRDefault="005E17B8" w:rsidP="005E17B8">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56CE338A" w14:textId="20BF9840" w:rsidR="005E17B8" w:rsidRDefault="00351108" w:rsidP="005E17B8">
            <w:pPr>
              <w:spacing w:after="0"/>
              <w:jc w:val="center"/>
            </w:pPr>
            <w:hyperlink r:id="rId269" w:history="1">
              <w:r w:rsidR="005E17B8">
                <w:rPr>
                  <w:rStyle w:val="Hyperlink"/>
                </w:rPr>
                <w:t>4377</w:t>
              </w:r>
            </w:hyperlink>
          </w:p>
        </w:tc>
        <w:tc>
          <w:tcPr>
            <w:tcW w:w="3674" w:type="dxa"/>
            <w:tcBorders>
              <w:top w:val="single" w:sz="4" w:space="0" w:color="auto"/>
              <w:bottom w:val="single" w:sz="4" w:space="0" w:color="auto"/>
            </w:tcBorders>
            <w:shd w:val="clear" w:color="auto" w:fill="00FFFF"/>
          </w:tcPr>
          <w:p w14:paraId="3F9C2839" w14:textId="134BF50A" w:rsidR="005E17B8" w:rsidRDefault="005E17B8" w:rsidP="005E17B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23.632 0048 Rel-19 Nhss_Parameter Provisioning</w:t>
            </w:r>
          </w:p>
        </w:tc>
        <w:tc>
          <w:tcPr>
            <w:tcW w:w="1589" w:type="dxa"/>
            <w:tcBorders>
              <w:top w:val="single" w:sz="4" w:space="0" w:color="auto"/>
              <w:bottom w:val="single" w:sz="4" w:space="0" w:color="auto"/>
            </w:tcBorders>
            <w:shd w:val="clear" w:color="auto" w:fill="00FFFF"/>
          </w:tcPr>
          <w:p w14:paraId="64BFEC8B" w14:textId="64043468" w:rsidR="005E17B8" w:rsidRDefault="005E17B8" w:rsidP="005E17B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31E28888" w14:textId="7140A258" w:rsidR="005E17B8" w:rsidRDefault="005E17B8" w:rsidP="005E17B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54D710C6" w14:textId="77777777" w:rsidR="005E17B8" w:rsidRDefault="005E17B8" w:rsidP="005E17B8">
            <w:pPr>
              <w:spacing w:after="0"/>
              <w:rPr>
                <w:rFonts w:ascii="Arial" w:eastAsia="宋体" w:hAnsi="Arial" w:cs="Arial"/>
                <w:color w:val="000000" w:themeColor="text1"/>
                <w:lang w:val="en-US" w:eastAsia="zh-CN"/>
              </w:rPr>
            </w:pPr>
          </w:p>
          <w:p w14:paraId="5A9CA2CB" w14:textId="59AB4ECD" w:rsidR="005E17B8" w:rsidRDefault="005E17B8" w:rsidP="005E17B8">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14C08" w14:paraId="0FDA2ACC" w14:textId="77777777" w:rsidTr="00DC4D24">
        <w:trPr>
          <w:cantSplit/>
        </w:trPr>
        <w:tc>
          <w:tcPr>
            <w:tcW w:w="974" w:type="dxa"/>
            <w:shd w:val="clear" w:color="auto" w:fill="auto"/>
          </w:tcPr>
          <w:p w14:paraId="416FDF29"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BD0FCC9" w14:textId="017B37D0"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1B7EA382" w14:textId="77777777" w:rsidR="00214C08" w:rsidRDefault="00351108" w:rsidP="00214C08">
            <w:pPr>
              <w:spacing w:after="0"/>
              <w:jc w:val="center"/>
              <w:rPr>
                <w:rFonts w:ascii="Arial" w:eastAsia="宋体" w:hAnsi="Arial" w:cs="Arial"/>
                <w:bCs/>
                <w:color w:val="0000FF"/>
                <w:lang w:val="en-US" w:eastAsia="zh-CN"/>
              </w:rPr>
            </w:pPr>
            <w:hyperlink r:id="rId270" w:history="1">
              <w:r w:rsidR="00214C08">
                <w:rPr>
                  <w:rStyle w:val="Hyperlink"/>
                  <w:rFonts w:ascii="Arial" w:eastAsia="宋体" w:hAnsi="Arial" w:cs="Arial" w:hint="eastAsia"/>
                  <w:bCs/>
                  <w:lang w:val="en-US" w:eastAsia="zh-CN"/>
                </w:rPr>
                <w:t>4045</w:t>
              </w:r>
            </w:hyperlink>
          </w:p>
        </w:tc>
        <w:tc>
          <w:tcPr>
            <w:tcW w:w="3674" w:type="dxa"/>
            <w:tcBorders>
              <w:bottom w:val="single" w:sz="4" w:space="0" w:color="auto"/>
            </w:tcBorders>
            <w:shd w:val="clear" w:color="auto" w:fill="auto"/>
          </w:tcPr>
          <w:p w14:paraId="645368B3"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29.563 0096 Rel-19 Removal of Editor's Note</w:t>
            </w:r>
          </w:p>
        </w:tc>
        <w:tc>
          <w:tcPr>
            <w:tcW w:w="1589" w:type="dxa"/>
            <w:tcBorders>
              <w:bottom w:val="single" w:sz="4" w:space="0" w:color="auto"/>
            </w:tcBorders>
            <w:shd w:val="clear" w:color="auto" w:fill="auto"/>
          </w:tcPr>
          <w:p w14:paraId="6EE476E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DB1D6D4" w14:textId="1BFAE445" w:rsidR="00214C08" w:rsidRDefault="005E17B8"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3A8B604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FFA494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20648D01" w14:textId="77777777" w:rsidTr="00DC4D24">
        <w:trPr>
          <w:cantSplit/>
        </w:trPr>
        <w:tc>
          <w:tcPr>
            <w:tcW w:w="974" w:type="dxa"/>
            <w:tcBorders>
              <w:bottom w:val="nil"/>
            </w:tcBorders>
            <w:shd w:val="clear" w:color="auto" w:fill="auto"/>
          </w:tcPr>
          <w:p w14:paraId="3FA88D35"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403DED77" w14:textId="6F18DD08"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2CBC573" w14:textId="77777777" w:rsidR="00214C08" w:rsidRDefault="00351108" w:rsidP="00214C08">
            <w:pPr>
              <w:spacing w:after="0"/>
              <w:jc w:val="center"/>
              <w:rPr>
                <w:rFonts w:ascii="Arial" w:eastAsia="宋体" w:hAnsi="Arial" w:cs="Arial"/>
                <w:bCs/>
                <w:color w:val="0000FF"/>
                <w:lang w:val="en-US" w:eastAsia="zh-CN"/>
              </w:rPr>
            </w:pPr>
            <w:hyperlink r:id="rId271" w:history="1">
              <w:r w:rsidR="00214C08">
                <w:rPr>
                  <w:rStyle w:val="Hyperlink"/>
                  <w:rFonts w:ascii="Arial" w:eastAsia="宋体" w:hAnsi="Arial" w:cs="Arial" w:hint="eastAsia"/>
                  <w:bCs/>
                  <w:lang w:val="en-US" w:eastAsia="zh-CN"/>
                </w:rPr>
                <w:t>4047</w:t>
              </w:r>
            </w:hyperlink>
          </w:p>
        </w:tc>
        <w:tc>
          <w:tcPr>
            <w:tcW w:w="3674" w:type="dxa"/>
            <w:tcBorders>
              <w:bottom w:val="single" w:sz="4" w:space="0" w:color="auto"/>
            </w:tcBorders>
            <w:shd w:val="clear" w:color="auto" w:fill="auto"/>
          </w:tcPr>
          <w:p w14:paraId="7E6290B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1046 Rel-19 Reducing Information Exposure using Resource Content Filters</w:t>
            </w:r>
          </w:p>
        </w:tc>
        <w:tc>
          <w:tcPr>
            <w:tcW w:w="1589" w:type="dxa"/>
            <w:tcBorders>
              <w:bottom w:val="single" w:sz="4" w:space="0" w:color="auto"/>
            </w:tcBorders>
            <w:shd w:val="clear" w:color="auto" w:fill="auto"/>
          </w:tcPr>
          <w:p w14:paraId="265772D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3DD3D02" w14:textId="0761B604" w:rsidR="00214C08" w:rsidRDefault="00F6600E" w:rsidP="00214C08">
            <w:pPr>
              <w:spacing w:after="0"/>
              <w:rPr>
                <w:rFonts w:ascii="Arial" w:hAnsi="Arial" w:cs="Arial"/>
                <w:color w:val="000000" w:themeColor="text1"/>
                <w:lang w:val="en-US"/>
              </w:rPr>
            </w:pPr>
            <w:r>
              <w:rPr>
                <w:rFonts w:ascii="Arial" w:hAnsi="Arial" w:cs="Arial"/>
                <w:color w:val="000000" w:themeColor="text1"/>
                <w:lang w:val="en-US"/>
              </w:rPr>
              <w:t>Revised to C4-244340</w:t>
            </w:r>
          </w:p>
        </w:tc>
        <w:tc>
          <w:tcPr>
            <w:tcW w:w="6662" w:type="dxa"/>
            <w:tcBorders>
              <w:bottom w:val="nil"/>
            </w:tcBorders>
            <w:shd w:val="clear" w:color="auto" w:fill="auto"/>
          </w:tcPr>
          <w:p w14:paraId="597A313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A90A13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71C9053" w14:textId="77777777" w:rsidR="00214C08" w:rsidRDefault="00214C08" w:rsidP="00214C08">
            <w:pPr>
              <w:spacing w:after="0"/>
              <w:rPr>
                <w:rFonts w:ascii="Arial" w:eastAsia="宋体" w:hAnsi="Arial" w:cs="Arial"/>
                <w:color w:val="000000" w:themeColor="text1"/>
                <w:lang w:val="en-US" w:eastAsia="zh-CN"/>
              </w:rPr>
            </w:pPr>
          </w:p>
          <w:p w14:paraId="3FBF13BA" w14:textId="722AEB88" w:rsidR="00214C08" w:rsidRDefault="00214C08" w:rsidP="00214C08">
            <w:pPr>
              <w:spacing w:after="0"/>
              <w:rPr>
                <w:rFonts w:ascii="Arial" w:eastAsia="宋体" w:hAnsi="Arial" w:cs="Arial"/>
                <w:color w:val="000000" w:themeColor="text1"/>
                <w:lang w:val="en-US" w:eastAsia="zh-CN"/>
              </w:rPr>
            </w:pPr>
            <w:r w:rsidRPr="00B212DA">
              <w:rPr>
                <w:rFonts w:ascii="Arial" w:eastAsia="宋体" w:hAnsi="Arial" w:cs="Arial"/>
                <w:color w:val="0000FF"/>
                <w:lang w:val="en-US" w:eastAsia="zh-CN"/>
              </w:rPr>
              <w:t>S</w:t>
            </w:r>
            <w:r w:rsidRPr="00B212DA">
              <w:rPr>
                <w:rFonts w:ascii="Arial" w:eastAsia="宋体" w:hAnsi="Arial" w:cs="Arial" w:hint="eastAsia"/>
                <w:color w:val="0000FF"/>
                <w:lang w:val="en-US" w:eastAsia="zh-CN"/>
              </w:rPr>
              <w:t>hould use the new WI</w:t>
            </w:r>
            <w:r>
              <w:rPr>
                <w:rFonts w:ascii="Arial" w:eastAsia="宋体" w:hAnsi="Arial" w:cs="Arial" w:hint="eastAsia"/>
                <w:color w:val="0000FF"/>
                <w:lang w:val="en-US" w:eastAsia="zh-CN"/>
              </w:rPr>
              <w:t xml:space="preserve"> as proposed in 4312</w:t>
            </w:r>
          </w:p>
        </w:tc>
      </w:tr>
      <w:tr w:rsidR="00F6600E" w14:paraId="2E6A4113" w14:textId="77777777" w:rsidTr="00DC4D24">
        <w:trPr>
          <w:cantSplit/>
        </w:trPr>
        <w:tc>
          <w:tcPr>
            <w:tcW w:w="974" w:type="dxa"/>
            <w:tcBorders>
              <w:top w:val="nil"/>
            </w:tcBorders>
            <w:shd w:val="clear" w:color="auto" w:fill="auto"/>
          </w:tcPr>
          <w:p w14:paraId="45366B16" w14:textId="77777777" w:rsidR="00F6600E" w:rsidRDefault="00F6600E" w:rsidP="00F6600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3B710F8" w14:textId="77777777" w:rsidR="00F6600E" w:rsidRDefault="00F6600E" w:rsidP="00F6600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3112DC1A" w14:textId="6A3FE089" w:rsidR="00F6600E" w:rsidRDefault="00351108" w:rsidP="00F6600E">
            <w:pPr>
              <w:spacing w:after="0"/>
              <w:jc w:val="center"/>
            </w:pPr>
            <w:hyperlink r:id="rId272" w:history="1">
              <w:r w:rsidR="00F6600E">
                <w:rPr>
                  <w:rStyle w:val="Hyperlink"/>
                </w:rPr>
                <w:t>4340</w:t>
              </w:r>
            </w:hyperlink>
          </w:p>
        </w:tc>
        <w:tc>
          <w:tcPr>
            <w:tcW w:w="3674" w:type="dxa"/>
            <w:tcBorders>
              <w:top w:val="single" w:sz="4" w:space="0" w:color="auto"/>
              <w:bottom w:val="single" w:sz="4" w:space="0" w:color="auto"/>
            </w:tcBorders>
            <w:shd w:val="clear" w:color="auto" w:fill="00FFFF"/>
          </w:tcPr>
          <w:p w14:paraId="3B929B66" w14:textId="1AE316B6" w:rsidR="00F6600E" w:rsidRDefault="00F6600E" w:rsidP="00F6600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1046 Rel-19 Reducing Information Exposure using Resource Content Filters</w:t>
            </w:r>
          </w:p>
        </w:tc>
        <w:tc>
          <w:tcPr>
            <w:tcW w:w="1589" w:type="dxa"/>
            <w:tcBorders>
              <w:top w:val="single" w:sz="4" w:space="0" w:color="auto"/>
              <w:bottom w:val="single" w:sz="4" w:space="0" w:color="auto"/>
            </w:tcBorders>
            <w:shd w:val="clear" w:color="auto" w:fill="00FFFF"/>
          </w:tcPr>
          <w:p w14:paraId="02607C9D" w14:textId="14EAF858" w:rsidR="00F6600E" w:rsidRDefault="00F6600E" w:rsidP="00F6600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4A993D5F" w14:textId="77777777" w:rsidR="00F6600E" w:rsidRDefault="00F6600E" w:rsidP="00F6600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3D4310A" w14:textId="77777777" w:rsidR="00F6600E" w:rsidRDefault="00F6600E" w:rsidP="00F6600E">
            <w:pPr>
              <w:spacing w:after="0"/>
              <w:rPr>
                <w:rFonts w:ascii="Arial" w:eastAsia="宋体" w:hAnsi="Arial" w:cs="Arial"/>
                <w:color w:val="000000" w:themeColor="text1"/>
                <w:lang w:val="en-US" w:eastAsia="zh-CN"/>
              </w:rPr>
            </w:pPr>
          </w:p>
        </w:tc>
      </w:tr>
      <w:tr w:rsidR="00214C08" w14:paraId="0EAE7105" w14:textId="77777777" w:rsidTr="00DC4D24">
        <w:trPr>
          <w:cantSplit/>
        </w:trPr>
        <w:tc>
          <w:tcPr>
            <w:tcW w:w="974" w:type="dxa"/>
            <w:shd w:val="clear" w:color="auto" w:fill="auto"/>
          </w:tcPr>
          <w:p w14:paraId="4C822F50"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95DE2A2" w14:textId="27E47E22"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61CC4122" w14:textId="77777777" w:rsidR="00214C08" w:rsidRDefault="00351108" w:rsidP="00214C08">
            <w:pPr>
              <w:spacing w:after="0"/>
              <w:jc w:val="center"/>
              <w:rPr>
                <w:rFonts w:ascii="Arial" w:eastAsia="宋体" w:hAnsi="Arial" w:cs="Arial"/>
                <w:bCs/>
                <w:color w:val="0000FF"/>
                <w:lang w:val="en-US" w:eastAsia="zh-CN"/>
              </w:rPr>
            </w:pPr>
            <w:hyperlink r:id="rId273" w:history="1">
              <w:r w:rsidR="00214C08">
                <w:rPr>
                  <w:rStyle w:val="Hyperlink"/>
                  <w:rFonts w:ascii="Arial" w:eastAsia="宋体" w:hAnsi="Arial" w:cs="Arial" w:hint="eastAsia"/>
                  <w:bCs/>
                  <w:lang w:val="en-US" w:eastAsia="zh-CN"/>
                </w:rPr>
                <w:t>4048</w:t>
              </w:r>
            </w:hyperlink>
          </w:p>
        </w:tc>
        <w:tc>
          <w:tcPr>
            <w:tcW w:w="3674" w:type="dxa"/>
            <w:tcBorders>
              <w:bottom w:val="single" w:sz="4" w:space="0" w:color="auto"/>
            </w:tcBorders>
            <w:shd w:val="clear" w:color="auto" w:fill="auto"/>
          </w:tcPr>
          <w:p w14:paraId="73EB9ED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29.598 0083 Rel-19 Complex Types</w:t>
            </w:r>
          </w:p>
        </w:tc>
        <w:tc>
          <w:tcPr>
            <w:tcW w:w="1589" w:type="dxa"/>
            <w:tcBorders>
              <w:bottom w:val="single" w:sz="4" w:space="0" w:color="auto"/>
            </w:tcBorders>
            <w:shd w:val="clear" w:color="auto" w:fill="auto"/>
          </w:tcPr>
          <w:p w14:paraId="3139E17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48A9A93" w14:textId="0313DDB9" w:rsidR="00214C08" w:rsidRDefault="005E17B8"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458A9C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78772AB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45482CDD" w14:textId="77777777" w:rsidTr="00DC4D24">
        <w:trPr>
          <w:cantSplit/>
        </w:trPr>
        <w:tc>
          <w:tcPr>
            <w:tcW w:w="974" w:type="dxa"/>
            <w:shd w:val="clear" w:color="auto" w:fill="auto"/>
          </w:tcPr>
          <w:p w14:paraId="55328BAE" w14:textId="77777777" w:rsidR="00214C08" w:rsidRDefault="00214C08" w:rsidP="00214C08">
            <w:pPr>
              <w:spacing w:after="0"/>
              <w:rPr>
                <w:rFonts w:ascii="Arial" w:hAnsi="Arial" w:cs="Arial"/>
                <w:b/>
                <w:bCs/>
                <w:color w:val="000000" w:themeColor="text1"/>
                <w:lang w:val="en-US"/>
              </w:rPr>
            </w:pPr>
            <w:bookmarkStart w:id="87" w:name="_Hlk179813390"/>
            <w:bookmarkStart w:id="88" w:name="_Hlk179813523"/>
          </w:p>
        </w:tc>
        <w:tc>
          <w:tcPr>
            <w:tcW w:w="2527" w:type="dxa"/>
            <w:tcBorders>
              <w:bottom w:val="single" w:sz="4" w:space="0" w:color="auto"/>
            </w:tcBorders>
            <w:shd w:val="clear" w:color="auto" w:fill="339966"/>
          </w:tcPr>
          <w:p w14:paraId="0F257B44" w14:textId="03C7B7E5"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2BF68625" w14:textId="77777777" w:rsidR="00214C08" w:rsidRDefault="00351108" w:rsidP="00214C08">
            <w:pPr>
              <w:spacing w:after="0"/>
              <w:jc w:val="center"/>
              <w:rPr>
                <w:rFonts w:ascii="Arial" w:eastAsia="宋体" w:hAnsi="Arial" w:cs="Arial"/>
                <w:bCs/>
                <w:color w:val="0000FF"/>
                <w:lang w:val="en-US" w:eastAsia="zh-CN"/>
              </w:rPr>
            </w:pPr>
            <w:hyperlink r:id="rId274" w:history="1">
              <w:r w:rsidR="00214C08">
                <w:rPr>
                  <w:rStyle w:val="Hyperlink"/>
                  <w:rFonts w:ascii="Arial" w:eastAsia="宋体" w:hAnsi="Arial" w:cs="Arial" w:hint="eastAsia"/>
                  <w:bCs/>
                  <w:lang w:val="en-US" w:eastAsia="zh-CN"/>
                </w:rPr>
                <w:t>4049</w:t>
              </w:r>
            </w:hyperlink>
          </w:p>
        </w:tc>
        <w:tc>
          <w:tcPr>
            <w:tcW w:w="3674" w:type="dxa"/>
            <w:tcBorders>
              <w:bottom w:val="single" w:sz="4" w:space="0" w:color="auto"/>
            </w:tcBorders>
            <w:shd w:val="clear" w:color="auto" w:fill="auto"/>
          </w:tcPr>
          <w:p w14:paraId="2B84F3E3"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29.598 0084 Rel-19 Timer search with filters using meta tags</w:t>
            </w:r>
          </w:p>
        </w:tc>
        <w:tc>
          <w:tcPr>
            <w:tcW w:w="1589" w:type="dxa"/>
            <w:tcBorders>
              <w:bottom w:val="single" w:sz="4" w:space="0" w:color="auto"/>
            </w:tcBorders>
            <w:shd w:val="clear" w:color="auto" w:fill="auto"/>
          </w:tcPr>
          <w:p w14:paraId="268D190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E058838" w14:textId="7B80226A" w:rsidR="00214C08" w:rsidRDefault="005E17B8"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0547970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67A84D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14B95B15" w14:textId="77777777" w:rsidTr="00DC4D24">
        <w:trPr>
          <w:cantSplit/>
        </w:trPr>
        <w:tc>
          <w:tcPr>
            <w:tcW w:w="974" w:type="dxa"/>
            <w:tcBorders>
              <w:bottom w:val="nil"/>
            </w:tcBorders>
            <w:shd w:val="clear" w:color="auto" w:fill="auto"/>
          </w:tcPr>
          <w:p w14:paraId="7CEDE98E" w14:textId="77777777" w:rsidR="00214C08" w:rsidRDefault="00214C08" w:rsidP="00214C08">
            <w:pPr>
              <w:spacing w:after="0"/>
              <w:rPr>
                <w:rFonts w:ascii="Arial" w:hAnsi="Arial" w:cs="Arial"/>
                <w:b/>
                <w:bCs/>
                <w:color w:val="000000" w:themeColor="text1"/>
                <w:lang w:val="en-US"/>
              </w:rPr>
            </w:pPr>
            <w:bookmarkStart w:id="89" w:name="_Hlk179813590"/>
          </w:p>
        </w:tc>
        <w:tc>
          <w:tcPr>
            <w:tcW w:w="2527" w:type="dxa"/>
            <w:tcBorders>
              <w:bottom w:val="nil"/>
            </w:tcBorders>
            <w:shd w:val="clear" w:color="auto" w:fill="339966"/>
          </w:tcPr>
          <w:p w14:paraId="4E25F388" w14:textId="1FE681FE"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20FC877E" w14:textId="77777777" w:rsidR="00214C08" w:rsidRDefault="00351108" w:rsidP="00214C08">
            <w:pPr>
              <w:spacing w:after="0"/>
              <w:jc w:val="center"/>
              <w:rPr>
                <w:rFonts w:ascii="Arial" w:eastAsia="宋体" w:hAnsi="Arial" w:cs="Arial"/>
                <w:bCs/>
                <w:color w:val="0000FF"/>
                <w:lang w:val="en-US" w:eastAsia="zh-CN"/>
              </w:rPr>
            </w:pPr>
            <w:hyperlink r:id="rId275" w:history="1">
              <w:r w:rsidR="00214C08">
                <w:rPr>
                  <w:rStyle w:val="Hyperlink"/>
                  <w:rFonts w:ascii="Arial" w:eastAsia="宋体" w:hAnsi="Arial" w:cs="Arial" w:hint="eastAsia"/>
                  <w:bCs/>
                  <w:lang w:val="en-US" w:eastAsia="zh-CN"/>
                </w:rPr>
                <w:t>4063</w:t>
              </w:r>
            </w:hyperlink>
          </w:p>
        </w:tc>
        <w:tc>
          <w:tcPr>
            <w:tcW w:w="3674" w:type="dxa"/>
            <w:tcBorders>
              <w:bottom w:val="single" w:sz="4" w:space="0" w:color="auto"/>
            </w:tcBorders>
            <w:shd w:val="clear" w:color="auto" w:fill="auto"/>
          </w:tcPr>
          <w:p w14:paraId="12E6B382"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1319 Rel-19 Shared Monitoring Suspension</w:t>
            </w:r>
          </w:p>
        </w:tc>
        <w:tc>
          <w:tcPr>
            <w:tcW w:w="1589" w:type="dxa"/>
            <w:tcBorders>
              <w:bottom w:val="single" w:sz="4" w:space="0" w:color="auto"/>
            </w:tcBorders>
            <w:shd w:val="clear" w:color="auto" w:fill="auto"/>
          </w:tcPr>
          <w:p w14:paraId="378147B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w:t>
            </w:r>
          </w:p>
        </w:tc>
        <w:tc>
          <w:tcPr>
            <w:tcW w:w="1134" w:type="dxa"/>
            <w:tcBorders>
              <w:bottom w:val="single" w:sz="4" w:space="0" w:color="auto"/>
            </w:tcBorders>
            <w:shd w:val="clear" w:color="auto" w:fill="auto"/>
          </w:tcPr>
          <w:p w14:paraId="75A7ED05" w14:textId="6A7D372E" w:rsidR="00214C08" w:rsidRDefault="005E17B8" w:rsidP="00214C08">
            <w:pPr>
              <w:spacing w:after="0"/>
              <w:rPr>
                <w:rFonts w:ascii="Arial" w:hAnsi="Arial" w:cs="Arial"/>
                <w:color w:val="000000" w:themeColor="text1"/>
                <w:lang w:val="en-US"/>
              </w:rPr>
            </w:pPr>
            <w:r>
              <w:rPr>
                <w:rFonts w:ascii="Arial" w:hAnsi="Arial" w:cs="Arial"/>
                <w:color w:val="000000" w:themeColor="text1"/>
                <w:lang w:val="en-US"/>
              </w:rPr>
              <w:t>Revised to C4-244382</w:t>
            </w:r>
          </w:p>
        </w:tc>
        <w:tc>
          <w:tcPr>
            <w:tcW w:w="6662" w:type="dxa"/>
            <w:tcBorders>
              <w:bottom w:val="nil"/>
            </w:tcBorders>
            <w:shd w:val="clear" w:color="auto" w:fill="auto"/>
          </w:tcPr>
          <w:p w14:paraId="463CE0F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88F18D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E17B8" w14:paraId="3E10B106" w14:textId="77777777" w:rsidTr="00DC4D24">
        <w:trPr>
          <w:cantSplit/>
        </w:trPr>
        <w:tc>
          <w:tcPr>
            <w:tcW w:w="974" w:type="dxa"/>
            <w:tcBorders>
              <w:top w:val="nil"/>
            </w:tcBorders>
            <w:shd w:val="clear" w:color="auto" w:fill="auto"/>
          </w:tcPr>
          <w:p w14:paraId="0E98CBA2" w14:textId="77777777" w:rsidR="005E17B8" w:rsidRDefault="005E17B8" w:rsidP="005E17B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6C8B163" w14:textId="77777777" w:rsidR="005E17B8" w:rsidRDefault="005E17B8" w:rsidP="005E17B8">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2C49EAE6" w14:textId="08601A2F" w:rsidR="005E17B8" w:rsidRDefault="00351108" w:rsidP="005E17B8">
            <w:pPr>
              <w:spacing w:after="0"/>
              <w:jc w:val="center"/>
            </w:pPr>
            <w:hyperlink r:id="rId276" w:history="1">
              <w:r w:rsidR="005E17B8">
                <w:rPr>
                  <w:rStyle w:val="Hyperlink"/>
                </w:rPr>
                <w:t>4382</w:t>
              </w:r>
            </w:hyperlink>
          </w:p>
        </w:tc>
        <w:tc>
          <w:tcPr>
            <w:tcW w:w="3674" w:type="dxa"/>
            <w:tcBorders>
              <w:top w:val="single" w:sz="4" w:space="0" w:color="auto"/>
              <w:bottom w:val="single" w:sz="4" w:space="0" w:color="auto"/>
            </w:tcBorders>
            <w:shd w:val="clear" w:color="auto" w:fill="00FFFF"/>
          </w:tcPr>
          <w:p w14:paraId="2AC53B6B" w14:textId="32A88960" w:rsidR="005E17B8" w:rsidRDefault="005E17B8" w:rsidP="005E17B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1319 Rel-19 Shared Monitoring Suspension</w:t>
            </w:r>
          </w:p>
        </w:tc>
        <w:tc>
          <w:tcPr>
            <w:tcW w:w="1589" w:type="dxa"/>
            <w:tcBorders>
              <w:top w:val="single" w:sz="4" w:space="0" w:color="auto"/>
              <w:bottom w:val="single" w:sz="4" w:space="0" w:color="auto"/>
            </w:tcBorders>
            <w:shd w:val="clear" w:color="auto" w:fill="00FFFF"/>
          </w:tcPr>
          <w:p w14:paraId="6B8544BF" w14:textId="06AAFD26" w:rsidR="005E17B8" w:rsidRDefault="005E17B8" w:rsidP="005E17B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w:t>
            </w:r>
          </w:p>
        </w:tc>
        <w:tc>
          <w:tcPr>
            <w:tcW w:w="1134" w:type="dxa"/>
            <w:tcBorders>
              <w:top w:val="single" w:sz="4" w:space="0" w:color="auto"/>
              <w:bottom w:val="single" w:sz="4" w:space="0" w:color="auto"/>
            </w:tcBorders>
            <w:shd w:val="clear" w:color="auto" w:fill="00FFFF"/>
          </w:tcPr>
          <w:p w14:paraId="72AB3B29" w14:textId="6B657192" w:rsidR="005E17B8" w:rsidRDefault="005E17B8" w:rsidP="005E17B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2674D4A7" w14:textId="77777777" w:rsidR="005E17B8" w:rsidRDefault="005E17B8" w:rsidP="005E17B8">
            <w:pPr>
              <w:spacing w:after="0"/>
              <w:rPr>
                <w:rFonts w:ascii="Arial" w:eastAsia="MS Mincho" w:hAnsi="Arial" w:cs="Arial"/>
                <w:color w:val="000000" w:themeColor="text1"/>
                <w:lang w:val="en-US" w:eastAsia="ja-JP"/>
              </w:rPr>
            </w:pPr>
            <w:r>
              <w:rPr>
                <w:rFonts w:ascii="Arial" w:eastAsia="MS Mincho" w:hAnsi="Arial" w:cs="Arial"/>
                <w:color w:val="000000" w:themeColor="text1"/>
                <w:lang w:val="en-US" w:eastAsia="ja-JP"/>
              </w:rPr>
              <w:t>T</w:t>
            </w:r>
            <w:r>
              <w:rPr>
                <w:rFonts w:ascii="Arial" w:eastAsia="MS Mincho" w:hAnsi="Arial" w:cs="Arial" w:hint="eastAsia"/>
                <w:color w:val="000000" w:themeColor="text1"/>
                <w:lang w:val="en-US" w:eastAsia="ja-JP"/>
              </w:rPr>
              <w:t>he only change is to change the version number for the spec</w:t>
            </w:r>
          </w:p>
          <w:p w14:paraId="2E0983C4" w14:textId="6B0EDE96" w:rsidR="005E17B8" w:rsidRDefault="005E17B8" w:rsidP="005E17B8">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bookmarkEnd w:id="87"/>
      <w:tr w:rsidR="00214C08" w14:paraId="5E8914E9" w14:textId="77777777" w:rsidTr="00DC4D24">
        <w:trPr>
          <w:cantSplit/>
        </w:trPr>
        <w:tc>
          <w:tcPr>
            <w:tcW w:w="974" w:type="dxa"/>
            <w:tcBorders>
              <w:bottom w:val="nil"/>
            </w:tcBorders>
            <w:shd w:val="clear" w:color="auto" w:fill="auto"/>
          </w:tcPr>
          <w:p w14:paraId="25E80015"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5057FC18" w14:textId="6915B0C8"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A6F1615" w14:textId="77777777" w:rsidR="00214C08" w:rsidRDefault="00351108" w:rsidP="00214C08">
            <w:pPr>
              <w:spacing w:after="0"/>
              <w:jc w:val="center"/>
              <w:rPr>
                <w:rFonts w:ascii="Arial" w:eastAsia="宋体" w:hAnsi="Arial" w:cs="Arial"/>
                <w:bCs/>
                <w:color w:val="0000FF"/>
                <w:lang w:val="en-US" w:eastAsia="zh-CN"/>
              </w:rPr>
            </w:pPr>
            <w:hyperlink r:id="rId277" w:history="1">
              <w:r w:rsidR="00214C08">
                <w:rPr>
                  <w:rStyle w:val="Hyperlink"/>
                  <w:rFonts w:ascii="Arial" w:eastAsia="宋体" w:hAnsi="Arial" w:cs="Arial" w:hint="eastAsia"/>
                  <w:bCs/>
                  <w:lang w:val="en-US" w:eastAsia="zh-CN"/>
                </w:rPr>
                <w:t>4071</w:t>
              </w:r>
            </w:hyperlink>
          </w:p>
        </w:tc>
        <w:tc>
          <w:tcPr>
            <w:tcW w:w="3674" w:type="dxa"/>
            <w:tcBorders>
              <w:bottom w:val="single" w:sz="4" w:space="0" w:color="auto"/>
            </w:tcBorders>
            <w:shd w:val="clear" w:color="auto" w:fill="auto"/>
          </w:tcPr>
          <w:p w14:paraId="72AF1D03"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0448 Rel-19 Clarification on the Sender Timestamp and the Max-Rsp-Time</w:t>
            </w:r>
          </w:p>
        </w:tc>
        <w:tc>
          <w:tcPr>
            <w:tcW w:w="1589" w:type="dxa"/>
            <w:tcBorders>
              <w:bottom w:val="single" w:sz="4" w:space="0" w:color="auto"/>
            </w:tcBorders>
            <w:shd w:val="clear" w:color="auto" w:fill="auto"/>
          </w:tcPr>
          <w:p w14:paraId="42F8DFD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0AF4C23" w14:textId="3B4F6AD6" w:rsidR="00214C08" w:rsidRDefault="000601DB" w:rsidP="00214C08">
            <w:pPr>
              <w:spacing w:after="0"/>
              <w:rPr>
                <w:rFonts w:ascii="Arial" w:hAnsi="Arial" w:cs="Arial"/>
                <w:color w:val="000000" w:themeColor="text1"/>
                <w:lang w:val="en-US"/>
              </w:rPr>
            </w:pPr>
            <w:r>
              <w:rPr>
                <w:rFonts w:ascii="Arial" w:hAnsi="Arial" w:cs="Arial"/>
                <w:color w:val="000000" w:themeColor="text1"/>
                <w:lang w:val="en-US"/>
              </w:rPr>
              <w:t>Revised to C4-244341</w:t>
            </w:r>
          </w:p>
        </w:tc>
        <w:tc>
          <w:tcPr>
            <w:tcW w:w="6662" w:type="dxa"/>
            <w:tcBorders>
              <w:bottom w:val="nil"/>
            </w:tcBorders>
            <w:shd w:val="clear" w:color="auto" w:fill="auto"/>
          </w:tcPr>
          <w:p w14:paraId="4008B42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8F51DE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bookmarkEnd w:id="88"/>
      <w:bookmarkEnd w:id="89"/>
      <w:tr w:rsidR="000601DB" w14:paraId="499BA026" w14:textId="77777777" w:rsidTr="00DC4D24">
        <w:trPr>
          <w:cantSplit/>
        </w:trPr>
        <w:tc>
          <w:tcPr>
            <w:tcW w:w="974" w:type="dxa"/>
            <w:tcBorders>
              <w:top w:val="nil"/>
            </w:tcBorders>
            <w:shd w:val="clear" w:color="auto" w:fill="auto"/>
          </w:tcPr>
          <w:p w14:paraId="73DE474C" w14:textId="77777777" w:rsidR="000601DB" w:rsidRDefault="000601DB" w:rsidP="000601D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1622CCA" w14:textId="77777777" w:rsidR="000601DB" w:rsidRDefault="000601DB" w:rsidP="000601DB">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1E5D16BB" w14:textId="1C75CBDA" w:rsidR="000601DB" w:rsidRDefault="00351108" w:rsidP="000601DB">
            <w:pPr>
              <w:spacing w:after="0"/>
              <w:jc w:val="center"/>
            </w:pPr>
            <w:hyperlink r:id="rId278" w:history="1">
              <w:r w:rsidR="000601DB">
                <w:rPr>
                  <w:rStyle w:val="Hyperlink"/>
                </w:rPr>
                <w:t>4341</w:t>
              </w:r>
            </w:hyperlink>
          </w:p>
        </w:tc>
        <w:tc>
          <w:tcPr>
            <w:tcW w:w="3674" w:type="dxa"/>
            <w:tcBorders>
              <w:top w:val="single" w:sz="4" w:space="0" w:color="auto"/>
              <w:bottom w:val="single" w:sz="4" w:space="0" w:color="auto"/>
            </w:tcBorders>
            <w:shd w:val="clear" w:color="auto" w:fill="00FFFF"/>
          </w:tcPr>
          <w:p w14:paraId="743DB323" w14:textId="309C1B81" w:rsidR="000601DB" w:rsidRDefault="000601DB" w:rsidP="000601DB">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0448 Rel-19 Clarification on the Sender Timestamp and the Max-Rsp-Time</w:t>
            </w:r>
          </w:p>
        </w:tc>
        <w:tc>
          <w:tcPr>
            <w:tcW w:w="1589" w:type="dxa"/>
            <w:tcBorders>
              <w:top w:val="single" w:sz="4" w:space="0" w:color="auto"/>
              <w:bottom w:val="single" w:sz="4" w:space="0" w:color="auto"/>
            </w:tcBorders>
            <w:shd w:val="clear" w:color="auto" w:fill="00FFFF"/>
          </w:tcPr>
          <w:p w14:paraId="7E0E302F" w14:textId="6FD7EF9D" w:rsidR="000601DB" w:rsidRDefault="000601DB" w:rsidP="000601D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015B7FA0" w14:textId="77777777" w:rsidR="000601DB" w:rsidRDefault="000601DB" w:rsidP="000601DB">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E3BDD0A" w14:textId="2B4FED45" w:rsidR="000601DB" w:rsidRDefault="000601DB" w:rsidP="000601DB">
            <w:pPr>
              <w:spacing w:after="0"/>
              <w:rPr>
                <w:rFonts w:ascii="Arial" w:eastAsia="宋体" w:hAnsi="Arial" w:cs="Arial"/>
                <w:color w:val="000000" w:themeColor="text1"/>
                <w:lang w:val="en-US" w:eastAsia="zh-CN"/>
              </w:rPr>
            </w:pPr>
          </w:p>
        </w:tc>
      </w:tr>
      <w:tr w:rsidR="00214C08" w14:paraId="71AEC1EF" w14:textId="77777777" w:rsidTr="00DC4D24">
        <w:trPr>
          <w:cantSplit/>
        </w:trPr>
        <w:tc>
          <w:tcPr>
            <w:tcW w:w="974" w:type="dxa"/>
            <w:tcBorders>
              <w:bottom w:val="nil"/>
            </w:tcBorders>
            <w:shd w:val="clear" w:color="auto" w:fill="auto"/>
          </w:tcPr>
          <w:p w14:paraId="4BF4215C"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6FB0A3C8" w14:textId="6E08FFE1" w:rsidR="00214C08" w:rsidRDefault="007A125D"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68815EE" w14:textId="77777777" w:rsidR="00214C08" w:rsidRDefault="00351108" w:rsidP="00214C08">
            <w:pPr>
              <w:spacing w:after="0"/>
              <w:jc w:val="center"/>
              <w:rPr>
                <w:rFonts w:ascii="Arial" w:eastAsia="宋体" w:hAnsi="Arial" w:cs="Arial"/>
                <w:bCs/>
                <w:color w:val="0000FF"/>
                <w:lang w:val="en-US" w:eastAsia="zh-CN"/>
              </w:rPr>
            </w:pPr>
            <w:hyperlink r:id="rId279" w:history="1">
              <w:r w:rsidR="00214C08">
                <w:rPr>
                  <w:rStyle w:val="Hyperlink"/>
                  <w:rFonts w:ascii="Arial" w:eastAsia="宋体" w:hAnsi="Arial" w:cs="Arial" w:hint="eastAsia"/>
                  <w:bCs/>
                  <w:lang w:val="en-US" w:eastAsia="zh-CN"/>
                </w:rPr>
                <w:t>4072</w:t>
              </w:r>
            </w:hyperlink>
          </w:p>
        </w:tc>
        <w:tc>
          <w:tcPr>
            <w:tcW w:w="3674" w:type="dxa"/>
            <w:tcBorders>
              <w:bottom w:val="single" w:sz="4" w:space="0" w:color="auto"/>
            </w:tcBorders>
            <w:shd w:val="clear" w:color="auto" w:fill="auto"/>
          </w:tcPr>
          <w:p w14:paraId="0DBE496B"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0802 Rel-19 Clarification on the Sender and Origination Timestamp and the Max-Rsp-Time</w:t>
            </w:r>
          </w:p>
        </w:tc>
        <w:tc>
          <w:tcPr>
            <w:tcW w:w="1589" w:type="dxa"/>
            <w:tcBorders>
              <w:bottom w:val="single" w:sz="4" w:space="0" w:color="auto"/>
            </w:tcBorders>
            <w:shd w:val="clear" w:color="auto" w:fill="auto"/>
          </w:tcPr>
          <w:p w14:paraId="58134E4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77B00EA1" w14:textId="50CB46E7" w:rsidR="00214C08" w:rsidRDefault="00A6459A" w:rsidP="00214C08">
            <w:pPr>
              <w:spacing w:after="0"/>
              <w:rPr>
                <w:rFonts w:ascii="Arial" w:hAnsi="Arial" w:cs="Arial"/>
                <w:color w:val="000000" w:themeColor="text1"/>
                <w:lang w:val="en-US"/>
              </w:rPr>
            </w:pPr>
            <w:r>
              <w:rPr>
                <w:rFonts w:ascii="Arial" w:hAnsi="Arial" w:cs="Arial"/>
                <w:color w:val="000000" w:themeColor="text1"/>
                <w:lang w:val="en-US"/>
              </w:rPr>
              <w:t>Revised to C4-244342</w:t>
            </w:r>
          </w:p>
        </w:tc>
        <w:tc>
          <w:tcPr>
            <w:tcW w:w="6662" w:type="dxa"/>
            <w:tcBorders>
              <w:bottom w:val="nil"/>
            </w:tcBorders>
            <w:shd w:val="clear" w:color="auto" w:fill="auto"/>
          </w:tcPr>
          <w:p w14:paraId="382E1FD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C883D9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A6459A" w14:paraId="6EE1D3B4" w14:textId="77777777" w:rsidTr="00DC4D24">
        <w:trPr>
          <w:cantSplit/>
        </w:trPr>
        <w:tc>
          <w:tcPr>
            <w:tcW w:w="974" w:type="dxa"/>
            <w:tcBorders>
              <w:top w:val="nil"/>
            </w:tcBorders>
            <w:shd w:val="clear" w:color="auto" w:fill="auto"/>
          </w:tcPr>
          <w:p w14:paraId="207A7E38" w14:textId="77777777" w:rsidR="00A6459A" w:rsidRDefault="00A6459A" w:rsidP="00A6459A">
            <w:pPr>
              <w:spacing w:after="0"/>
              <w:rPr>
                <w:rFonts w:ascii="Arial" w:hAnsi="Arial" w:cs="Arial"/>
                <w:b/>
                <w:bCs/>
                <w:color w:val="000000" w:themeColor="text1"/>
                <w:lang w:val="en-US"/>
              </w:rPr>
            </w:pPr>
          </w:p>
        </w:tc>
        <w:tc>
          <w:tcPr>
            <w:tcW w:w="2527" w:type="dxa"/>
            <w:tcBorders>
              <w:top w:val="nil"/>
            </w:tcBorders>
            <w:shd w:val="clear" w:color="auto" w:fill="FFFFFF"/>
          </w:tcPr>
          <w:p w14:paraId="1648FDD1" w14:textId="77777777" w:rsidR="00A6459A" w:rsidRDefault="00A6459A" w:rsidP="00A6459A">
            <w:pPr>
              <w:spacing w:after="0"/>
              <w:rPr>
                <w:rFonts w:ascii="Arial" w:hAnsi="Arial" w:cs="Arial"/>
                <w:b/>
                <w:bCs/>
                <w:color w:val="000000" w:themeColor="text1"/>
              </w:rPr>
            </w:pPr>
          </w:p>
        </w:tc>
        <w:tc>
          <w:tcPr>
            <w:tcW w:w="1240" w:type="dxa"/>
            <w:tcBorders>
              <w:top w:val="single" w:sz="4" w:space="0" w:color="auto"/>
            </w:tcBorders>
            <w:shd w:val="clear" w:color="auto" w:fill="00FFFF"/>
          </w:tcPr>
          <w:p w14:paraId="093DFBBE" w14:textId="2BD76464" w:rsidR="00A6459A" w:rsidRDefault="00351108" w:rsidP="00A6459A">
            <w:pPr>
              <w:spacing w:after="0"/>
              <w:jc w:val="center"/>
            </w:pPr>
            <w:hyperlink r:id="rId280" w:history="1">
              <w:r w:rsidR="00A6459A">
                <w:rPr>
                  <w:rStyle w:val="Hyperlink"/>
                </w:rPr>
                <w:t>4342</w:t>
              </w:r>
            </w:hyperlink>
          </w:p>
        </w:tc>
        <w:tc>
          <w:tcPr>
            <w:tcW w:w="3674" w:type="dxa"/>
            <w:tcBorders>
              <w:top w:val="single" w:sz="4" w:space="0" w:color="auto"/>
            </w:tcBorders>
            <w:shd w:val="clear" w:color="auto" w:fill="00FFFF"/>
          </w:tcPr>
          <w:p w14:paraId="29EF6012" w14:textId="75875F14" w:rsidR="00A6459A" w:rsidRDefault="00A6459A" w:rsidP="00A6459A">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0802 Rel-19 Clarification on the Sender and Origination Timestamp and the Max-Rsp-Time</w:t>
            </w:r>
          </w:p>
        </w:tc>
        <w:tc>
          <w:tcPr>
            <w:tcW w:w="1589" w:type="dxa"/>
            <w:tcBorders>
              <w:top w:val="single" w:sz="4" w:space="0" w:color="auto"/>
            </w:tcBorders>
            <w:shd w:val="clear" w:color="auto" w:fill="00FFFF"/>
          </w:tcPr>
          <w:p w14:paraId="5F456748" w14:textId="6557701C" w:rsidR="00A6459A" w:rsidRDefault="00A6459A" w:rsidP="00A6459A">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tcBorders>
            <w:shd w:val="clear" w:color="auto" w:fill="00FFFF"/>
          </w:tcPr>
          <w:p w14:paraId="04981FB5" w14:textId="77777777" w:rsidR="00A6459A" w:rsidRDefault="00A6459A" w:rsidP="00A6459A">
            <w:pPr>
              <w:spacing w:after="0"/>
              <w:rPr>
                <w:rFonts w:ascii="Arial" w:hAnsi="Arial" w:cs="Arial"/>
                <w:color w:val="000000" w:themeColor="text1"/>
                <w:lang w:val="en-US"/>
              </w:rPr>
            </w:pPr>
          </w:p>
        </w:tc>
        <w:tc>
          <w:tcPr>
            <w:tcW w:w="6662" w:type="dxa"/>
            <w:tcBorders>
              <w:top w:val="nil"/>
            </w:tcBorders>
            <w:shd w:val="clear" w:color="auto" w:fill="00FFFF"/>
          </w:tcPr>
          <w:p w14:paraId="5B052178" w14:textId="77777777" w:rsidR="00A6459A" w:rsidRDefault="00A6459A" w:rsidP="00A6459A">
            <w:pPr>
              <w:spacing w:after="0"/>
              <w:rPr>
                <w:rFonts w:ascii="Arial" w:eastAsia="宋体" w:hAnsi="Arial" w:cs="Arial"/>
                <w:color w:val="000000" w:themeColor="text1"/>
                <w:lang w:val="en-US" w:eastAsia="zh-CN"/>
              </w:rPr>
            </w:pPr>
          </w:p>
        </w:tc>
      </w:tr>
      <w:tr w:rsidR="00214C08" w14:paraId="62120B57" w14:textId="77777777" w:rsidTr="00DC4D24">
        <w:trPr>
          <w:cantSplit/>
        </w:trPr>
        <w:tc>
          <w:tcPr>
            <w:tcW w:w="974" w:type="dxa"/>
            <w:shd w:val="clear" w:color="auto" w:fill="auto"/>
          </w:tcPr>
          <w:p w14:paraId="5852DAFE"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7DA83523" w14:textId="77777777" w:rsidR="00214C08" w:rsidRDefault="00214C08" w:rsidP="00214C08">
            <w:pPr>
              <w:spacing w:after="0"/>
              <w:rPr>
                <w:rFonts w:ascii="Arial" w:hAnsi="Arial" w:cs="Arial"/>
                <w:b/>
                <w:bCs/>
                <w:color w:val="000000" w:themeColor="text1"/>
              </w:rPr>
            </w:pPr>
          </w:p>
        </w:tc>
        <w:tc>
          <w:tcPr>
            <w:tcW w:w="1240" w:type="dxa"/>
            <w:tcBorders>
              <w:bottom w:val="single" w:sz="4" w:space="0" w:color="auto"/>
            </w:tcBorders>
            <w:shd w:val="clear" w:color="auto" w:fill="FFFFFF"/>
          </w:tcPr>
          <w:p w14:paraId="390B6B03" w14:textId="77777777" w:rsidR="00214C08" w:rsidRDefault="00214C08" w:rsidP="00214C08">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4080</w:t>
            </w:r>
          </w:p>
        </w:tc>
        <w:tc>
          <w:tcPr>
            <w:tcW w:w="3674" w:type="dxa"/>
            <w:tcBorders>
              <w:bottom w:val="single" w:sz="4" w:space="0" w:color="auto"/>
            </w:tcBorders>
            <w:shd w:val="clear" w:color="auto" w:fill="FFFFFF"/>
          </w:tcPr>
          <w:p w14:paraId="06153021"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0163 Rel-19 OpenAPI definition of boolean with false value prohibited</w:t>
            </w:r>
          </w:p>
        </w:tc>
        <w:tc>
          <w:tcPr>
            <w:tcW w:w="1589" w:type="dxa"/>
            <w:tcBorders>
              <w:bottom w:val="single" w:sz="4" w:space="0" w:color="auto"/>
            </w:tcBorders>
            <w:shd w:val="clear" w:color="auto" w:fill="FFFFFF"/>
          </w:tcPr>
          <w:p w14:paraId="75E413E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China Mobile</w:t>
            </w:r>
          </w:p>
        </w:tc>
        <w:tc>
          <w:tcPr>
            <w:tcW w:w="1134" w:type="dxa"/>
            <w:tcBorders>
              <w:bottom w:val="single" w:sz="4" w:space="0" w:color="auto"/>
            </w:tcBorders>
            <w:shd w:val="clear" w:color="auto" w:fill="FFFFFF"/>
          </w:tcPr>
          <w:p w14:paraId="49DBEA9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revised to C4-244250</w:t>
            </w:r>
          </w:p>
        </w:tc>
        <w:tc>
          <w:tcPr>
            <w:tcW w:w="6662" w:type="dxa"/>
            <w:tcBorders>
              <w:bottom w:val="single" w:sz="4" w:space="0" w:color="auto"/>
            </w:tcBorders>
            <w:shd w:val="clear" w:color="auto" w:fill="FFFFFF"/>
          </w:tcPr>
          <w:p w14:paraId="14C492A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Revision of C4-244250</w:t>
            </w:r>
          </w:p>
          <w:p w14:paraId="543BEA8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9A174F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408AE33F" w14:textId="77777777" w:rsidTr="00DC4D24">
        <w:trPr>
          <w:cantSplit/>
        </w:trPr>
        <w:tc>
          <w:tcPr>
            <w:tcW w:w="974" w:type="dxa"/>
            <w:tcBorders>
              <w:bottom w:val="nil"/>
            </w:tcBorders>
            <w:shd w:val="clear" w:color="auto" w:fill="auto"/>
          </w:tcPr>
          <w:p w14:paraId="6949E4FD"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52E2BCB0" w14:textId="2D9A083A"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F6D92AA" w14:textId="77777777" w:rsidR="00214C08" w:rsidRDefault="00351108" w:rsidP="00214C08">
            <w:pPr>
              <w:spacing w:after="0"/>
              <w:jc w:val="center"/>
              <w:rPr>
                <w:rFonts w:ascii="Arial" w:eastAsia="宋体" w:hAnsi="Arial" w:cs="Arial"/>
                <w:bCs/>
                <w:color w:val="0000FF"/>
                <w:lang w:val="en-US" w:eastAsia="zh-CN"/>
              </w:rPr>
            </w:pPr>
            <w:hyperlink r:id="rId281" w:history="1">
              <w:r w:rsidR="00214C08">
                <w:rPr>
                  <w:rStyle w:val="Hyperlink"/>
                  <w:rFonts w:ascii="Arial" w:eastAsia="宋体" w:hAnsi="Arial" w:cs="Arial" w:hint="eastAsia"/>
                  <w:bCs/>
                  <w:lang w:val="en-US" w:eastAsia="zh-CN"/>
                </w:rPr>
                <w:t>4122</w:t>
              </w:r>
            </w:hyperlink>
          </w:p>
        </w:tc>
        <w:tc>
          <w:tcPr>
            <w:tcW w:w="3674" w:type="dxa"/>
            <w:tcBorders>
              <w:bottom w:val="single" w:sz="4" w:space="0" w:color="auto"/>
            </w:tcBorders>
            <w:shd w:val="clear" w:color="auto" w:fill="auto"/>
          </w:tcPr>
          <w:p w14:paraId="09A05EB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1052 Rel-19 Shutdown Time</w:t>
            </w:r>
          </w:p>
        </w:tc>
        <w:tc>
          <w:tcPr>
            <w:tcW w:w="1589" w:type="dxa"/>
            <w:tcBorders>
              <w:bottom w:val="single" w:sz="4" w:space="0" w:color="auto"/>
            </w:tcBorders>
            <w:shd w:val="clear" w:color="auto" w:fill="auto"/>
          </w:tcPr>
          <w:p w14:paraId="685EA65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21F335E" w14:textId="60F848D0" w:rsidR="00214C08" w:rsidRDefault="00F41BC6" w:rsidP="00214C08">
            <w:pPr>
              <w:spacing w:after="0"/>
              <w:rPr>
                <w:rFonts w:ascii="Arial" w:hAnsi="Arial" w:cs="Arial"/>
                <w:color w:val="000000" w:themeColor="text1"/>
                <w:lang w:val="en-US"/>
              </w:rPr>
            </w:pPr>
            <w:r>
              <w:rPr>
                <w:rFonts w:ascii="Arial" w:hAnsi="Arial" w:cs="Arial"/>
                <w:color w:val="000000" w:themeColor="text1"/>
                <w:lang w:val="en-US"/>
              </w:rPr>
              <w:t>Revised to C4-244343</w:t>
            </w:r>
          </w:p>
        </w:tc>
        <w:tc>
          <w:tcPr>
            <w:tcW w:w="6662" w:type="dxa"/>
            <w:tcBorders>
              <w:bottom w:val="nil"/>
            </w:tcBorders>
            <w:shd w:val="clear" w:color="auto" w:fill="auto"/>
          </w:tcPr>
          <w:p w14:paraId="52024AA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CF5E62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F41BC6" w14:paraId="65E63C06" w14:textId="77777777" w:rsidTr="00DC4D24">
        <w:trPr>
          <w:cantSplit/>
        </w:trPr>
        <w:tc>
          <w:tcPr>
            <w:tcW w:w="974" w:type="dxa"/>
            <w:tcBorders>
              <w:top w:val="nil"/>
            </w:tcBorders>
            <w:shd w:val="clear" w:color="auto" w:fill="auto"/>
          </w:tcPr>
          <w:p w14:paraId="4F53CC2A" w14:textId="77777777" w:rsidR="00F41BC6" w:rsidRDefault="00F41BC6" w:rsidP="00F41BC6">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CCC54BA" w14:textId="77777777" w:rsidR="00F41BC6" w:rsidRDefault="00F41BC6" w:rsidP="00F41BC6">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25DB4BDF" w14:textId="4648EB29" w:rsidR="00F41BC6" w:rsidRDefault="00351108" w:rsidP="00F41BC6">
            <w:pPr>
              <w:spacing w:after="0"/>
              <w:jc w:val="center"/>
            </w:pPr>
            <w:hyperlink r:id="rId282" w:history="1">
              <w:r w:rsidR="00F41BC6">
                <w:rPr>
                  <w:rStyle w:val="Hyperlink"/>
                </w:rPr>
                <w:t>4343</w:t>
              </w:r>
            </w:hyperlink>
          </w:p>
        </w:tc>
        <w:tc>
          <w:tcPr>
            <w:tcW w:w="3674" w:type="dxa"/>
            <w:tcBorders>
              <w:top w:val="single" w:sz="4" w:space="0" w:color="auto"/>
              <w:bottom w:val="single" w:sz="4" w:space="0" w:color="auto"/>
            </w:tcBorders>
            <w:shd w:val="clear" w:color="auto" w:fill="00FFFF"/>
          </w:tcPr>
          <w:p w14:paraId="68FA7DDB" w14:textId="60FF29AE" w:rsidR="00F41BC6" w:rsidRDefault="00F41BC6" w:rsidP="00F41B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1052 Rel-19 Shutdown Time</w:t>
            </w:r>
          </w:p>
        </w:tc>
        <w:tc>
          <w:tcPr>
            <w:tcW w:w="1589" w:type="dxa"/>
            <w:tcBorders>
              <w:top w:val="single" w:sz="4" w:space="0" w:color="auto"/>
              <w:bottom w:val="single" w:sz="4" w:space="0" w:color="auto"/>
            </w:tcBorders>
            <w:shd w:val="clear" w:color="auto" w:fill="00FFFF"/>
          </w:tcPr>
          <w:p w14:paraId="6CBB1E36" w14:textId="37EEEC47" w:rsidR="00F41BC6" w:rsidRDefault="00F41BC6" w:rsidP="00F41B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6182EDC8" w14:textId="77777777" w:rsidR="00F41BC6" w:rsidRDefault="00F41BC6" w:rsidP="00F41BC6">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6E90EB5" w14:textId="77777777" w:rsidR="00F41BC6" w:rsidRDefault="00F41BC6" w:rsidP="00F41BC6">
            <w:pPr>
              <w:spacing w:after="0"/>
              <w:rPr>
                <w:rFonts w:ascii="Arial" w:eastAsia="宋体" w:hAnsi="Arial" w:cs="Arial"/>
                <w:color w:val="000000" w:themeColor="text1"/>
                <w:lang w:val="en-US" w:eastAsia="zh-CN"/>
              </w:rPr>
            </w:pPr>
          </w:p>
        </w:tc>
      </w:tr>
      <w:tr w:rsidR="00214C08" w14:paraId="2AC4F12C" w14:textId="77777777" w:rsidTr="00DC4D24">
        <w:trPr>
          <w:cantSplit/>
        </w:trPr>
        <w:tc>
          <w:tcPr>
            <w:tcW w:w="974" w:type="dxa"/>
            <w:tcBorders>
              <w:bottom w:val="nil"/>
            </w:tcBorders>
            <w:shd w:val="clear" w:color="auto" w:fill="auto"/>
          </w:tcPr>
          <w:p w14:paraId="2B3CBE81"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546533CD" w14:textId="093A6ABF"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981309D" w14:textId="77777777" w:rsidR="00214C08" w:rsidRDefault="00351108" w:rsidP="00214C08">
            <w:pPr>
              <w:spacing w:after="0"/>
              <w:jc w:val="center"/>
              <w:rPr>
                <w:rFonts w:ascii="Arial" w:eastAsia="宋体" w:hAnsi="Arial" w:cs="Arial"/>
                <w:bCs/>
                <w:color w:val="0000FF"/>
                <w:lang w:val="en-US" w:eastAsia="zh-CN"/>
              </w:rPr>
            </w:pPr>
            <w:hyperlink r:id="rId283" w:history="1">
              <w:r w:rsidR="00214C08">
                <w:rPr>
                  <w:rStyle w:val="Hyperlink"/>
                  <w:rFonts w:ascii="Arial" w:eastAsia="宋体" w:hAnsi="Arial" w:cs="Arial" w:hint="eastAsia"/>
                  <w:bCs/>
                  <w:lang w:val="en-US" w:eastAsia="zh-CN"/>
                </w:rPr>
                <w:t>4144</w:t>
              </w:r>
            </w:hyperlink>
          </w:p>
        </w:tc>
        <w:tc>
          <w:tcPr>
            <w:tcW w:w="3674" w:type="dxa"/>
            <w:tcBorders>
              <w:bottom w:val="single" w:sz="4" w:space="0" w:color="auto"/>
            </w:tcBorders>
            <w:shd w:val="clear" w:color="auto" w:fill="auto"/>
          </w:tcPr>
          <w:p w14:paraId="7C32DB83"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1056 Rel-19 Correction of 3xx response</w:t>
            </w:r>
          </w:p>
        </w:tc>
        <w:tc>
          <w:tcPr>
            <w:tcW w:w="1589" w:type="dxa"/>
            <w:tcBorders>
              <w:bottom w:val="single" w:sz="4" w:space="0" w:color="auto"/>
            </w:tcBorders>
            <w:shd w:val="clear" w:color="auto" w:fill="auto"/>
          </w:tcPr>
          <w:p w14:paraId="461C20A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401EA939" w14:textId="570C43E3" w:rsidR="00214C08" w:rsidRDefault="008D1E87" w:rsidP="00214C08">
            <w:pPr>
              <w:spacing w:after="0"/>
              <w:rPr>
                <w:rFonts w:ascii="Arial" w:hAnsi="Arial" w:cs="Arial"/>
                <w:color w:val="000000" w:themeColor="text1"/>
                <w:lang w:val="en-US"/>
              </w:rPr>
            </w:pPr>
            <w:r>
              <w:rPr>
                <w:rFonts w:ascii="Arial" w:hAnsi="Arial" w:cs="Arial"/>
                <w:color w:val="000000" w:themeColor="text1"/>
                <w:lang w:val="en-US"/>
              </w:rPr>
              <w:t>Revised to C4-244344</w:t>
            </w:r>
          </w:p>
        </w:tc>
        <w:tc>
          <w:tcPr>
            <w:tcW w:w="6662" w:type="dxa"/>
            <w:tcBorders>
              <w:bottom w:val="nil"/>
            </w:tcBorders>
            <w:shd w:val="clear" w:color="auto" w:fill="auto"/>
          </w:tcPr>
          <w:p w14:paraId="734ECCC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1126BF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D1E87" w14:paraId="60FB716A" w14:textId="77777777" w:rsidTr="00DC4D24">
        <w:trPr>
          <w:cantSplit/>
        </w:trPr>
        <w:tc>
          <w:tcPr>
            <w:tcW w:w="974" w:type="dxa"/>
            <w:tcBorders>
              <w:top w:val="nil"/>
            </w:tcBorders>
            <w:shd w:val="clear" w:color="auto" w:fill="auto"/>
          </w:tcPr>
          <w:p w14:paraId="2FCFD80A" w14:textId="77777777" w:rsidR="008D1E87" w:rsidRDefault="008D1E87" w:rsidP="008D1E8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39FC40F" w14:textId="77777777" w:rsidR="008D1E87" w:rsidRDefault="008D1E87" w:rsidP="008D1E8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333157C8" w14:textId="02351366" w:rsidR="008D1E87" w:rsidRDefault="00351108" w:rsidP="008D1E87">
            <w:pPr>
              <w:spacing w:after="0"/>
              <w:jc w:val="center"/>
            </w:pPr>
            <w:hyperlink r:id="rId284" w:history="1">
              <w:r w:rsidR="008D1E87">
                <w:rPr>
                  <w:rStyle w:val="Hyperlink"/>
                </w:rPr>
                <w:t>4344</w:t>
              </w:r>
            </w:hyperlink>
          </w:p>
        </w:tc>
        <w:tc>
          <w:tcPr>
            <w:tcW w:w="3674" w:type="dxa"/>
            <w:tcBorders>
              <w:top w:val="single" w:sz="4" w:space="0" w:color="auto"/>
              <w:bottom w:val="single" w:sz="4" w:space="0" w:color="auto"/>
            </w:tcBorders>
            <w:shd w:val="clear" w:color="auto" w:fill="00FFFF"/>
          </w:tcPr>
          <w:p w14:paraId="07014F74" w14:textId="7C225576" w:rsidR="008D1E87" w:rsidRDefault="008D1E87" w:rsidP="008D1E8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1056 Rel-19 Correction of 3xx response</w:t>
            </w:r>
          </w:p>
        </w:tc>
        <w:tc>
          <w:tcPr>
            <w:tcW w:w="1589" w:type="dxa"/>
            <w:tcBorders>
              <w:top w:val="single" w:sz="4" w:space="0" w:color="auto"/>
              <w:bottom w:val="single" w:sz="4" w:space="0" w:color="auto"/>
            </w:tcBorders>
            <w:shd w:val="clear" w:color="auto" w:fill="00FFFF"/>
          </w:tcPr>
          <w:p w14:paraId="5851C6AB" w14:textId="4C35837B" w:rsidR="008D1E87" w:rsidRDefault="008D1E87" w:rsidP="008D1E8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543F6A6F" w14:textId="77777777" w:rsidR="008D1E87" w:rsidRDefault="008D1E87" w:rsidP="008D1E8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FE2F5C6" w14:textId="77777777" w:rsidR="008D1E87" w:rsidRDefault="008D1E87" w:rsidP="008D1E87">
            <w:pPr>
              <w:spacing w:after="0"/>
              <w:rPr>
                <w:rFonts w:ascii="Arial" w:eastAsia="宋体" w:hAnsi="Arial" w:cs="Arial"/>
                <w:color w:val="000000" w:themeColor="text1"/>
                <w:lang w:val="en-US" w:eastAsia="zh-CN"/>
              </w:rPr>
            </w:pPr>
          </w:p>
        </w:tc>
      </w:tr>
      <w:tr w:rsidR="00214C08" w14:paraId="3EA5CDB4" w14:textId="77777777" w:rsidTr="00DC4D24">
        <w:trPr>
          <w:cantSplit/>
        </w:trPr>
        <w:tc>
          <w:tcPr>
            <w:tcW w:w="974" w:type="dxa"/>
            <w:tcBorders>
              <w:bottom w:val="nil"/>
            </w:tcBorders>
            <w:shd w:val="clear" w:color="auto" w:fill="auto"/>
          </w:tcPr>
          <w:p w14:paraId="6064E3EC"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1988C4C1" w14:textId="211DE2CD"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2EF0E8CC" w14:textId="77777777" w:rsidR="00214C08" w:rsidRDefault="00351108" w:rsidP="00214C08">
            <w:pPr>
              <w:spacing w:after="0"/>
              <w:jc w:val="center"/>
              <w:rPr>
                <w:rFonts w:ascii="Arial" w:eastAsia="宋体" w:hAnsi="Arial" w:cs="Arial"/>
                <w:bCs/>
                <w:color w:val="0000FF"/>
                <w:lang w:val="en-US" w:eastAsia="zh-CN"/>
              </w:rPr>
            </w:pPr>
            <w:hyperlink r:id="rId285" w:history="1">
              <w:r w:rsidR="00214C08">
                <w:rPr>
                  <w:rStyle w:val="Hyperlink"/>
                  <w:rFonts w:ascii="Arial" w:eastAsia="宋体" w:hAnsi="Arial" w:cs="Arial" w:hint="eastAsia"/>
                  <w:bCs/>
                  <w:lang w:val="en-US" w:eastAsia="zh-CN"/>
                </w:rPr>
                <w:t>4164</w:t>
              </w:r>
            </w:hyperlink>
          </w:p>
        </w:tc>
        <w:tc>
          <w:tcPr>
            <w:tcW w:w="3674" w:type="dxa"/>
            <w:tcBorders>
              <w:bottom w:val="single" w:sz="4" w:space="0" w:color="auto"/>
            </w:tcBorders>
            <w:shd w:val="clear" w:color="auto" w:fill="auto"/>
          </w:tcPr>
          <w:p w14:paraId="6B1F94ED"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1331 Rel-19 Add new EventType</w:t>
            </w:r>
          </w:p>
        </w:tc>
        <w:tc>
          <w:tcPr>
            <w:tcW w:w="1589" w:type="dxa"/>
            <w:tcBorders>
              <w:bottom w:val="single" w:sz="4" w:space="0" w:color="auto"/>
            </w:tcBorders>
            <w:shd w:val="clear" w:color="auto" w:fill="auto"/>
          </w:tcPr>
          <w:p w14:paraId="35A1387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500FEF0" w14:textId="7FFBEEBC" w:rsidR="00214C08" w:rsidRDefault="00AA72DB" w:rsidP="00214C08">
            <w:pPr>
              <w:spacing w:after="0"/>
              <w:rPr>
                <w:rFonts w:ascii="Arial" w:hAnsi="Arial" w:cs="Arial"/>
                <w:color w:val="000000" w:themeColor="text1"/>
                <w:lang w:val="en-US"/>
              </w:rPr>
            </w:pPr>
            <w:r>
              <w:rPr>
                <w:rFonts w:ascii="Arial" w:hAnsi="Arial" w:cs="Arial"/>
                <w:color w:val="000000" w:themeColor="text1"/>
                <w:lang w:val="en-US"/>
              </w:rPr>
              <w:t>Revised to C4-244378</w:t>
            </w:r>
          </w:p>
        </w:tc>
        <w:tc>
          <w:tcPr>
            <w:tcW w:w="6662" w:type="dxa"/>
            <w:tcBorders>
              <w:bottom w:val="nil"/>
            </w:tcBorders>
            <w:shd w:val="clear" w:color="auto" w:fill="auto"/>
          </w:tcPr>
          <w:p w14:paraId="1240E36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E60B25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A72DB" w14:paraId="5796ADCF" w14:textId="77777777" w:rsidTr="00DC4D24">
        <w:trPr>
          <w:cantSplit/>
        </w:trPr>
        <w:tc>
          <w:tcPr>
            <w:tcW w:w="974" w:type="dxa"/>
            <w:tcBorders>
              <w:top w:val="nil"/>
            </w:tcBorders>
            <w:shd w:val="clear" w:color="auto" w:fill="auto"/>
          </w:tcPr>
          <w:p w14:paraId="09E7AF48" w14:textId="77777777" w:rsidR="00AA72DB" w:rsidRDefault="00AA72DB" w:rsidP="00AA72D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83C03E6" w14:textId="77777777" w:rsidR="00AA72DB" w:rsidRDefault="00AA72DB" w:rsidP="00AA72DB">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516E3E82" w14:textId="40FF5879" w:rsidR="00AA72DB" w:rsidRDefault="00351108" w:rsidP="00AA72DB">
            <w:pPr>
              <w:spacing w:after="0"/>
              <w:jc w:val="center"/>
            </w:pPr>
            <w:hyperlink r:id="rId286" w:history="1">
              <w:r w:rsidR="00AA72DB">
                <w:rPr>
                  <w:rStyle w:val="Hyperlink"/>
                </w:rPr>
                <w:t>4378</w:t>
              </w:r>
            </w:hyperlink>
          </w:p>
        </w:tc>
        <w:tc>
          <w:tcPr>
            <w:tcW w:w="3674" w:type="dxa"/>
            <w:tcBorders>
              <w:top w:val="single" w:sz="4" w:space="0" w:color="auto"/>
              <w:bottom w:val="single" w:sz="4" w:space="0" w:color="auto"/>
            </w:tcBorders>
            <w:shd w:val="clear" w:color="auto" w:fill="00FFFF"/>
          </w:tcPr>
          <w:p w14:paraId="0D60E4A9" w14:textId="1C12C8BF" w:rsidR="00AA72DB" w:rsidRDefault="00AA72DB" w:rsidP="00AA72DB">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1331 Rel-19 Add new EventType</w:t>
            </w:r>
          </w:p>
        </w:tc>
        <w:tc>
          <w:tcPr>
            <w:tcW w:w="1589" w:type="dxa"/>
            <w:tcBorders>
              <w:top w:val="single" w:sz="4" w:space="0" w:color="auto"/>
              <w:bottom w:val="single" w:sz="4" w:space="0" w:color="auto"/>
            </w:tcBorders>
            <w:shd w:val="clear" w:color="auto" w:fill="00FFFF"/>
          </w:tcPr>
          <w:p w14:paraId="5930DC4B" w14:textId="17AC182A" w:rsidR="00AA72DB" w:rsidRDefault="00AA72DB" w:rsidP="00AA72D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42800C3A" w14:textId="77777777" w:rsidR="00AA72DB" w:rsidRDefault="00AA72DB" w:rsidP="00AA72DB">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561E4E3" w14:textId="77777777" w:rsidR="00AA72DB" w:rsidRDefault="00AA72DB" w:rsidP="00AA72DB">
            <w:pPr>
              <w:spacing w:after="0"/>
              <w:rPr>
                <w:rFonts w:ascii="Arial" w:eastAsia="宋体" w:hAnsi="Arial" w:cs="Arial"/>
                <w:color w:val="000000" w:themeColor="text1"/>
                <w:lang w:val="en-US" w:eastAsia="zh-CN"/>
              </w:rPr>
            </w:pPr>
          </w:p>
        </w:tc>
      </w:tr>
      <w:tr w:rsidR="00214C08" w14:paraId="0141E3FC" w14:textId="77777777" w:rsidTr="00DC4D24">
        <w:trPr>
          <w:cantSplit/>
        </w:trPr>
        <w:tc>
          <w:tcPr>
            <w:tcW w:w="974" w:type="dxa"/>
            <w:tcBorders>
              <w:bottom w:val="nil"/>
            </w:tcBorders>
            <w:shd w:val="clear" w:color="auto" w:fill="auto"/>
          </w:tcPr>
          <w:p w14:paraId="79D14B07"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99CCFF"/>
          </w:tcPr>
          <w:p w14:paraId="6D38472C" w14:textId="12929BE8"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230F5819" w14:textId="77777777" w:rsidR="00214C08" w:rsidRDefault="00351108" w:rsidP="00214C08">
            <w:pPr>
              <w:spacing w:after="0"/>
              <w:jc w:val="center"/>
              <w:rPr>
                <w:rFonts w:ascii="Arial" w:eastAsia="宋体" w:hAnsi="Arial" w:cs="Arial"/>
                <w:bCs/>
                <w:color w:val="0000FF"/>
                <w:lang w:val="en-US" w:eastAsia="zh-CN"/>
              </w:rPr>
            </w:pPr>
            <w:hyperlink r:id="rId287" w:history="1">
              <w:r w:rsidR="00214C08">
                <w:rPr>
                  <w:rStyle w:val="Hyperlink"/>
                  <w:rFonts w:ascii="Arial" w:eastAsia="宋体" w:hAnsi="Arial" w:cs="Arial" w:hint="eastAsia"/>
                  <w:bCs/>
                  <w:lang w:val="en-US" w:eastAsia="zh-CN"/>
                </w:rPr>
                <w:t>4215</w:t>
              </w:r>
            </w:hyperlink>
          </w:p>
        </w:tc>
        <w:tc>
          <w:tcPr>
            <w:tcW w:w="3674" w:type="dxa"/>
            <w:tcBorders>
              <w:bottom w:val="single" w:sz="4" w:space="0" w:color="auto"/>
            </w:tcBorders>
            <w:shd w:val="clear" w:color="auto" w:fill="auto"/>
          </w:tcPr>
          <w:p w14:paraId="1EB38D54"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1105 Rel-19 AMF Set level event exposure Bulk Subscriptions</w:t>
            </w:r>
          </w:p>
        </w:tc>
        <w:tc>
          <w:tcPr>
            <w:tcW w:w="1589" w:type="dxa"/>
            <w:tcBorders>
              <w:bottom w:val="single" w:sz="4" w:space="0" w:color="auto"/>
            </w:tcBorders>
            <w:shd w:val="clear" w:color="auto" w:fill="auto"/>
          </w:tcPr>
          <w:p w14:paraId="6941859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w:t>
            </w:r>
          </w:p>
        </w:tc>
        <w:tc>
          <w:tcPr>
            <w:tcW w:w="1134" w:type="dxa"/>
            <w:tcBorders>
              <w:bottom w:val="single" w:sz="4" w:space="0" w:color="auto"/>
            </w:tcBorders>
            <w:shd w:val="clear" w:color="auto" w:fill="auto"/>
          </w:tcPr>
          <w:p w14:paraId="11AFB76C" w14:textId="1C5B8F0B" w:rsidR="00214C08" w:rsidRDefault="009877B8" w:rsidP="00214C08">
            <w:pPr>
              <w:spacing w:after="0"/>
              <w:rPr>
                <w:rFonts w:ascii="Arial" w:hAnsi="Arial" w:cs="Arial"/>
                <w:color w:val="000000" w:themeColor="text1"/>
                <w:lang w:val="en-US"/>
              </w:rPr>
            </w:pPr>
            <w:r>
              <w:rPr>
                <w:rFonts w:ascii="Arial" w:hAnsi="Arial" w:cs="Arial"/>
                <w:color w:val="000000" w:themeColor="text1"/>
                <w:lang w:val="en-US"/>
              </w:rPr>
              <w:t>Revised to C4-244412</w:t>
            </w:r>
          </w:p>
        </w:tc>
        <w:tc>
          <w:tcPr>
            <w:tcW w:w="6662" w:type="dxa"/>
            <w:tcBorders>
              <w:bottom w:val="nil"/>
            </w:tcBorders>
            <w:shd w:val="clear" w:color="auto" w:fill="auto"/>
          </w:tcPr>
          <w:p w14:paraId="1D1C667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659431A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877B8" w14:paraId="25346FA9" w14:textId="77777777" w:rsidTr="00DC4D24">
        <w:trPr>
          <w:cantSplit/>
        </w:trPr>
        <w:tc>
          <w:tcPr>
            <w:tcW w:w="974" w:type="dxa"/>
            <w:tcBorders>
              <w:top w:val="nil"/>
            </w:tcBorders>
            <w:shd w:val="clear" w:color="auto" w:fill="auto"/>
          </w:tcPr>
          <w:p w14:paraId="086C9A57" w14:textId="77777777" w:rsidR="009877B8" w:rsidRDefault="009877B8" w:rsidP="009877B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4969A664" w14:textId="77777777" w:rsidR="009877B8" w:rsidRDefault="009877B8" w:rsidP="009877B8">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521194D" w14:textId="5379CE08" w:rsidR="009877B8" w:rsidRDefault="00351108" w:rsidP="009877B8">
            <w:pPr>
              <w:spacing w:after="0"/>
              <w:jc w:val="center"/>
            </w:pPr>
            <w:hyperlink r:id="rId288" w:history="1">
              <w:r w:rsidR="009877B8">
                <w:rPr>
                  <w:rStyle w:val="Hyperlink"/>
                </w:rPr>
                <w:t>4412</w:t>
              </w:r>
            </w:hyperlink>
          </w:p>
        </w:tc>
        <w:tc>
          <w:tcPr>
            <w:tcW w:w="3674" w:type="dxa"/>
            <w:tcBorders>
              <w:top w:val="single" w:sz="4" w:space="0" w:color="auto"/>
              <w:bottom w:val="single" w:sz="4" w:space="0" w:color="auto"/>
            </w:tcBorders>
            <w:shd w:val="clear" w:color="auto" w:fill="00FFFF"/>
          </w:tcPr>
          <w:p w14:paraId="11D48A0C" w14:textId="1E08CC32" w:rsidR="009877B8" w:rsidRDefault="009877B8" w:rsidP="009877B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1105 Rel-19 AMF Set level event exposure Bulk Subscriptions</w:t>
            </w:r>
          </w:p>
        </w:tc>
        <w:tc>
          <w:tcPr>
            <w:tcW w:w="1589" w:type="dxa"/>
            <w:tcBorders>
              <w:top w:val="single" w:sz="4" w:space="0" w:color="auto"/>
              <w:bottom w:val="single" w:sz="4" w:space="0" w:color="auto"/>
            </w:tcBorders>
            <w:shd w:val="clear" w:color="auto" w:fill="00FFFF"/>
          </w:tcPr>
          <w:p w14:paraId="21C0B791" w14:textId="528E4E50" w:rsidR="009877B8" w:rsidRDefault="009877B8" w:rsidP="009877B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w:t>
            </w:r>
          </w:p>
        </w:tc>
        <w:tc>
          <w:tcPr>
            <w:tcW w:w="1134" w:type="dxa"/>
            <w:tcBorders>
              <w:top w:val="single" w:sz="4" w:space="0" w:color="auto"/>
              <w:bottom w:val="single" w:sz="4" w:space="0" w:color="auto"/>
            </w:tcBorders>
            <w:shd w:val="clear" w:color="auto" w:fill="00FFFF"/>
          </w:tcPr>
          <w:p w14:paraId="794EFAE8" w14:textId="77777777" w:rsidR="009877B8" w:rsidRDefault="009877B8" w:rsidP="009877B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5FC9030" w14:textId="77777777" w:rsidR="009877B8" w:rsidRDefault="009877B8" w:rsidP="009877B8">
            <w:pPr>
              <w:spacing w:after="0"/>
              <w:rPr>
                <w:rFonts w:ascii="Arial" w:eastAsia="宋体" w:hAnsi="Arial" w:cs="Arial"/>
                <w:color w:val="000000" w:themeColor="text1"/>
                <w:lang w:val="en-US" w:eastAsia="zh-CN"/>
              </w:rPr>
            </w:pPr>
          </w:p>
        </w:tc>
      </w:tr>
      <w:tr w:rsidR="00214C08" w14:paraId="36E3C27C" w14:textId="77777777" w:rsidTr="00DC4D24">
        <w:trPr>
          <w:cantSplit/>
        </w:trPr>
        <w:tc>
          <w:tcPr>
            <w:tcW w:w="974" w:type="dxa"/>
            <w:tcBorders>
              <w:bottom w:val="nil"/>
            </w:tcBorders>
            <w:shd w:val="clear" w:color="auto" w:fill="auto"/>
          </w:tcPr>
          <w:p w14:paraId="57D3E7E1"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99CCFF"/>
          </w:tcPr>
          <w:p w14:paraId="77737874" w14:textId="1D73C70F"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23E0FE04" w14:textId="77777777" w:rsidR="00214C08" w:rsidRDefault="00351108" w:rsidP="00214C08">
            <w:pPr>
              <w:spacing w:after="0"/>
              <w:jc w:val="center"/>
              <w:rPr>
                <w:rFonts w:ascii="Arial" w:eastAsia="宋体" w:hAnsi="Arial" w:cs="Arial"/>
                <w:bCs/>
                <w:color w:val="0000FF"/>
                <w:lang w:val="en-US" w:eastAsia="zh-CN"/>
              </w:rPr>
            </w:pPr>
            <w:hyperlink r:id="rId289" w:history="1">
              <w:r w:rsidR="00214C08">
                <w:rPr>
                  <w:rStyle w:val="Hyperlink"/>
                  <w:rFonts w:ascii="Arial" w:eastAsia="宋体" w:hAnsi="Arial" w:cs="Arial" w:hint="eastAsia"/>
                  <w:bCs/>
                  <w:lang w:val="en-US" w:eastAsia="zh-CN"/>
                </w:rPr>
                <w:t>4216</w:t>
              </w:r>
            </w:hyperlink>
          </w:p>
        </w:tc>
        <w:tc>
          <w:tcPr>
            <w:tcW w:w="3674" w:type="dxa"/>
            <w:tcBorders>
              <w:bottom w:val="single" w:sz="4" w:space="0" w:color="auto"/>
            </w:tcBorders>
            <w:shd w:val="clear" w:color="auto" w:fill="auto"/>
          </w:tcPr>
          <w:p w14:paraId="097DAD4F"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0114 Rel-19 Subscription termination upon PFCP session release</w:t>
            </w:r>
          </w:p>
        </w:tc>
        <w:tc>
          <w:tcPr>
            <w:tcW w:w="1589" w:type="dxa"/>
            <w:tcBorders>
              <w:bottom w:val="single" w:sz="4" w:space="0" w:color="auto"/>
            </w:tcBorders>
            <w:shd w:val="clear" w:color="auto" w:fill="auto"/>
          </w:tcPr>
          <w:p w14:paraId="356E589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54A3941" w14:textId="56F3101C" w:rsidR="00214C08" w:rsidRDefault="009877B8" w:rsidP="00214C08">
            <w:pPr>
              <w:spacing w:after="0"/>
              <w:rPr>
                <w:rFonts w:ascii="Arial" w:hAnsi="Arial" w:cs="Arial"/>
                <w:color w:val="000000" w:themeColor="text1"/>
                <w:lang w:val="en-US"/>
              </w:rPr>
            </w:pPr>
            <w:r>
              <w:rPr>
                <w:rFonts w:ascii="Arial" w:hAnsi="Arial" w:cs="Arial"/>
                <w:color w:val="000000" w:themeColor="text1"/>
                <w:lang w:val="en-US"/>
              </w:rPr>
              <w:t>Revised to C4-244413</w:t>
            </w:r>
          </w:p>
        </w:tc>
        <w:tc>
          <w:tcPr>
            <w:tcW w:w="6662" w:type="dxa"/>
            <w:tcBorders>
              <w:bottom w:val="nil"/>
            </w:tcBorders>
            <w:shd w:val="clear" w:color="auto" w:fill="auto"/>
          </w:tcPr>
          <w:p w14:paraId="6B83519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7DF26E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877B8" w14:paraId="5ED637C3" w14:textId="77777777" w:rsidTr="00DC4D24">
        <w:trPr>
          <w:cantSplit/>
        </w:trPr>
        <w:tc>
          <w:tcPr>
            <w:tcW w:w="974" w:type="dxa"/>
            <w:tcBorders>
              <w:top w:val="nil"/>
            </w:tcBorders>
            <w:shd w:val="clear" w:color="auto" w:fill="auto"/>
          </w:tcPr>
          <w:p w14:paraId="457FB6A8" w14:textId="77777777" w:rsidR="009877B8" w:rsidRDefault="009877B8" w:rsidP="009877B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4F8F1822" w14:textId="77777777" w:rsidR="009877B8" w:rsidRDefault="009877B8" w:rsidP="009877B8">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3F9DA6AB" w14:textId="705A4577" w:rsidR="009877B8" w:rsidRDefault="00351108" w:rsidP="009877B8">
            <w:pPr>
              <w:spacing w:after="0"/>
              <w:jc w:val="center"/>
            </w:pPr>
            <w:hyperlink r:id="rId290" w:history="1">
              <w:r w:rsidR="009877B8">
                <w:rPr>
                  <w:rStyle w:val="Hyperlink"/>
                </w:rPr>
                <w:t>4413</w:t>
              </w:r>
            </w:hyperlink>
          </w:p>
        </w:tc>
        <w:tc>
          <w:tcPr>
            <w:tcW w:w="3674" w:type="dxa"/>
            <w:tcBorders>
              <w:top w:val="single" w:sz="4" w:space="0" w:color="auto"/>
              <w:bottom w:val="single" w:sz="4" w:space="0" w:color="auto"/>
            </w:tcBorders>
            <w:shd w:val="clear" w:color="auto" w:fill="00FFFF"/>
          </w:tcPr>
          <w:p w14:paraId="1E0FD18E" w14:textId="59A75185" w:rsidR="009877B8" w:rsidRDefault="009877B8" w:rsidP="009877B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0114 Rel-19 Subscription termination upon PFCP session release</w:t>
            </w:r>
          </w:p>
        </w:tc>
        <w:tc>
          <w:tcPr>
            <w:tcW w:w="1589" w:type="dxa"/>
            <w:tcBorders>
              <w:top w:val="single" w:sz="4" w:space="0" w:color="auto"/>
              <w:bottom w:val="single" w:sz="4" w:space="0" w:color="auto"/>
            </w:tcBorders>
            <w:shd w:val="clear" w:color="auto" w:fill="00FFFF"/>
          </w:tcPr>
          <w:p w14:paraId="5FE6E97C" w14:textId="02EF4498" w:rsidR="009877B8" w:rsidRDefault="009877B8" w:rsidP="009877B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38981D07" w14:textId="77777777" w:rsidR="009877B8" w:rsidRDefault="009877B8" w:rsidP="009877B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E9E6D5C" w14:textId="77777777" w:rsidR="009877B8" w:rsidRDefault="009877B8" w:rsidP="009877B8">
            <w:pPr>
              <w:spacing w:after="0"/>
              <w:rPr>
                <w:rFonts w:ascii="Arial" w:eastAsia="宋体" w:hAnsi="Arial" w:cs="Arial"/>
                <w:color w:val="000000" w:themeColor="text1"/>
                <w:lang w:val="en-US" w:eastAsia="zh-CN"/>
              </w:rPr>
            </w:pPr>
          </w:p>
        </w:tc>
      </w:tr>
      <w:tr w:rsidR="00214C08" w14:paraId="2308724B" w14:textId="77777777" w:rsidTr="00DC4D24">
        <w:trPr>
          <w:cantSplit/>
        </w:trPr>
        <w:tc>
          <w:tcPr>
            <w:tcW w:w="974" w:type="dxa"/>
            <w:tcBorders>
              <w:bottom w:val="nil"/>
            </w:tcBorders>
            <w:shd w:val="clear" w:color="auto" w:fill="auto"/>
          </w:tcPr>
          <w:p w14:paraId="5AA8D7BA"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1A68DBC1" w14:textId="7DA851A1"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43C34524" w14:textId="77777777" w:rsidR="00214C08" w:rsidRDefault="00351108" w:rsidP="00214C08">
            <w:pPr>
              <w:spacing w:after="0"/>
              <w:jc w:val="center"/>
              <w:rPr>
                <w:rFonts w:ascii="Arial" w:eastAsia="宋体" w:hAnsi="Arial" w:cs="Arial"/>
                <w:bCs/>
                <w:color w:val="0000FF"/>
                <w:lang w:val="en-US" w:eastAsia="zh-CN"/>
              </w:rPr>
            </w:pPr>
            <w:hyperlink r:id="rId291" w:history="1">
              <w:r w:rsidR="00214C08">
                <w:rPr>
                  <w:rStyle w:val="Hyperlink"/>
                  <w:rFonts w:ascii="Arial" w:eastAsia="宋体" w:hAnsi="Arial" w:cs="Arial" w:hint="eastAsia"/>
                  <w:bCs/>
                  <w:lang w:val="en-US" w:eastAsia="zh-CN"/>
                </w:rPr>
                <w:t>4247</w:t>
              </w:r>
            </w:hyperlink>
          </w:p>
        </w:tc>
        <w:tc>
          <w:tcPr>
            <w:tcW w:w="3674" w:type="dxa"/>
            <w:tcBorders>
              <w:bottom w:val="single" w:sz="4" w:space="0" w:color="auto"/>
            </w:tcBorders>
            <w:shd w:val="clear" w:color="auto" w:fill="auto"/>
          </w:tcPr>
          <w:p w14:paraId="3540619A"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1341 Rel-19 Support for AF Specific Identifier Selection in Multiple Identifiers Translation in UDM</w:t>
            </w:r>
          </w:p>
        </w:tc>
        <w:tc>
          <w:tcPr>
            <w:tcW w:w="1589" w:type="dxa"/>
            <w:tcBorders>
              <w:bottom w:val="single" w:sz="4" w:space="0" w:color="auto"/>
            </w:tcBorders>
            <w:shd w:val="clear" w:color="auto" w:fill="auto"/>
          </w:tcPr>
          <w:p w14:paraId="01ED1D8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CEWiT</w:t>
            </w:r>
          </w:p>
        </w:tc>
        <w:tc>
          <w:tcPr>
            <w:tcW w:w="1134" w:type="dxa"/>
            <w:tcBorders>
              <w:bottom w:val="single" w:sz="4" w:space="0" w:color="auto"/>
            </w:tcBorders>
            <w:shd w:val="clear" w:color="auto" w:fill="auto"/>
          </w:tcPr>
          <w:p w14:paraId="00926996" w14:textId="1E8DA894" w:rsidR="00214C08" w:rsidRDefault="00AA72DB" w:rsidP="00214C08">
            <w:pPr>
              <w:spacing w:after="0"/>
              <w:rPr>
                <w:rFonts w:ascii="Arial" w:hAnsi="Arial" w:cs="Arial"/>
                <w:color w:val="000000" w:themeColor="text1"/>
                <w:lang w:val="en-US"/>
              </w:rPr>
            </w:pPr>
            <w:r>
              <w:rPr>
                <w:rFonts w:ascii="Arial" w:hAnsi="Arial" w:cs="Arial"/>
                <w:color w:val="000000" w:themeColor="text1"/>
                <w:lang w:val="en-US"/>
              </w:rPr>
              <w:t>Revised to C4-244379</w:t>
            </w:r>
          </w:p>
        </w:tc>
        <w:tc>
          <w:tcPr>
            <w:tcW w:w="6662" w:type="dxa"/>
            <w:tcBorders>
              <w:bottom w:val="nil"/>
            </w:tcBorders>
            <w:shd w:val="clear" w:color="auto" w:fill="auto"/>
          </w:tcPr>
          <w:p w14:paraId="0BE9530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123BCA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A72DB" w14:paraId="73412C6D" w14:textId="77777777" w:rsidTr="00DC4D24">
        <w:trPr>
          <w:cantSplit/>
        </w:trPr>
        <w:tc>
          <w:tcPr>
            <w:tcW w:w="974" w:type="dxa"/>
            <w:tcBorders>
              <w:top w:val="nil"/>
            </w:tcBorders>
            <w:shd w:val="clear" w:color="auto" w:fill="auto"/>
          </w:tcPr>
          <w:p w14:paraId="4E771D2C" w14:textId="77777777" w:rsidR="00AA72DB" w:rsidRDefault="00AA72DB" w:rsidP="00AA72D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AA6F13B" w14:textId="77777777" w:rsidR="00AA72DB" w:rsidRDefault="00AA72DB" w:rsidP="00AA72DB">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018152E2" w14:textId="1D7B8F86" w:rsidR="00AA72DB" w:rsidRDefault="00351108" w:rsidP="00AA72DB">
            <w:pPr>
              <w:spacing w:after="0"/>
              <w:jc w:val="center"/>
            </w:pPr>
            <w:hyperlink r:id="rId292" w:history="1">
              <w:r w:rsidR="00AA72DB">
                <w:rPr>
                  <w:rStyle w:val="Hyperlink"/>
                </w:rPr>
                <w:t>4379</w:t>
              </w:r>
            </w:hyperlink>
          </w:p>
        </w:tc>
        <w:tc>
          <w:tcPr>
            <w:tcW w:w="3674" w:type="dxa"/>
            <w:tcBorders>
              <w:top w:val="single" w:sz="4" w:space="0" w:color="auto"/>
              <w:bottom w:val="single" w:sz="4" w:space="0" w:color="auto"/>
            </w:tcBorders>
            <w:shd w:val="clear" w:color="auto" w:fill="00FFFF"/>
          </w:tcPr>
          <w:p w14:paraId="59555189" w14:textId="0736D117" w:rsidR="00AA72DB" w:rsidRDefault="00AA72DB" w:rsidP="00AA72DB">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1341 Rel-19 Support for AF Specific Identifier Selection in Multiple Identifiers Translation in UDM</w:t>
            </w:r>
          </w:p>
        </w:tc>
        <w:tc>
          <w:tcPr>
            <w:tcW w:w="1589" w:type="dxa"/>
            <w:tcBorders>
              <w:top w:val="single" w:sz="4" w:space="0" w:color="auto"/>
              <w:bottom w:val="single" w:sz="4" w:space="0" w:color="auto"/>
            </w:tcBorders>
            <w:shd w:val="clear" w:color="auto" w:fill="00FFFF"/>
          </w:tcPr>
          <w:p w14:paraId="3925DFC5" w14:textId="5D0009D7" w:rsidR="00AA72DB" w:rsidRDefault="00AA72DB" w:rsidP="00AA72D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CEWiT</w:t>
            </w:r>
          </w:p>
        </w:tc>
        <w:tc>
          <w:tcPr>
            <w:tcW w:w="1134" w:type="dxa"/>
            <w:tcBorders>
              <w:top w:val="single" w:sz="4" w:space="0" w:color="auto"/>
              <w:bottom w:val="single" w:sz="4" w:space="0" w:color="auto"/>
            </w:tcBorders>
            <w:shd w:val="clear" w:color="auto" w:fill="00FFFF"/>
          </w:tcPr>
          <w:p w14:paraId="7D065630" w14:textId="77777777" w:rsidR="00AA72DB" w:rsidRDefault="00AA72DB" w:rsidP="00AA72DB">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7257688" w14:textId="77777777" w:rsidR="00AA72DB" w:rsidRDefault="00AA72DB" w:rsidP="00AA72DB">
            <w:pPr>
              <w:spacing w:after="0"/>
              <w:rPr>
                <w:rFonts w:ascii="Arial" w:eastAsia="宋体" w:hAnsi="Arial" w:cs="Arial"/>
                <w:color w:val="000000" w:themeColor="text1"/>
                <w:lang w:val="en-US" w:eastAsia="zh-CN"/>
              </w:rPr>
            </w:pPr>
          </w:p>
        </w:tc>
      </w:tr>
      <w:tr w:rsidR="00214C08" w14:paraId="719DAF12" w14:textId="77777777" w:rsidTr="00DC4D24">
        <w:trPr>
          <w:cantSplit/>
        </w:trPr>
        <w:tc>
          <w:tcPr>
            <w:tcW w:w="974" w:type="dxa"/>
            <w:shd w:val="clear" w:color="auto" w:fill="auto"/>
          </w:tcPr>
          <w:p w14:paraId="1615724F"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4FCEFC31" w14:textId="3D507CC2"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2ADC62E" w14:textId="77777777" w:rsidR="00214C08" w:rsidRDefault="00351108" w:rsidP="00214C08">
            <w:pPr>
              <w:spacing w:after="0"/>
              <w:jc w:val="center"/>
              <w:rPr>
                <w:rFonts w:ascii="Arial" w:eastAsia="宋体" w:hAnsi="Arial" w:cs="Arial"/>
                <w:bCs/>
                <w:color w:val="0000FF"/>
                <w:lang w:val="en-US" w:eastAsia="zh-CN"/>
              </w:rPr>
            </w:pPr>
            <w:hyperlink r:id="rId293" w:history="1">
              <w:r w:rsidR="00214C08">
                <w:rPr>
                  <w:rStyle w:val="Hyperlink"/>
                  <w:rFonts w:ascii="Arial" w:eastAsia="宋体" w:hAnsi="Arial" w:cs="Arial" w:hint="eastAsia"/>
                  <w:bCs/>
                  <w:lang w:val="en-US" w:eastAsia="zh-CN"/>
                </w:rPr>
                <w:t>4250</w:t>
              </w:r>
            </w:hyperlink>
          </w:p>
        </w:tc>
        <w:tc>
          <w:tcPr>
            <w:tcW w:w="3674" w:type="dxa"/>
            <w:tcBorders>
              <w:bottom w:val="single" w:sz="4" w:space="0" w:color="auto"/>
            </w:tcBorders>
            <w:shd w:val="clear" w:color="auto" w:fill="auto"/>
          </w:tcPr>
          <w:p w14:paraId="6F98BF81"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0163 Rel-19 OpenAPI definition of boolean with false value prohibited</w:t>
            </w:r>
          </w:p>
        </w:tc>
        <w:tc>
          <w:tcPr>
            <w:tcW w:w="1589" w:type="dxa"/>
            <w:tcBorders>
              <w:bottom w:val="single" w:sz="4" w:space="0" w:color="auto"/>
            </w:tcBorders>
            <w:shd w:val="clear" w:color="auto" w:fill="auto"/>
          </w:tcPr>
          <w:p w14:paraId="51F7AE2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China Mobile</w:t>
            </w:r>
          </w:p>
        </w:tc>
        <w:tc>
          <w:tcPr>
            <w:tcW w:w="1134" w:type="dxa"/>
            <w:tcBorders>
              <w:bottom w:val="single" w:sz="4" w:space="0" w:color="auto"/>
            </w:tcBorders>
            <w:shd w:val="clear" w:color="auto" w:fill="auto"/>
          </w:tcPr>
          <w:p w14:paraId="25E1C6FF" w14:textId="79055439" w:rsidR="00214C08" w:rsidRDefault="0094518F"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19BE58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4C12B0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0B7C3513" w14:textId="77777777" w:rsidTr="00DC4D24">
        <w:trPr>
          <w:cantSplit/>
        </w:trPr>
        <w:tc>
          <w:tcPr>
            <w:tcW w:w="974" w:type="dxa"/>
            <w:shd w:val="clear" w:color="auto" w:fill="auto"/>
          </w:tcPr>
          <w:p w14:paraId="49523076"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711A007F" w14:textId="77777777" w:rsidR="00214C08" w:rsidRDefault="00214C08" w:rsidP="00214C08">
            <w:pPr>
              <w:spacing w:after="0"/>
              <w:rPr>
                <w:rFonts w:ascii="Arial" w:hAnsi="Arial" w:cs="Arial"/>
                <w:b/>
                <w:bCs/>
                <w:color w:val="000000" w:themeColor="text1"/>
              </w:rPr>
            </w:pPr>
          </w:p>
        </w:tc>
        <w:tc>
          <w:tcPr>
            <w:tcW w:w="1240" w:type="dxa"/>
            <w:tcBorders>
              <w:bottom w:val="single" w:sz="4" w:space="0" w:color="auto"/>
            </w:tcBorders>
            <w:shd w:val="clear" w:color="auto" w:fill="auto"/>
          </w:tcPr>
          <w:p w14:paraId="0D91FBFB" w14:textId="77777777" w:rsidR="00214C08" w:rsidRDefault="00214C08" w:rsidP="00214C08">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4252</w:t>
            </w:r>
          </w:p>
        </w:tc>
        <w:tc>
          <w:tcPr>
            <w:tcW w:w="3674" w:type="dxa"/>
            <w:tcBorders>
              <w:bottom w:val="single" w:sz="4" w:space="0" w:color="auto"/>
            </w:tcBorders>
            <w:shd w:val="clear" w:color="auto" w:fill="auto"/>
          </w:tcPr>
          <w:p w14:paraId="347C78C4"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1075 Rel-19 Canary test procedure clarifications</w:t>
            </w:r>
          </w:p>
        </w:tc>
        <w:tc>
          <w:tcPr>
            <w:tcW w:w="1589" w:type="dxa"/>
            <w:tcBorders>
              <w:bottom w:val="single" w:sz="4" w:space="0" w:color="auto"/>
            </w:tcBorders>
            <w:shd w:val="clear" w:color="auto" w:fill="auto"/>
          </w:tcPr>
          <w:p w14:paraId="2631D3F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09D7F9F" w14:textId="0A700673"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bottom w:val="single" w:sz="4" w:space="0" w:color="auto"/>
            </w:tcBorders>
            <w:shd w:val="clear" w:color="auto" w:fill="auto"/>
          </w:tcPr>
          <w:p w14:paraId="1535EF4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12820B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3F2B355A" w14:textId="77777777" w:rsidTr="00DC4D24">
        <w:trPr>
          <w:cantSplit/>
        </w:trPr>
        <w:tc>
          <w:tcPr>
            <w:tcW w:w="974" w:type="dxa"/>
            <w:tcBorders>
              <w:bottom w:val="nil"/>
            </w:tcBorders>
            <w:shd w:val="clear" w:color="auto" w:fill="auto"/>
          </w:tcPr>
          <w:p w14:paraId="370CC18A"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99CCFF"/>
          </w:tcPr>
          <w:p w14:paraId="7F69A857" w14:textId="53CEEE46"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136C1050" w14:textId="77777777" w:rsidR="00214C08" w:rsidRDefault="00351108" w:rsidP="00214C08">
            <w:pPr>
              <w:spacing w:after="0"/>
              <w:jc w:val="center"/>
              <w:rPr>
                <w:rFonts w:ascii="Arial" w:eastAsia="宋体" w:hAnsi="Arial" w:cs="Arial"/>
                <w:bCs/>
                <w:color w:val="0000FF"/>
                <w:lang w:val="en-US" w:eastAsia="zh-CN"/>
              </w:rPr>
            </w:pPr>
            <w:hyperlink r:id="rId294" w:history="1">
              <w:r w:rsidR="00214C08">
                <w:rPr>
                  <w:rStyle w:val="Hyperlink"/>
                  <w:rFonts w:ascii="Arial" w:eastAsia="宋体" w:hAnsi="Arial" w:cs="Arial" w:hint="eastAsia"/>
                  <w:bCs/>
                  <w:lang w:val="en-US" w:eastAsia="zh-CN"/>
                </w:rPr>
                <w:t>4259</w:t>
              </w:r>
            </w:hyperlink>
          </w:p>
        </w:tc>
        <w:tc>
          <w:tcPr>
            <w:tcW w:w="3674" w:type="dxa"/>
            <w:tcBorders>
              <w:bottom w:val="single" w:sz="4" w:space="0" w:color="auto"/>
            </w:tcBorders>
            <w:shd w:val="clear" w:color="auto" w:fill="auto"/>
          </w:tcPr>
          <w:p w14:paraId="33BA868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0812 Rel-19 Clarify Charging ID in PDU Session Create Operation</w:t>
            </w:r>
          </w:p>
        </w:tc>
        <w:tc>
          <w:tcPr>
            <w:tcW w:w="1589" w:type="dxa"/>
            <w:tcBorders>
              <w:bottom w:val="single" w:sz="4" w:space="0" w:color="auto"/>
            </w:tcBorders>
            <w:shd w:val="clear" w:color="auto" w:fill="auto"/>
          </w:tcPr>
          <w:p w14:paraId="15C7F57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AT&amp;T</w:t>
            </w:r>
          </w:p>
        </w:tc>
        <w:tc>
          <w:tcPr>
            <w:tcW w:w="1134" w:type="dxa"/>
            <w:tcBorders>
              <w:bottom w:val="single" w:sz="4" w:space="0" w:color="auto"/>
            </w:tcBorders>
            <w:shd w:val="clear" w:color="auto" w:fill="auto"/>
          </w:tcPr>
          <w:p w14:paraId="3320727B" w14:textId="5115E7DC" w:rsidR="00214C08" w:rsidRDefault="009F3CB1" w:rsidP="00214C08">
            <w:pPr>
              <w:spacing w:after="0"/>
              <w:rPr>
                <w:rFonts w:ascii="Arial" w:hAnsi="Arial" w:cs="Arial"/>
                <w:color w:val="000000" w:themeColor="text1"/>
                <w:lang w:val="en-US"/>
              </w:rPr>
            </w:pPr>
            <w:r>
              <w:rPr>
                <w:rFonts w:ascii="Arial" w:hAnsi="Arial" w:cs="Arial"/>
                <w:color w:val="000000" w:themeColor="text1"/>
                <w:lang w:val="en-US"/>
              </w:rPr>
              <w:t>Revised to C4-244414</w:t>
            </w:r>
          </w:p>
        </w:tc>
        <w:tc>
          <w:tcPr>
            <w:tcW w:w="6662" w:type="dxa"/>
            <w:tcBorders>
              <w:bottom w:val="nil"/>
            </w:tcBorders>
            <w:shd w:val="clear" w:color="auto" w:fill="auto"/>
          </w:tcPr>
          <w:p w14:paraId="7ED49E8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DD212E2" w14:textId="2500FCE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r w:rsidR="001616B7">
              <w:rPr>
                <w:rFonts w:hint="eastAsia"/>
                <w:lang w:eastAsia="zh-CN"/>
              </w:rPr>
              <w:t xml:space="preserve"> </w:t>
            </w:r>
          </w:p>
        </w:tc>
      </w:tr>
      <w:tr w:rsidR="009F3CB1" w14:paraId="166E6598" w14:textId="77777777" w:rsidTr="00DC4D24">
        <w:trPr>
          <w:cantSplit/>
        </w:trPr>
        <w:tc>
          <w:tcPr>
            <w:tcW w:w="974" w:type="dxa"/>
            <w:tcBorders>
              <w:top w:val="nil"/>
            </w:tcBorders>
            <w:shd w:val="clear" w:color="auto" w:fill="auto"/>
          </w:tcPr>
          <w:p w14:paraId="2202C0D8" w14:textId="77777777" w:rsidR="009F3CB1" w:rsidRDefault="009F3CB1" w:rsidP="009F3CB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5EACDC5C" w14:textId="77777777" w:rsidR="009F3CB1" w:rsidRDefault="009F3CB1" w:rsidP="009F3CB1">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288E909D" w14:textId="0A48FDC5" w:rsidR="009F3CB1" w:rsidRDefault="00351108" w:rsidP="009F3CB1">
            <w:pPr>
              <w:spacing w:after="0"/>
              <w:jc w:val="center"/>
            </w:pPr>
            <w:hyperlink r:id="rId295" w:history="1">
              <w:r w:rsidR="009F3CB1">
                <w:rPr>
                  <w:rStyle w:val="Hyperlink"/>
                </w:rPr>
                <w:t>4414</w:t>
              </w:r>
            </w:hyperlink>
          </w:p>
        </w:tc>
        <w:tc>
          <w:tcPr>
            <w:tcW w:w="3674" w:type="dxa"/>
            <w:tcBorders>
              <w:top w:val="single" w:sz="4" w:space="0" w:color="auto"/>
              <w:bottom w:val="single" w:sz="4" w:space="0" w:color="auto"/>
            </w:tcBorders>
            <w:shd w:val="clear" w:color="auto" w:fill="00FFFF"/>
          </w:tcPr>
          <w:p w14:paraId="004E8CB0" w14:textId="24C3FA23" w:rsidR="009F3CB1" w:rsidRDefault="009F3CB1" w:rsidP="009F3CB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0812 Rel-19 Clarify Charging ID in PDU Session Create Operation</w:t>
            </w:r>
          </w:p>
        </w:tc>
        <w:tc>
          <w:tcPr>
            <w:tcW w:w="1589" w:type="dxa"/>
            <w:tcBorders>
              <w:top w:val="single" w:sz="4" w:space="0" w:color="auto"/>
              <w:bottom w:val="single" w:sz="4" w:space="0" w:color="auto"/>
            </w:tcBorders>
            <w:shd w:val="clear" w:color="auto" w:fill="00FFFF"/>
          </w:tcPr>
          <w:p w14:paraId="6077F182" w14:textId="0D5FDD98" w:rsidR="009F3CB1" w:rsidRDefault="009F3CB1" w:rsidP="009F3CB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AT&amp;T</w:t>
            </w:r>
          </w:p>
        </w:tc>
        <w:tc>
          <w:tcPr>
            <w:tcW w:w="1134" w:type="dxa"/>
            <w:tcBorders>
              <w:top w:val="single" w:sz="4" w:space="0" w:color="auto"/>
              <w:bottom w:val="single" w:sz="4" w:space="0" w:color="auto"/>
            </w:tcBorders>
            <w:shd w:val="clear" w:color="auto" w:fill="00FFFF"/>
          </w:tcPr>
          <w:p w14:paraId="7479038F" w14:textId="15E679BA" w:rsidR="009F3CB1" w:rsidRDefault="009F3CB1" w:rsidP="009F3CB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5FBAA205" w14:textId="77777777" w:rsidR="009F3CB1" w:rsidRDefault="009F3CB1" w:rsidP="009F3CB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The only </w:t>
            </w:r>
            <w:r>
              <w:rPr>
                <w:rFonts w:ascii="Arial" w:eastAsia="宋体" w:hAnsi="Arial" w:cs="Arial"/>
                <w:color w:val="000000" w:themeColor="text1"/>
                <w:lang w:val="en-US" w:eastAsia="zh-CN"/>
              </w:rPr>
              <w:t>change</w:t>
            </w:r>
            <w:r>
              <w:rPr>
                <w:rFonts w:ascii="Arial" w:eastAsia="宋体" w:hAnsi="Arial" w:cs="Arial" w:hint="eastAsia"/>
                <w:color w:val="000000" w:themeColor="text1"/>
                <w:lang w:val="en-US" w:eastAsia="zh-CN"/>
              </w:rPr>
              <w:t xml:space="preserve"> is to change the presence condition from O to C</w:t>
            </w:r>
          </w:p>
          <w:p w14:paraId="21C7E4ED" w14:textId="77777777" w:rsidR="009F3CB1" w:rsidRDefault="009F3CB1" w:rsidP="009F3CB1">
            <w:pPr>
              <w:spacing w:after="0"/>
              <w:rPr>
                <w:rFonts w:ascii="Arial" w:eastAsia="宋体" w:hAnsi="Arial" w:cs="Arial"/>
                <w:color w:val="000000" w:themeColor="text1"/>
                <w:lang w:val="en-US" w:eastAsia="zh-CN"/>
              </w:rPr>
            </w:pPr>
          </w:p>
          <w:p w14:paraId="618A6C6C" w14:textId="0CA61E4F" w:rsidR="009F3CB1" w:rsidRDefault="009F3CB1" w:rsidP="009F3CB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14C08" w14:paraId="1B562FA4" w14:textId="77777777" w:rsidTr="00DC4D24">
        <w:trPr>
          <w:cantSplit/>
        </w:trPr>
        <w:tc>
          <w:tcPr>
            <w:tcW w:w="974" w:type="dxa"/>
            <w:tcBorders>
              <w:bottom w:val="nil"/>
            </w:tcBorders>
            <w:shd w:val="clear" w:color="auto" w:fill="auto"/>
          </w:tcPr>
          <w:p w14:paraId="77AAA1F2"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99CCFF"/>
          </w:tcPr>
          <w:p w14:paraId="6813C277" w14:textId="4497DE6D"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59182B51" w14:textId="77777777" w:rsidR="00214C08" w:rsidRDefault="00351108" w:rsidP="00214C08">
            <w:pPr>
              <w:spacing w:after="0"/>
              <w:jc w:val="center"/>
              <w:rPr>
                <w:rFonts w:ascii="Arial" w:eastAsia="宋体" w:hAnsi="Arial" w:cs="Arial"/>
                <w:bCs/>
                <w:color w:val="0000FF"/>
                <w:lang w:val="en-US" w:eastAsia="zh-CN"/>
              </w:rPr>
            </w:pPr>
            <w:hyperlink r:id="rId296" w:history="1">
              <w:r w:rsidR="00214C08">
                <w:rPr>
                  <w:rStyle w:val="Hyperlink"/>
                  <w:rFonts w:ascii="Arial" w:eastAsia="宋体" w:hAnsi="Arial" w:cs="Arial" w:hint="eastAsia"/>
                  <w:bCs/>
                  <w:lang w:val="en-US" w:eastAsia="zh-CN"/>
                </w:rPr>
                <w:t>4260</w:t>
              </w:r>
            </w:hyperlink>
          </w:p>
        </w:tc>
        <w:tc>
          <w:tcPr>
            <w:tcW w:w="3674" w:type="dxa"/>
            <w:tcBorders>
              <w:bottom w:val="single" w:sz="4" w:space="0" w:color="auto"/>
            </w:tcBorders>
            <w:shd w:val="clear" w:color="auto" w:fill="auto"/>
          </w:tcPr>
          <w:p w14:paraId="0F42A556"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0813 Rel-19 SMF Set Information During SM Context Creation</w:t>
            </w:r>
          </w:p>
        </w:tc>
        <w:tc>
          <w:tcPr>
            <w:tcW w:w="1589" w:type="dxa"/>
            <w:tcBorders>
              <w:bottom w:val="single" w:sz="4" w:space="0" w:color="auto"/>
            </w:tcBorders>
            <w:shd w:val="clear" w:color="auto" w:fill="auto"/>
          </w:tcPr>
          <w:p w14:paraId="0ACD7EB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08837F0A" w14:textId="32900123" w:rsidR="00214C08" w:rsidRDefault="001616B7" w:rsidP="00214C08">
            <w:pPr>
              <w:spacing w:after="0"/>
              <w:rPr>
                <w:rFonts w:ascii="Arial" w:hAnsi="Arial" w:cs="Arial"/>
                <w:color w:val="000000" w:themeColor="text1"/>
                <w:lang w:val="en-US"/>
              </w:rPr>
            </w:pPr>
            <w:r>
              <w:rPr>
                <w:rFonts w:ascii="Arial" w:hAnsi="Arial" w:cs="Arial"/>
                <w:color w:val="000000" w:themeColor="text1"/>
                <w:lang w:val="en-US"/>
              </w:rPr>
              <w:t>Revised to C4-244415</w:t>
            </w:r>
          </w:p>
        </w:tc>
        <w:tc>
          <w:tcPr>
            <w:tcW w:w="6662" w:type="dxa"/>
            <w:tcBorders>
              <w:bottom w:val="nil"/>
            </w:tcBorders>
            <w:shd w:val="clear" w:color="auto" w:fill="auto"/>
          </w:tcPr>
          <w:p w14:paraId="37AD517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F1B09D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1616B7" w14:paraId="4BEC1272" w14:textId="77777777" w:rsidTr="00DC4D24">
        <w:trPr>
          <w:cantSplit/>
        </w:trPr>
        <w:tc>
          <w:tcPr>
            <w:tcW w:w="974" w:type="dxa"/>
            <w:tcBorders>
              <w:top w:val="nil"/>
            </w:tcBorders>
            <w:shd w:val="clear" w:color="auto" w:fill="auto"/>
          </w:tcPr>
          <w:p w14:paraId="615B308D" w14:textId="77777777" w:rsidR="001616B7" w:rsidRDefault="001616B7" w:rsidP="001616B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02627E2C" w14:textId="77777777" w:rsidR="001616B7" w:rsidRDefault="001616B7" w:rsidP="001616B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178F1582" w14:textId="393E0D88" w:rsidR="001616B7" w:rsidRDefault="00351108" w:rsidP="001616B7">
            <w:pPr>
              <w:spacing w:after="0"/>
              <w:jc w:val="center"/>
            </w:pPr>
            <w:hyperlink r:id="rId297" w:history="1">
              <w:r w:rsidR="001616B7">
                <w:rPr>
                  <w:rStyle w:val="Hyperlink"/>
                </w:rPr>
                <w:t>4415</w:t>
              </w:r>
            </w:hyperlink>
          </w:p>
        </w:tc>
        <w:tc>
          <w:tcPr>
            <w:tcW w:w="3674" w:type="dxa"/>
            <w:tcBorders>
              <w:top w:val="single" w:sz="4" w:space="0" w:color="auto"/>
              <w:bottom w:val="single" w:sz="4" w:space="0" w:color="auto"/>
            </w:tcBorders>
            <w:shd w:val="clear" w:color="auto" w:fill="00FFFF"/>
          </w:tcPr>
          <w:p w14:paraId="6738E68E" w14:textId="53BB987D" w:rsidR="001616B7" w:rsidRDefault="001616B7" w:rsidP="001616B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0813 Rel-19 SMF Set Information During SM Context Creation</w:t>
            </w:r>
          </w:p>
        </w:tc>
        <w:tc>
          <w:tcPr>
            <w:tcW w:w="1589" w:type="dxa"/>
            <w:tcBorders>
              <w:top w:val="single" w:sz="4" w:space="0" w:color="auto"/>
              <w:bottom w:val="single" w:sz="4" w:space="0" w:color="auto"/>
            </w:tcBorders>
            <w:shd w:val="clear" w:color="auto" w:fill="00FFFF"/>
          </w:tcPr>
          <w:p w14:paraId="0CF1CDA0" w14:textId="5ED5D304" w:rsidR="001616B7" w:rsidRDefault="001616B7" w:rsidP="001616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top w:val="single" w:sz="4" w:space="0" w:color="auto"/>
              <w:bottom w:val="single" w:sz="4" w:space="0" w:color="auto"/>
            </w:tcBorders>
            <w:shd w:val="clear" w:color="auto" w:fill="00FFFF"/>
          </w:tcPr>
          <w:p w14:paraId="336A2627" w14:textId="77777777" w:rsidR="001616B7" w:rsidRDefault="001616B7" w:rsidP="001616B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A467466" w14:textId="77777777" w:rsidR="001616B7" w:rsidRDefault="001616B7" w:rsidP="001616B7">
            <w:pPr>
              <w:spacing w:after="0"/>
              <w:rPr>
                <w:rFonts w:ascii="Arial" w:eastAsia="宋体" w:hAnsi="Arial" w:cs="Arial"/>
                <w:color w:val="000000" w:themeColor="text1"/>
                <w:lang w:val="en-US" w:eastAsia="zh-CN"/>
              </w:rPr>
            </w:pPr>
          </w:p>
        </w:tc>
      </w:tr>
      <w:tr w:rsidR="00214C08" w14:paraId="1D5967BB" w14:textId="77777777" w:rsidTr="00DC4D24">
        <w:trPr>
          <w:cantSplit/>
        </w:trPr>
        <w:tc>
          <w:tcPr>
            <w:tcW w:w="974" w:type="dxa"/>
            <w:tcBorders>
              <w:bottom w:val="nil"/>
            </w:tcBorders>
            <w:shd w:val="clear" w:color="auto" w:fill="auto"/>
          </w:tcPr>
          <w:p w14:paraId="546E5D93"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99CCFF"/>
          </w:tcPr>
          <w:p w14:paraId="2908B6AE" w14:textId="113CE420"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4E5508BA" w14:textId="77777777" w:rsidR="00214C08" w:rsidRDefault="00351108" w:rsidP="00214C08">
            <w:pPr>
              <w:spacing w:after="0"/>
              <w:jc w:val="center"/>
              <w:rPr>
                <w:rFonts w:ascii="Arial" w:eastAsia="宋体" w:hAnsi="Arial" w:cs="Arial"/>
                <w:bCs/>
                <w:color w:val="0000FF"/>
                <w:lang w:val="en-US" w:eastAsia="zh-CN"/>
              </w:rPr>
            </w:pPr>
            <w:hyperlink r:id="rId298" w:history="1">
              <w:r w:rsidR="00214C08">
                <w:rPr>
                  <w:rStyle w:val="Hyperlink"/>
                  <w:rFonts w:ascii="Arial" w:eastAsia="宋体" w:hAnsi="Arial" w:cs="Arial" w:hint="eastAsia"/>
                  <w:bCs/>
                  <w:lang w:val="en-US" w:eastAsia="zh-CN"/>
                </w:rPr>
                <w:t>4270</w:t>
              </w:r>
            </w:hyperlink>
          </w:p>
        </w:tc>
        <w:tc>
          <w:tcPr>
            <w:tcW w:w="3674" w:type="dxa"/>
            <w:tcBorders>
              <w:bottom w:val="single" w:sz="4" w:space="0" w:color="auto"/>
            </w:tcBorders>
            <w:shd w:val="clear" w:color="auto" w:fill="auto"/>
          </w:tcPr>
          <w:p w14:paraId="2F3CA768"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0814 Rel-19 Preliminary Service Support</w:t>
            </w:r>
          </w:p>
        </w:tc>
        <w:tc>
          <w:tcPr>
            <w:tcW w:w="1589" w:type="dxa"/>
            <w:tcBorders>
              <w:bottom w:val="single" w:sz="4" w:space="0" w:color="auto"/>
            </w:tcBorders>
            <w:shd w:val="clear" w:color="auto" w:fill="auto"/>
          </w:tcPr>
          <w:p w14:paraId="44EF007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1FF1E492" w14:textId="7EFBAF64" w:rsidR="00214C08" w:rsidRDefault="001616B7" w:rsidP="00214C08">
            <w:pPr>
              <w:spacing w:after="0"/>
              <w:rPr>
                <w:rFonts w:ascii="Arial" w:hAnsi="Arial" w:cs="Arial"/>
                <w:color w:val="000000" w:themeColor="text1"/>
                <w:lang w:val="en-US"/>
              </w:rPr>
            </w:pPr>
            <w:r>
              <w:rPr>
                <w:rFonts w:ascii="Arial" w:hAnsi="Arial" w:cs="Arial"/>
                <w:color w:val="000000" w:themeColor="text1"/>
                <w:lang w:val="en-US"/>
              </w:rPr>
              <w:t>Revised to C4-244416</w:t>
            </w:r>
          </w:p>
        </w:tc>
        <w:tc>
          <w:tcPr>
            <w:tcW w:w="6662" w:type="dxa"/>
            <w:tcBorders>
              <w:bottom w:val="nil"/>
            </w:tcBorders>
            <w:shd w:val="clear" w:color="auto" w:fill="auto"/>
          </w:tcPr>
          <w:p w14:paraId="1DDA7AE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61A8A1F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1616B7" w14:paraId="35399CE6" w14:textId="77777777" w:rsidTr="00DC4D24">
        <w:trPr>
          <w:cantSplit/>
        </w:trPr>
        <w:tc>
          <w:tcPr>
            <w:tcW w:w="974" w:type="dxa"/>
            <w:tcBorders>
              <w:top w:val="nil"/>
            </w:tcBorders>
            <w:shd w:val="clear" w:color="auto" w:fill="auto"/>
          </w:tcPr>
          <w:p w14:paraId="57F5A653" w14:textId="77777777" w:rsidR="001616B7" w:rsidRDefault="001616B7" w:rsidP="001616B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05FAB571" w14:textId="77777777" w:rsidR="001616B7" w:rsidRDefault="001616B7" w:rsidP="001616B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E0F6A1E" w14:textId="7E7E8568" w:rsidR="001616B7" w:rsidRDefault="00351108" w:rsidP="001616B7">
            <w:pPr>
              <w:spacing w:after="0"/>
              <w:jc w:val="center"/>
            </w:pPr>
            <w:hyperlink r:id="rId299" w:history="1">
              <w:r w:rsidR="001616B7">
                <w:rPr>
                  <w:rStyle w:val="Hyperlink"/>
                </w:rPr>
                <w:t>4416</w:t>
              </w:r>
            </w:hyperlink>
          </w:p>
        </w:tc>
        <w:tc>
          <w:tcPr>
            <w:tcW w:w="3674" w:type="dxa"/>
            <w:tcBorders>
              <w:top w:val="single" w:sz="4" w:space="0" w:color="auto"/>
              <w:bottom w:val="single" w:sz="4" w:space="0" w:color="auto"/>
            </w:tcBorders>
            <w:shd w:val="clear" w:color="auto" w:fill="00FFFF"/>
          </w:tcPr>
          <w:p w14:paraId="3066F856" w14:textId="2AF3EF2C" w:rsidR="001616B7" w:rsidRDefault="001616B7" w:rsidP="001616B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29.502 0814 Rel-19 </w:t>
            </w:r>
            <w:r w:rsidRPr="003F7AEF">
              <w:rPr>
                <w:rFonts w:ascii="Arial" w:eastAsia="宋体" w:hAnsi="Arial" w:cs="Arial"/>
                <w:bCs/>
                <w:snapToGrid w:val="0"/>
                <w:color w:val="FF0000"/>
                <w:lang w:val="en-US" w:eastAsia="zh-CN"/>
              </w:rPr>
              <w:t>Netloc information retrieval over N16/N16a</w:t>
            </w:r>
          </w:p>
        </w:tc>
        <w:tc>
          <w:tcPr>
            <w:tcW w:w="1589" w:type="dxa"/>
            <w:tcBorders>
              <w:top w:val="single" w:sz="4" w:space="0" w:color="auto"/>
              <w:bottom w:val="single" w:sz="4" w:space="0" w:color="auto"/>
            </w:tcBorders>
            <w:shd w:val="clear" w:color="auto" w:fill="00FFFF"/>
          </w:tcPr>
          <w:p w14:paraId="7951C365" w14:textId="61525D98" w:rsidR="001616B7" w:rsidRDefault="001616B7" w:rsidP="001616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50C1F6D2" w14:textId="77777777" w:rsidR="001616B7" w:rsidRDefault="001616B7" w:rsidP="001616B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C26BD51" w14:textId="77777777" w:rsidR="001616B7" w:rsidRDefault="001616B7" w:rsidP="001616B7">
            <w:pPr>
              <w:spacing w:after="0"/>
              <w:rPr>
                <w:rFonts w:ascii="Arial" w:eastAsia="宋体" w:hAnsi="Arial" w:cs="Arial"/>
                <w:color w:val="000000" w:themeColor="text1"/>
                <w:lang w:val="en-US" w:eastAsia="zh-CN"/>
              </w:rPr>
            </w:pPr>
          </w:p>
        </w:tc>
      </w:tr>
      <w:tr w:rsidR="00214C08" w14:paraId="03198D2A" w14:textId="77777777" w:rsidTr="00DC4D24">
        <w:trPr>
          <w:cantSplit/>
        </w:trPr>
        <w:tc>
          <w:tcPr>
            <w:tcW w:w="974" w:type="dxa"/>
            <w:tcBorders>
              <w:bottom w:val="nil"/>
            </w:tcBorders>
            <w:shd w:val="clear" w:color="auto" w:fill="auto"/>
          </w:tcPr>
          <w:p w14:paraId="09ED27DC"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6A1EDBDD" w14:textId="68086202"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3CE5AF49" w14:textId="77777777" w:rsidR="00214C08" w:rsidRDefault="00351108" w:rsidP="00214C08">
            <w:pPr>
              <w:spacing w:after="0"/>
              <w:jc w:val="center"/>
              <w:rPr>
                <w:rFonts w:ascii="Arial" w:eastAsia="宋体" w:hAnsi="Arial" w:cs="Arial"/>
                <w:bCs/>
                <w:color w:val="0000FF"/>
                <w:lang w:val="en-US" w:eastAsia="zh-CN"/>
              </w:rPr>
            </w:pPr>
            <w:hyperlink r:id="rId300" w:history="1">
              <w:r w:rsidR="00214C08">
                <w:rPr>
                  <w:rStyle w:val="Hyperlink"/>
                  <w:rFonts w:ascii="Arial" w:eastAsia="宋体" w:hAnsi="Arial" w:cs="Arial" w:hint="eastAsia"/>
                  <w:bCs/>
                  <w:lang w:val="en-US" w:eastAsia="zh-CN"/>
                </w:rPr>
                <w:t>4272</w:t>
              </w:r>
            </w:hyperlink>
          </w:p>
        </w:tc>
        <w:tc>
          <w:tcPr>
            <w:tcW w:w="3674" w:type="dxa"/>
            <w:tcBorders>
              <w:bottom w:val="single" w:sz="4" w:space="0" w:color="auto"/>
            </w:tcBorders>
            <w:shd w:val="clear" w:color="auto" w:fill="auto"/>
          </w:tcPr>
          <w:p w14:paraId="528262FA"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1345 Rel-19 Validity time in authorization data for NIDD authorization</w:t>
            </w:r>
          </w:p>
        </w:tc>
        <w:tc>
          <w:tcPr>
            <w:tcW w:w="1589" w:type="dxa"/>
            <w:tcBorders>
              <w:bottom w:val="single" w:sz="4" w:space="0" w:color="auto"/>
            </w:tcBorders>
            <w:shd w:val="clear" w:color="auto" w:fill="auto"/>
          </w:tcPr>
          <w:p w14:paraId="6F1BFA6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1F61CBE9" w14:textId="54F2E01C" w:rsidR="00214C08" w:rsidRDefault="00FF2010" w:rsidP="00214C08">
            <w:pPr>
              <w:spacing w:after="0"/>
              <w:rPr>
                <w:rFonts w:ascii="Arial" w:hAnsi="Arial" w:cs="Arial"/>
                <w:color w:val="000000" w:themeColor="text1"/>
                <w:lang w:val="en-US"/>
              </w:rPr>
            </w:pPr>
            <w:r>
              <w:rPr>
                <w:rFonts w:ascii="Arial" w:hAnsi="Arial" w:cs="Arial"/>
                <w:color w:val="000000" w:themeColor="text1"/>
                <w:lang w:val="en-US"/>
              </w:rPr>
              <w:t>Revised to C4-244380</w:t>
            </w:r>
          </w:p>
        </w:tc>
        <w:tc>
          <w:tcPr>
            <w:tcW w:w="6662" w:type="dxa"/>
            <w:tcBorders>
              <w:bottom w:val="nil"/>
            </w:tcBorders>
            <w:shd w:val="clear" w:color="auto" w:fill="auto"/>
          </w:tcPr>
          <w:p w14:paraId="05D86D9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AF1A37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FF2010" w14:paraId="484ACB13" w14:textId="77777777" w:rsidTr="00DC4D24">
        <w:trPr>
          <w:cantSplit/>
        </w:trPr>
        <w:tc>
          <w:tcPr>
            <w:tcW w:w="974" w:type="dxa"/>
            <w:tcBorders>
              <w:top w:val="nil"/>
            </w:tcBorders>
            <w:shd w:val="clear" w:color="auto" w:fill="auto"/>
          </w:tcPr>
          <w:p w14:paraId="7D449DB8" w14:textId="77777777" w:rsidR="00FF2010" w:rsidRDefault="00FF2010" w:rsidP="00FF201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C639BF9" w14:textId="77777777" w:rsidR="00FF2010" w:rsidRDefault="00FF2010" w:rsidP="00FF201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24636A50" w14:textId="1ACCDC8E" w:rsidR="00FF2010" w:rsidRDefault="00351108" w:rsidP="00FF2010">
            <w:pPr>
              <w:spacing w:after="0"/>
              <w:jc w:val="center"/>
            </w:pPr>
            <w:hyperlink r:id="rId301" w:history="1">
              <w:r w:rsidR="00FF2010">
                <w:rPr>
                  <w:rStyle w:val="Hyperlink"/>
                </w:rPr>
                <w:t>4380</w:t>
              </w:r>
            </w:hyperlink>
          </w:p>
        </w:tc>
        <w:tc>
          <w:tcPr>
            <w:tcW w:w="3674" w:type="dxa"/>
            <w:tcBorders>
              <w:top w:val="single" w:sz="4" w:space="0" w:color="auto"/>
              <w:bottom w:val="single" w:sz="4" w:space="0" w:color="auto"/>
            </w:tcBorders>
            <w:shd w:val="clear" w:color="auto" w:fill="00FFFF"/>
          </w:tcPr>
          <w:p w14:paraId="14F24426" w14:textId="7E05B7E1" w:rsidR="00FF2010" w:rsidRDefault="00FF2010" w:rsidP="00FF201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1345 Rel-19 Validity time in authorization data for NIDD authorization</w:t>
            </w:r>
          </w:p>
        </w:tc>
        <w:tc>
          <w:tcPr>
            <w:tcW w:w="1589" w:type="dxa"/>
            <w:tcBorders>
              <w:top w:val="single" w:sz="4" w:space="0" w:color="auto"/>
              <w:bottom w:val="single" w:sz="4" w:space="0" w:color="auto"/>
            </w:tcBorders>
            <w:shd w:val="clear" w:color="auto" w:fill="00FFFF"/>
          </w:tcPr>
          <w:p w14:paraId="2D2D2B6A" w14:textId="3C6C24DB" w:rsidR="00FF2010" w:rsidRDefault="00FF2010" w:rsidP="00FF201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38E75188" w14:textId="77777777" w:rsidR="00FF2010" w:rsidRDefault="00FF2010" w:rsidP="00FF201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D2FA7F3" w14:textId="77777777" w:rsidR="00FF2010" w:rsidRDefault="00FF2010" w:rsidP="00FF2010">
            <w:pPr>
              <w:spacing w:after="0"/>
              <w:rPr>
                <w:rFonts w:ascii="Arial" w:eastAsia="宋体" w:hAnsi="Arial" w:cs="Arial"/>
                <w:color w:val="000000" w:themeColor="text1"/>
                <w:lang w:val="en-US" w:eastAsia="zh-CN"/>
              </w:rPr>
            </w:pPr>
          </w:p>
        </w:tc>
      </w:tr>
      <w:tr w:rsidR="00214C08" w14:paraId="182805F1" w14:textId="77777777" w:rsidTr="00DC4D24">
        <w:trPr>
          <w:cantSplit/>
        </w:trPr>
        <w:tc>
          <w:tcPr>
            <w:tcW w:w="974" w:type="dxa"/>
            <w:tcBorders>
              <w:bottom w:val="nil"/>
            </w:tcBorders>
            <w:shd w:val="clear" w:color="auto" w:fill="auto"/>
          </w:tcPr>
          <w:p w14:paraId="064931D1"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4108E330" w14:textId="24A4E462"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0D00851E" w14:textId="77777777" w:rsidR="00214C08" w:rsidRDefault="00351108" w:rsidP="00214C08">
            <w:pPr>
              <w:spacing w:after="0"/>
              <w:jc w:val="center"/>
              <w:rPr>
                <w:rFonts w:ascii="Arial" w:eastAsia="宋体" w:hAnsi="Arial" w:cs="Arial"/>
                <w:bCs/>
                <w:color w:val="0000FF"/>
                <w:lang w:val="en-US" w:eastAsia="zh-CN"/>
              </w:rPr>
            </w:pPr>
            <w:hyperlink r:id="rId302" w:history="1">
              <w:r w:rsidR="00214C08">
                <w:rPr>
                  <w:rStyle w:val="Hyperlink"/>
                  <w:rFonts w:ascii="Arial" w:eastAsia="宋体" w:hAnsi="Arial" w:cs="Arial" w:hint="eastAsia"/>
                  <w:bCs/>
                  <w:lang w:val="en-US" w:eastAsia="zh-CN"/>
                </w:rPr>
                <w:t>4279</w:t>
              </w:r>
            </w:hyperlink>
          </w:p>
        </w:tc>
        <w:tc>
          <w:tcPr>
            <w:tcW w:w="3674" w:type="dxa"/>
            <w:tcBorders>
              <w:bottom w:val="single" w:sz="4" w:space="0" w:color="auto"/>
            </w:tcBorders>
            <w:shd w:val="clear" w:color="auto" w:fill="auto"/>
          </w:tcPr>
          <w:p w14:paraId="67FF8E8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0523 Rel-19 Validity time in authorization data for service specific and NIDD authorization</w:t>
            </w:r>
          </w:p>
        </w:tc>
        <w:tc>
          <w:tcPr>
            <w:tcW w:w="1589" w:type="dxa"/>
            <w:tcBorders>
              <w:bottom w:val="single" w:sz="4" w:space="0" w:color="auto"/>
            </w:tcBorders>
            <w:shd w:val="clear" w:color="auto" w:fill="auto"/>
          </w:tcPr>
          <w:p w14:paraId="520C184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50C34F5" w14:textId="19A63443" w:rsidR="00214C08" w:rsidRDefault="00FF2010" w:rsidP="00214C08">
            <w:pPr>
              <w:spacing w:after="0"/>
              <w:rPr>
                <w:rFonts w:ascii="Arial" w:hAnsi="Arial" w:cs="Arial"/>
                <w:color w:val="000000" w:themeColor="text1"/>
                <w:lang w:val="en-US"/>
              </w:rPr>
            </w:pPr>
            <w:r>
              <w:rPr>
                <w:rFonts w:ascii="Arial" w:hAnsi="Arial" w:cs="Arial"/>
                <w:color w:val="000000" w:themeColor="text1"/>
                <w:lang w:val="en-US"/>
              </w:rPr>
              <w:t>Revised to C4-244381</w:t>
            </w:r>
          </w:p>
        </w:tc>
        <w:tc>
          <w:tcPr>
            <w:tcW w:w="6662" w:type="dxa"/>
            <w:tcBorders>
              <w:bottom w:val="nil"/>
            </w:tcBorders>
            <w:shd w:val="clear" w:color="auto" w:fill="auto"/>
          </w:tcPr>
          <w:p w14:paraId="30587AB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D678A0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FF2010" w14:paraId="1D8AB31F" w14:textId="77777777" w:rsidTr="00DC4D24">
        <w:trPr>
          <w:cantSplit/>
        </w:trPr>
        <w:tc>
          <w:tcPr>
            <w:tcW w:w="974" w:type="dxa"/>
            <w:tcBorders>
              <w:top w:val="nil"/>
            </w:tcBorders>
            <w:shd w:val="clear" w:color="auto" w:fill="auto"/>
          </w:tcPr>
          <w:p w14:paraId="14271FC3" w14:textId="77777777" w:rsidR="00FF2010" w:rsidRDefault="00FF2010" w:rsidP="00FF201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BFA3815" w14:textId="77777777" w:rsidR="00FF2010" w:rsidRDefault="00FF2010" w:rsidP="00FF201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094658F8" w14:textId="4DD1D915" w:rsidR="00FF2010" w:rsidRDefault="00351108" w:rsidP="00FF2010">
            <w:pPr>
              <w:spacing w:after="0"/>
              <w:jc w:val="center"/>
            </w:pPr>
            <w:hyperlink r:id="rId303" w:history="1">
              <w:r w:rsidR="00FF2010">
                <w:rPr>
                  <w:rStyle w:val="Hyperlink"/>
                </w:rPr>
                <w:t>4381</w:t>
              </w:r>
            </w:hyperlink>
          </w:p>
        </w:tc>
        <w:tc>
          <w:tcPr>
            <w:tcW w:w="3674" w:type="dxa"/>
            <w:tcBorders>
              <w:top w:val="single" w:sz="4" w:space="0" w:color="auto"/>
              <w:bottom w:val="single" w:sz="4" w:space="0" w:color="auto"/>
            </w:tcBorders>
            <w:shd w:val="clear" w:color="auto" w:fill="00FFFF"/>
          </w:tcPr>
          <w:p w14:paraId="6ACFE5AD" w14:textId="73C70326" w:rsidR="00FF2010" w:rsidRDefault="00FF2010" w:rsidP="00FF201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0523 Rel-19 Validity time in authorization data for service specific and NIDD authorization</w:t>
            </w:r>
          </w:p>
        </w:tc>
        <w:tc>
          <w:tcPr>
            <w:tcW w:w="1589" w:type="dxa"/>
            <w:tcBorders>
              <w:top w:val="single" w:sz="4" w:space="0" w:color="auto"/>
              <w:bottom w:val="single" w:sz="4" w:space="0" w:color="auto"/>
            </w:tcBorders>
            <w:shd w:val="clear" w:color="auto" w:fill="00FFFF"/>
          </w:tcPr>
          <w:p w14:paraId="44AB17E8" w14:textId="34D0AE09" w:rsidR="00FF2010" w:rsidRDefault="00FF2010" w:rsidP="00FF201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72C0F512" w14:textId="77777777" w:rsidR="00FF2010" w:rsidRDefault="00FF2010" w:rsidP="00FF201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F86B2EA" w14:textId="77777777" w:rsidR="00FF2010" w:rsidRDefault="00FF2010" w:rsidP="00FF2010">
            <w:pPr>
              <w:spacing w:after="0"/>
              <w:rPr>
                <w:rFonts w:ascii="Arial" w:eastAsia="宋体" w:hAnsi="Arial" w:cs="Arial"/>
                <w:color w:val="000000" w:themeColor="text1"/>
                <w:lang w:val="en-US" w:eastAsia="zh-CN"/>
              </w:rPr>
            </w:pPr>
          </w:p>
        </w:tc>
      </w:tr>
      <w:tr w:rsidR="00214C08" w14:paraId="215FADDB" w14:textId="77777777" w:rsidTr="00DC4D24">
        <w:trPr>
          <w:cantSplit/>
        </w:trPr>
        <w:tc>
          <w:tcPr>
            <w:tcW w:w="974" w:type="dxa"/>
            <w:tcBorders>
              <w:bottom w:val="nil"/>
            </w:tcBorders>
            <w:shd w:val="clear" w:color="auto" w:fill="auto"/>
          </w:tcPr>
          <w:p w14:paraId="5278B3A2"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7B9039D2" w14:textId="64DA4E87"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70723AC" w14:textId="77777777" w:rsidR="00214C08" w:rsidRDefault="00351108" w:rsidP="00214C08">
            <w:pPr>
              <w:spacing w:after="0"/>
              <w:jc w:val="center"/>
              <w:rPr>
                <w:rFonts w:ascii="Arial" w:eastAsia="宋体" w:hAnsi="Arial" w:cs="Arial"/>
                <w:bCs/>
                <w:color w:val="0000FF"/>
                <w:lang w:val="en-US" w:eastAsia="zh-CN"/>
              </w:rPr>
            </w:pPr>
            <w:hyperlink r:id="rId304" w:history="1">
              <w:r w:rsidR="00214C08">
                <w:rPr>
                  <w:rStyle w:val="Hyperlink"/>
                  <w:rFonts w:ascii="Arial" w:eastAsia="宋体" w:hAnsi="Arial" w:cs="Arial" w:hint="eastAsia"/>
                  <w:bCs/>
                  <w:lang w:val="en-US" w:eastAsia="zh-CN"/>
                </w:rPr>
                <w:t>4280</w:t>
              </w:r>
            </w:hyperlink>
          </w:p>
        </w:tc>
        <w:tc>
          <w:tcPr>
            <w:tcW w:w="3674" w:type="dxa"/>
            <w:tcBorders>
              <w:bottom w:val="single" w:sz="4" w:space="0" w:color="auto"/>
            </w:tcBorders>
            <w:shd w:val="clear" w:color="auto" w:fill="auto"/>
          </w:tcPr>
          <w:p w14:paraId="17F07D64"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0167 Rel-19 Editorial Corrections</w:t>
            </w:r>
          </w:p>
        </w:tc>
        <w:tc>
          <w:tcPr>
            <w:tcW w:w="1589" w:type="dxa"/>
            <w:tcBorders>
              <w:bottom w:val="single" w:sz="4" w:space="0" w:color="auto"/>
            </w:tcBorders>
            <w:shd w:val="clear" w:color="auto" w:fill="auto"/>
          </w:tcPr>
          <w:p w14:paraId="00071B2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BA88480" w14:textId="14E5AD6D" w:rsidR="00214C08" w:rsidRDefault="0094518F" w:rsidP="00214C08">
            <w:pPr>
              <w:spacing w:after="0"/>
              <w:rPr>
                <w:rFonts w:ascii="Arial" w:hAnsi="Arial" w:cs="Arial"/>
                <w:color w:val="000000" w:themeColor="text1"/>
                <w:lang w:val="en-US"/>
              </w:rPr>
            </w:pPr>
            <w:r>
              <w:rPr>
                <w:rFonts w:ascii="Arial" w:hAnsi="Arial" w:cs="Arial"/>
                <w:color w:val="000000" w:themeColor="text1"/>
                <w:lang w:val="en-US"/>
              </w:rPr>
              <w:t>Revised to C4-244345</w:t>
            </w:r>
          </w:p>
        </w:tc>
        <w:tc>
          <w:tcPr>
            <w:tcW w:w="6662" w:type="dxa"/>
            <w:tcBorders>
              <w:bottom w:val="nil"/>
            </w:tcBorders>
            <w:shd w:val="clear" w:color="auto" w:fill="auto"/>
          </w:tcPr>
          <w:p w14:paraId="7AEFEF3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61B96B8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4518F" w14:paraId="5057037E" w14:textId="77777777" w:rsidTr="00DC4D24">
        <w:trPr>
          <w:cantSplit/>
        </w:trPr>
        <w:tc>
          <w:tcPr>
            <w:tcW w:w="974" w:type="dxa"/>
            <w:tcBorders>
              <w:top w:val="nil"/>
            </w:tcBorders>
            <w:shd w:val="clear" w:color="auto" w:fill="auto"/>
          </w:tcPr>
          <w:p w14:paraId="5A185C31" w14:textId="77777777" w:rsidR="0094518F" w:rsidRDefault="0094518F" w:rsidP="0094518F">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395BC22" w14:textId="77777777" w:rsidR="0094518F" w:rsidRDefault="0094518F" w:rsidP="0094518F">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525F599D" w14:textId="31BDAC21" w:rsidR="0094518F" w:rsidRDefault="00351108" w:rsidP="0094518F">
            <w:pPr>
              <w:spacing w:after="0"/>
              <w:jc w:val="center"/>
            </w:pPr>
            <w:hyperlink r:id="rId305" w:history="1">
              <w:r w:rsidR="0094518F">
                <w:rPr>
                  <w:rStyle w:val="Hyperlink"/>
                </w:rPr>
                <w:t>4345</w:t>
              </w:r>
            </w:hyperlink>
          </w:p>
        </w:tc>
        <w:tc>
          <w:tcPr>
            <w:tcW w:w="3674" w:type="dxa"/>
            <w:tcBorders>
              <w:top w:val="single" w:sz="4" w:space="0" w:color="auto"/>
              <w:bottom w:val="single" w:sz="4" w:space="0" w:color="auto"/>
            </w:tcBorders>
            <w:shd w:val="clear" w:color="auto" w:fill="00FFFF"/>
          </w:tcPr>
          <w:p w14:paraId="2EFDC037" w14:textId="35047E8F" w:rsidR="0094518F" w:rsidRDefault="0094518F" w:rsidP="0094518F">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0167 Rel-19 Editorial Corrections</w:t>
            </w:r>
          </w:p>
        </w:tc>
        <w:tc>
          <w:tcPr>
            <w:tcW w:w="1589" w:type="dxa"/>
            <w:tcBorders>
              <w:top w:val="single" w:sz="4" w:space="0" w:color="auto"/>
              <w:bottom w:val="single" w:sz="4" w:space="0" w:color="auto"/>
            </w:tcBorders>
            <w:shd w:val="clear" w:color="auto" w:fill="00FFFF"/>
          </w:tcPr>
          <w:p w14:paraId="57C3D233" w14:textId="08781283" w:rsidR="0094518F" w:rsidRDefault="0094518F" w:rsidP="0094518F">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0E63CEAA" w14:textId="7C227107" w:rsidR="0094518F" w:rsidRDefault="00DA4144" w:rsidP="0094518F">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2DCC0ED5" w14:textId="4AE1B6FD" w:rsidR="0094518F" w:rsidRDefault="0094518F" w:rsidP="0094518F">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sidRPr="0094518F">
              <w:rPr>
                <w:rFonts w:ascii="Arial" w:eastAsia="宋体" w:hAnsi="Arial" w:cs="Arial" w:hint="eastAsia"/>
                <w:color w:val="FF0000"/>
                <w:lang w:val="en-US" w:eastAsia="zh-CN"/>
              </w:rPr>
              <w:t>TEI19</w:t>
            </w:r>
          </w:p>
          <w:p w14:paraId="0DA2A98C" w14:textId="77777777" w:rsidR="0094518F" w:rsidRDefault="0094518F" w:rsidP="0094518F">
            <w:pPr>
              <w:spacing w:after="0"/>
              <w:rPr>
                <w:rFonts w:ascii="Arial" w:eastAsia="宋体" w:hAnsi="Arial" w:cs="Arial"/>
                <w:color w:val="FF0000"/>
                <w:lang w:val="en-US" w:eastAsia="zh-CN"/>
              </w:rPr>
            </w:pPr>
            <w:r>
              <w:rPr>
                <w:rFonts w:ascii="Arial" w:eastAsia="宋体" w:hAnsi="Arial" w:cs="Arial" w:hint="eastAsia"/>
                <w:color w:val="000000" w:themeColor="text1"/>
                <w:lang w:val="en-US" w:eastAsia="zh-CN"/>
              </w:rPr>
              <w:t xml:space="preserve">CAT </w:t>
            </w:r>
            <w:r w:rsidRPr="0094518F">
              <w:rPr>
                <w:rFonts w:ascii="Arial" w:eastAsia="宋体" w:hAnsi="Arial" w:cs="Arial" w:hint="eastAsia"/>
                <w:color w:val="FF0000"/>
                <w:lang w:val="en-US" w:eastAsia="zh-CN"/>
              </w:rPr>
              <w:t>D</w:t>
            </w:r>
          </w:p>
          <w:p w14:paraId="59AE2705" w14:textId="77777777" w:rsidR="00DA4144" w:rsidRDefault="00DA4144" w:rsidP="0094518F">
            <w:pPr>
              <w:spacing w:after="0"/>
              <w:rPr>
                <w:rFonts w:ascii="Arial" w:eastAsia="宋体" w:hAnsi="Arial" w:cs="Arial"/>
                <w:color w:val="FF0000"/>
                <w:lang w:val="en-US" w:eastAsia="zh-CN"/>
              </w:rPr>
            </w:pPr>
          </w:p>
          <w:p w14:paraId="378F3134" w14:textId="77777777" w:rsidR="00DA4144" w:rsidRDefault="00DA4144" w:rsidP="0094518F">
            <w:pPr>
              <w:spacing w:after="0"/>
              <w:rPr>
                <w:rFonts w:ascii="Arial" w:eastAsia="宋体" w:hAnsi="Arial" w:cs="Arial"/>
                <w:lang w:val="en-US" w:eastAsia="zh-CN"/>
              </w:rPr>
            </w:pPr>
            <w:r>
              <w:rPr>
                <w:rFonts w:ascii="Arial" w:eastAsia="宋体" w:hAnsi="Arial" w:cs="Arial" w:hint="eastAsia"/>
                <w:lang w:val="en-US" w:eastAsia="zh-CN"/>
              </w:rPr>
              <w:t>The only change is to update the coversheet</w:t>
            </w:r>
          </w:p>
          <w:p w14:paraId="25FC04F5" w14:textId="0B5F5DE1" w:rsidR="00DA4144" w:rsidRPr="00DA4144" w:rsidRDefault="00DA4144" w:rsidP="0094518F">
            <w:pPr>
              <w:spacing w:after="0"/>
              <w:rPr>
                <w:rFonts w:ascii="Arial" w:eastAsia="宋体" w:hAnsi="Arial" w:cs="Arial"/>
                <w:lang w:val="en-US" w:eastAsia="zh-CN"/>
              </w:rPr>
            </w:pPr>
            <w:r>
              <w:rPr>
                <w:rFonts w:ascii="Arial" w:eastAsia="宋体" w:hAnsi="Arial" w:cs="Arial"/>
                <w:lang w:val="en-US" w:eastAsia="zh-CN"/>
              </w:rPr>
              <w:t>WOP</w:t>
            </w:r>
          </w:p>
        </w:tc>
      </w:tr>
      <w:tr w:rsidR="00214C08" w14:paraId="399E5A8A" w14:textId="77777777" w:rsidTr="00DC4D24">
        <w:trPr>
          <w:cantSplit/>
        </w:trPr>
        <w:tc>
          <w:tcPr>
            <w:tcW w:w="974" w:type="dxa"/>
            <w:shd w:val="clear" w:color="auto" w:fill="auto"/>
          </w:tcPr>
          <w:p w14:paraId="6E9D75C9"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9BC87F2" w14:textId="2741FE75"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40B8265B" w14:textId="77777777" w:rsidR="00214C08" w:rsidRDefault="00351108" w:rsidP="00214C08">
            <w:pPr>
              <w:spacing w:after="0"/>
              <w:jc w:val="center"/>
              <w:rPr>
                <w:rFonts w:ascii="Arial" w:eastAsia="宋体" w:hAnsi="Arial" w:cs="Arial"/>
                <w:bCs/>
                <w:color w:val="0000FF"/>
                <w:lang w:val="en-US" w:eastAsia="zh-CN"/>
              </w:rPr>
            </w:pPr>
            <w:hyperlink r:id="rId306" w:history="1">
              <w:r w:rsidR="00214C08">
                <w:rPr>
                  <w:rStyle w:val="Hyperlink"/>
                  <w:rFonts w:ascii="Arial" w:eastAsia="宋体" w:hAnsi="Arial" w:cs="Arial" w:hint="eastAsia"/>
                  <w:bCs/>
                  <w:lang w:val="en-US" w:eastAsia="zh-CN"/>
                </w:rPr>
                <w:t>4283</w:t>
              </w:r>
            </w:hyperlink>
          </w:p>
        </w:tc>
        <w:tc>
          <w:tcPr>
            <w:tcW w:w="3674" w:type="dxa"/>
            <w:tcBorders>
              <w:bottom w:val="single" w:sz="4" w:space="0" w:color="auto"/>
            </w:tcBorders>
            <w:shd w:val="clear" w:color="auto" w:fill="auto"/>
          </w:tcPr>
          <w:p w14:paraId="73A449E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1346 Rel-19 Implicit Unsubscribe for Shared Data</w:t>
            </w:r>
          </w:p>
        </w:tc>
        <w:tc>
          <w:tcPr>
            <w:tcW w:w="1589" w:type="dxa"/>
            <w:tcBorders>
              <w:bottom w:val="single" w:sz="4" w:space="0" w:color="auto"/>
            </w:tcBorders>
            <w:shd w:val="clear" w:color="auto" w:fill="auto"/>
          </w:tcPr>
          <w:p w14:paraId="00B4CCE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325C8F5" w14:textId="0681E568" w:rsidR="00214C08" w:rsidRDefault="00FF2010"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B9B2F5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B73841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16113FF6" w14:textId="77777777" w:rsidTr="00DC4D24">
        <w:trPr>
          <w:cantSplit/>
        </w:trPr>
        <w:tc>
          <w:tcPr>
            <w:tcW w:w="974" w:type="dxa"/>
            <w:tcBorders>
              <w:bottom w:val="nil"/>
            </w:tcBorders>
            <w:shd w:val="clear" w:color="auto" w:fill="auto"/>
          </w:tcPr>
          <w:p w14:paraId="0B043C39"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3C871340" w14:textId="29CBA499"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4FA4F19" w14:textId="77777777" w:rsidR="00214C08" w:rsidRDefault="00351108" w:rsidP="00214C08">
            <w:pPr>
              <w:spacing w:after="0"/>
              <w:jc w:val="center"/>
              <w:rPr>
                <w:rFonts w:ascii="Arial" w:eastAsia="宋体" w:hAnsi="Arial" w:cs="Arial"/>
                <w:bCs/>
                <w:color w:val="0000FF"/>
                <w:lang w:val="en-US" w:eastAsia="zh-CN"/>
              </w:rPr>
            </w:pPr>
            <w:hyperlink r:id="rId307" w:history="1">
              <w:r w:rsidR="00214C08">
                <w:rPr>
                  <w:rStyle w:val="Hyperlink"/>
                  <w:rFonts w:ascii="Arial" w:eastAsia="宋体" w:hAnsi="Arial" w:cs="Arial" w:hint="eastAsia"/>
                  <w:bCs/>
                  <w:lang w:val="en-US" w:eastAsia="zh-CN"/>
                </w:rPr>
                <w:t>4299</w:t>
              </w:r>
            </w:hyperlink>
          </w:p>
        </w:tc>
        <w:tc>
          <w:tcPr>
            <w:tcW w:w="3674" w:type="dxa"/>
            <w:tcBorders>
              <w:bottom w:val="single" w:sz="4" w:space="0" w:color="auto"/>
            </w:tcBorders>
            <w:shd w:val="clear" w:color="auto" w:fill="auto"/>
          </w:tcPr>
          <w:p w14:paraId="31B94B8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1082 Rel-19 Canary test procedure clarifications</w:t>
            </w:r>
          </w:p>
        </w:tc>
        <w:tc>
          <w:tcPr>
            <w:tcW w:w="1589" w:type="dxa"/>
            <w:tcBorders>
              <w:bottom w:val="single" w:sz="4" w:space="0" w:color="auto"/>
            </w:tcBorders>
            <w:shd w:val="clear" w:color="auto" w:fill="auto"/>
          </w:tcPr>
          <w:p w14:paraId="2C940F0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71253B8" w14:textId="625A13D2" w:rsidR="00214C08" w:rsidRDefault="00AA4D72" w:rsidP="00214C08">
            <w:pPr>
              <w:spacing w:after="0"/>
              <w:rPr>
                <w:rFonts w:ascii="Arial" w:hAnsi="Arial" w:cs="Arial"/>
                <w:color w:val="000000" w:themeColor="text1"/>
                <w:lang w:val="en-US"/>
              </w:rPr>
            </w:pPr>
            <w:r>
              <w:rPr>
                <w:rFonts w:ascii="Arial" w:hAnsi="Arial" w:cs="Arial"/>
                <w:color w:val="000000" w:themeColor="text1"/>
                <w:lang w:val="en-US"/>
              </w:rPr>
              <w:t>Revised to C4-244346</w:t>
            </w:r>
          </w:p>
        </w:tc>
        <w:tc>
          <w:tcPr>
            <w:tcW w:w="6662" w:type="dxa"/>
            <w:tcBorders>
              <w:bottom w:val="nil"/>
            </w:tcBorders>
            <w:shd w:val="clear" w:color="auto" w:fill="auto"/>
          </w:tcPr>
          <w:p w14:paraId="2522863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883098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AA4D72" w14:paraId="64D90ED0" w14:textId="77777777" w:rsidTr="00DC4D24">
        <w:trPr>
          <w:cantSplit/>
        </w:trPr>
        <w:tc>
          <w:tcPr>
            <w:tcW w:w="974" w:type="dxa"/>
            <w:tcBorders>
              <w:top w:val="nil"/>
            </w:tcBorders>
            <w:shd w:val="clear" w:color="auto" w:fill="auto"/>
          </w:tcPr>
          <w:p w14:paraId="2FAC4DF9" w14:textId="77777777" w:rsidR="00AA4D72" w:rsidRDefault="00AA4D72" w:rsidP="00AA4D72">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0381A89" w14:textId="77777777" w:rsidR="00AA4D72" w:rsidRDefault="00AA4D72" w:rsidP="00AA4D72">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035E9B6B" w14:textId="42966765" w:rsidR="00AA4D72" w:rsidRDefault="00351108" w:rsidP="00AA4D72">
            <w:pPr>
              <w:spacing w:after="0"/>
              <w:jc w:val="center"/>
            </w:pPr>
            <w:hyperlink r:id="rId308" w:history="1">
              <w:r w:rsidR="00AA4D72">
                <w:rPr>
                  <w:rStyle w:val="Hyperlink"/>
                </w:rPr>
                <w:t>4346</w:t>
              </w:r>
            </w:hyperlink>
          </w:p>
        </w:tc>
        <w:tc>
          <w:tcPr>
            <w:tcW w:w="3674" w:type="dxa"/>
            <w:tcBorders>
              <w:top w:val="single" w:sz="4" w:space="0" w:color="auto"/>
              <w:bottom w:val="single" w:sz="4" w:space="0" w:color="auto"/>
            </w:tcBorders>
            <w:shd w:val="clear" w:color="auto" w:fill="00FFFF"/>
          </w:tcPr>
          <w:p w14:paraId="5F7CFA57" w14:textId="06179AA1" w:rsidR="00AA4D72" w:rsidRDefault="00AA4D72" w:rsidP="00AA4D72">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1082 Rel-19 Canary test procedure clarifications</w:t>
            </w:r>
          </w:p>
        </w:tc>
        <w:tc>
          <w:tcPr>
            <w:tcW w:w="1589" w:type="dxa"/>
            <w:tcBorders>
              <w:top w:val="single" w:sz="4" w:space="0" w:color="auto"/>
              <w:bottom w:val="single" w:sz="4" w:space="0" w:color="auto"/>
            </w:tcBorders>
            <w:shd w:val="clear" w:color="auto" w:fill="00FFFF"/>
          </w:tcPr>
          <w:p w14:paraId="589CB2BB" w14:textId="5293C8A9" w:rsidR="00AA4D72" w:rsidRDefault="00AA4D72" w:rsidP="00AA4D7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0E81A2CD" w14:textId="77777777" w:rsidR="00AA4D72" w:rsidRDefault="00AA4D72" w:rsidP="00AA4D72">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E4F5769" w14:textId="77777777" w:rsidR="00AA4D72" w:rsidRDefault="00AA4D72" w:rsidP="00AA4D72">
            <w:pPr>
              <w:spacing w:after="0"/>
              <w:rPr>
                <w:rFonts w:ascii="Arial" w:eastAsia="宋体" w:hAnsi="Arial" w:cs="Arial"/>
                <w:color w:val="000000" w:themeColor="text1"/>
                <w:lang w:val="en-US" w:eastAsia="zh-CN"/>
              </w:rPr>
            </w:pPr>
          </w:p>
        </w:tc>
      </w:tr>
      <w:tr w:rsidR="00214C08" w14:paraId="63190B89" w14:textId="77777777" w:rsidTr="00DC4D24">
        <w:trPr>
          <w:cantSplit/>
        </w:trPr>
        <w:tc>
          <w:tcPr>
            <w:tcW w:w="974" w:type="dxa"/>
            <w:tcBorders>
              <w:bottom w:val="nil"/>
            </w:tcBorders>
            <w:shd w:val="clear" w:color="auto" w:fill="auto"/>
          </w:tcPr>
          <w:p w14:paraId="2ECF7186"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6742DB26" w14:textId="0476501C"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ADE26DC" w14:textId="77777777" w:rsidR="00214C08" w:rsidRDefault="00351108" w:rsidP="00214C08">
            <w:pPr>
              <w:spacing w:after="0"/>
              <w:jc w:val="center"/>
              <w:rPr>
                <w:rFonts w:ascii="Arial" w:eastAsia="宋体" w:hAnsi="Arial" w:cs="Arial"/>
                <w:bCs/>
                <w:color w:val="0000FF"/>
                <w:lang w:val="en-US" w:eastAsia="zh-CN"/>
              </w:rPr>
            </w:pPr>
            <w:hyperlink r:id="rId309" w:history="1">
              <w:r w:rsidR="00214C08">
                <w:rPr>
                  <w:rStyle w:val="Hyperlink"/>
                  <w:rFonts w:ascii="Arial" w:eastAsia="宋体" w:hAnsi="Arial" w:cs="Arial" w:hint="eastAsia"/>
                  <w:bCs/>
                  <w:lang w:val="en-US" w:eastAsia="zh-CN"/>
                </w:rPr>
                <w:t>4306</w:t>
              </w:r>
            </w:hyperlink>
          </w:p>
        </w:tc>
        <w:tc>
          <w:tcPr>
            <w:tcW w:w="3674" w:type="dxa"/>
            <w:tcBorders>
              <w:bottom w:val="single" w:sz="4" w:space="0" w:color="auto"/>
            </w:tcBorders>
            <w:shd w:val="clear" w:color="auto" w:fill="auto"/>
          </w:tcPr>
          <w:p w14:paraId="0785888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29.256 0029 Rel-19 Correct the notification URI</w:t>
            </w:r>
          </w:p>
        </w:tc>
        <w:tc>
          <w:tcPr>
            <w:tcW w:w="1589" w:type="dxa"/>
            <w:tcBorders>
              <w:bottom w:val="single" w:sz="4" w:space="0" w:color="auto"/>
            </w:tcBorders>
            <w:shd w:val="clear" w:color="auto" w:fill="auto"/>
          </w:tcPr>
          <w:p w14:paraId="28D3B59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5CEAB9DF" w14:textId="6EB622CC" w:rsidR="00214C08" w:rsidRDefault="00C864E0" w:rsidP="00214C08">
            <w:pPr>
              <w:spacing w:after="0"/>
              <w:rPr>
                <w:rFonts w:ascii="Arial" w:hAnsi="Arial" w:cs="Arial"/>
                <w:color w:val="000000" w:themeColor="text1"/>
                <w:lang w:val="en-US"/>
              </w:rPr>
            </w:pPr>
            <w:r>
              <w:rPr>
                <w:rFonts w:ascii="Arial" w:hAnsi="Arial" w:cs="Arial"/>
                <w:color w:val="000000" w:themeColor="text1"/>
                <w:lang w:val="en-US"/>
              </w:rPr>
              <w:t>Revised to C4-244347</w:t>
            </w:r>
          </w:p>
        </w:tc>
        <w:tc>
          <w:tcPr>
            <w:tcW w:w="6662" w:type="dxa"/>
            <w:tcBorders>
              <w:bottom w:val="nil"/>
            </w:tcBorders>
            <w:shd w:val="clear" w:color="auto" w:fill="auto"/>
          </w:tcPr>
          <w:p w14:paraId="33E9938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2CE658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864E0" w14:paraId="4638942F" w14:textId="77777777" w:rsidTr="00DC4D24">
        <w:trPr>
          <w:cantSplit/>
        </w:trPr>
        <w:tc>
          <w:tcPr>
            <w:tcW w:w="974" w:type="dxa"/>
            <w:tcBorders>
              <w:top w:val="nil"/>
            </w:tcBorders>
            <w:shd w:val="clear" w:color="auto" w:fill="auto"/>
          </w:tcPr>
          <w:p w14:paraId="28F941BB" w14:textId="77777777" w:rsidR="00C864E0" w:rsidRDefault="00C864E0" w:rsidP="00C864E0">
            <w:pPr>
              <w:spacing w:after="0"/>
              <w:rPr>
                <w:rFonts w:ascii="Arial" w:hAnsi="Arial" w:cs="Arial"/>
                <w:b/>
                <w:bCs/>
                <w:color w:val="000000" w:themeColor="text1"/>
                <w:lang w:val="en-US"/>
              </w:rPr>
            </w:pPr>
          </w:p>
        </w:tc>
        <w:tc>
          <w:tcPr>
            <w:tcW w:w="2527" w:type="dxa"/>
            <w:tcBorders>
              <w:top w:val="nil"/>
            </w:tcBorders>
            <w:shd w:val="clear" w:color="auto" w:fill="FFFFFF"/>
          </w:tcPr>
          <w:p w14:paraId="7D5B7B1F" w14:textId="77777777" w:rsidR="00C864E0" w:rsidRDefault="00C864E0" w:rsidP="00C864E0">
            <w:pPr>
              <w:spacing w:after="0"/>
              <w:rPr>
                <w:rFonts w:ascii="Arial" w:hAnsi="Arial" w:cs="Arial"/>
                <w:b/>
                <w:bCs/>
                <w:color w:val="000000" w:themeColor="text1"/>
              </w:rPr>
            </w:pPr>
          </w:p>
        </w:tc>
        <w:tc>
          <w:tcPr>
            <w:tcW w:w="1240" w:type="dxa"/>
            <w:tcBorders>
              <w:top w:val="single" w:sz="4" w:space="0" w:color="auto"/>
            </w:tcBorders>
            <w:shd w:val="clear" w:color="auto" w:fill="00FFFF"/>
          </w:tcPr>
          <w:p w14:paraId="398F4C73" w14:textId="7745A995" w:rsidR="00C864E0" w:rsidRDefault="00351108" w:rsidP="00C864E0">
            <w:pPr>
              <w:spacing w:after="0"/>
              <w:jc w:val="center"/>
            </w:pPr>
            <w:hyperlink r:id="rId310" w:history="1">
              <w:r w:rsidR="00C864E0">
                <w:rPr>
                  <w:rStyle w:val="Hyperlink"/>
                </w:rPr>
                <w:t>4347</w:t>
              </w:r>
            </w:hyperlink>
          </w:p>
        </w:tc>
        <w:tc>
          <w:tcPr>
            <w:tcW w:w="3674" w:type="dxa"/>
            <w:tcBorders>
              <w:top w:val="single" w:sz="4" w:space="0" w:color="auto"/>
            </w:tcBorders>
            <w:shd w:val="clear" w:color="auto" w:fill="00FFFF"/>
          </w:tcPr>
          <w:p w14:paraId="497498BD" w14:textId="1BB7F383" w:rsidR="00C864E0" w:rsidRDefault="00C864E0" w:rsidP="00C864E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29.256 0029 Rel-19 Correct the notification URI</w:t>
            </w:r>
          </w:p>
        </w:tc>
        <w:tc>
          <w:tcPr>
            <w:tcW w:w="1589" w:type="dxa"/>
            <w:tcBorders>
              <w:top w:val="single" w:sz="4" w:space="0" w:color="auto"/>
            </w:tcBorders>
            <w:shd w:val="clear" w:color="auto" w:fill="00FFFF"/>
          </w:tcPr>
          <w:p w14:paraId="19147702" w14:textId="7B05A401" w:rsidR="00C864E0" w:rsidRDefault="00C864E0" w:rsidP="00C864E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top w:val="single" w:sz="4" w:space="0" w:color="auto"/>
            </w:tcBorders>
            <w:shd w:val="clear" w:color="auto" w:fill="00FFFF"/>
          </w:tcPr>
          <w:p w14:paraId="4126543B" w14:textId="77777777" w:rsidR="00C864E0" w:rsidRDefault="00C864E0" w:rsidP="00C864E0">
            <w:pPr>
              <w:spacing w:after="0"/>
              <w:rPr>
                <w:rFonts w:ascii="Arial" w:hAnsi="Arial" w:cs="Arial"/>
                <w:color w:val="000000" w:themeColor="text1"/>
                <w:lang w:val="en-US"/>
              </w:rPr>
            </w:pPr>
          </w:p>
        </w:tc>
        <w:tc>
          <w:tcPr>
            <w:tcW w:w="6662" w:type="dxa"/>
            <w:tcBorders>
              <w:top w:val="nil"/>
            </w:tcBorders>
            <w:shd w:val="clear" w:color="auto" w:fill="00FFFF"/>
          </w:tcPr>
          <w:p w14:paraId="767A205D" w14:textId="77777777" w:rsidR="00C864E0" w:rsidRDefault="00C864E0" w:rsidP="00C864E0">
            <w:pPr>
              <w:spacing w:after="0"/>
              <w:rPr>
                <w:rFonts w:ascii="Arial" w:eastAsia="宋体" w:hAnsi="Arial" w:cs="Arial"/>
                <w:color w:val="000000" w:themeColor="text1"/>
                <w:lang w:val="en-US" w:eastAsia="zh-CN"/>
              </w:rPr>
            </w:pPr>
          </w:p>
        </w:tc>
      </w:tr>
      <w:tr w:rsidR="00214C08" w14:paraId="01ED4BBB" w14:textId="77777777" w:rsidTr="00DC4D24">
        <w:trPr>
          <w:cantSplit/>
        </w:trPr>
        <w:tc>
          <w:tcPr>
            <w:tcW w:w="974" w:type="dxa"/>
            <w:shd w:val="clear" w:color="auto" w:fill="FDE9D9" w:themeFill="accent6" w:themeFillTint="33"/>
          </w:tcPr>
          <w:p w14:paraId="52DC6268"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11</w:t>
            </w:r>
          </w:p>
        </w:tc>
        <w:tc>
          <w:tcPr>
            <w:tcW w:w="2527" w:type="dxa"/>
            <w:tcBorders>
              <w:bottom w:val="single" w:sz="4" w:space="0" w:color="auto"/>
            </w:tcBorders>
            <w:shd w:val="clear" w:color="auto" w:fill="FDE9D9" w:themeFill="accent6" w:themeFillTint="33"/>
          </w:tcPr>
          <w:p w14:paraId="6BB80F3D"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Subscriber Data Migration [SUBDMIG]</w:t>
            </w:r>
          </w:p>
        </w:tc>
        <w:tc>
          <w:tcPr>
            <w:tcW w:w="1240" w:type="dxa"/>
            <w:tcBorders>
              <w:bottom w:val="single" w:sz="4" w:space="0" w:color="auto"/>
            </w:tcBorders>
            <w:shd w:val="clear" w:color="auto" w:fill="FDE9D9" w:themeFill="accent6" w:themeFillTint="33"/>
          </w:tcPr>
          <w:p w14:paraId="0F2D80BD"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FB08396"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11B502C9"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838A512"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0218B63" w14:textId="77777777" w:rsidR="00214C08" w:rsidRDefault="00214C08" w:rsidP="00214C08">
            <w:pPr>
              <w:spacing w:after="0"/>
              <w:rPr>
                <w:rFonts w:ascii="Arial" w:hAnsi="Arial" w:cs="Arial"/>
                <w:color w:val="000000" w:themeColor="text1"/>
                <w:lang w:val="en-US"/>
              </w:rPr>
            </w:pPr>
          </w:p>
        </w:tc>
      </w:tr>
      <w:tr w:rsidR="00214C08" w14:paraId="7659DA37" w14:textId="77777777" w:rsidTr="00DC4D24">
        <w:trPr>
          <w:cantSplit/>
        </w:trPr>
        <w:tc>
          <w:tcPr>
            <w:tcW w:w="974" w:type="dxa"/>
            <w:tcBorders>
              <w:bottom w:val="nil"/>
            </w:tcBorders>
            <w:shd w:val="clear" w:color="000000" w:fill="auto"/>
          </w:tcPr>
          <w:p w14:paraId="077EF497"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2C7A0C6A" w14:textId="55349B2F"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13B1AE2" w14:textId="77777777" w:rsidR="00214C08" w:rsidRDefault="00351108" w:rsidP="00214C08">
            <w:pPr>
              <w:spacing w:after="0"/>
              <w:jc w:val="center"/>
              <w:rPr>
                <w:rFonts w:ascii="Arial" w:eastAsia="宋体" w:hAnsi="Arial" w:cs="Arial"/>
                <w:bCs/>
                <w:color w:val="0000FF"/>
                <w:lang w:val="en-US" w:eastAsia="zh-CN"/>
              </w:rPr>
            </w:pPr>
            <w:hyperlink r:id="rId311" w:history="1">
              <w:r w:rsidR="00214C08">
                <w:rPr>
                  <w:rStyle w:val="Hyperlink"/>
                  <w:rFonts w:ascii="Arial" w:eastAsia="宋体" w:hAnsi="Arial" w:cs="Arial" w:hint="eastAsia"/>
                  <w:bCs/>
                  <w:lang w:val="en-US" w:eastAsia="zh-CN"/>
                </w:rPr>
                <w:t>4123</w:t>
              </w:r>
            </w:hyperlink>
          </w:p>
        </w:tc>
        <w:tc>
          <w:tcPr>
            <w:tcW w:w="3674" w:type="dxa"/>
            <w:tcBorders>
              <w:bottom w:val="single" w:sz="4" w:space="0" w:color="auto"/>
            </w:tcBorders>
            <w:shd w:val="clear" w:color="auto" w:fill="auto"/>
          </w:tcPr>
          <w:p w14:paraId="33833FA2"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23.527 0085 Rel-19 Redirection due to Subscriber Data Migration</w:t>
            </w:r>
          </w:p>
        </w:tc>
        <w:tc>
          <w:tcPr>
            <w:tcW w:w="1589" w:type="dxa"/>
            <w:tcBorders>
              <w:bottom w:val="single" w:sz="4" w:space="0" w:color="auto"/>
            </w:tcBorders>
            <w:shd w:val="clear" w:color="auto" w:fill="auto"/>
          </w:tcPr>
          <w:p w14:paraId="4D2CFED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52389761" w14:textId="449DF68C" w:rsidR="00214C08" w:rsidRDefault="00542CC7" w:rsidP="00214C08">
            <w:pPr>
              <w:spacing w:after="0"/>
              <w:rPr>
                <w:rFonts w:ascii="Arial" w:hAnsi="Arial" w:cs="Arial"/>
                <w:color w:val="000000" w:themeColor="text1"/>
                <w:lang w:val="en-US"/>
              </w:rPr>
            </w:pPr>
            <w:r>
              <w:rPr>
                <w:rFonts w:ascii="Arial" w:hAnsi="Arial" w:cs="Arial"/>
                <w:color w:val="000000" w:themeColor="text1"/>
                <w:lang w:val="en-US"/>
              </w:rPr>
              <w:t>Revised to C4-244348</w:t>
            </w:r>
          </w:p>
        </w:tc>
        <w:tc>
          <w:tcPr>
            <w:tcW w:w="6662" w:type="dxa"/>
            <w:tcBorders>
              <w:bottom w:val="nil"/>
            </w:tcBorders>
            <w:shd w:val="clear" w:color="auto" w:fill="auto"/>
          </w:tcPr>
          <w:p w14:paraId="60143CF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037338E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42CC7" w14:paraId="1B443F0E" w14:textId="77777777" w:rsidTr="00DC4D24">
        <w:trPr>
          <w:cantSplit/>
        </w:trPr>
        <w:tc>
          <w:tcPr>
            <w:tcW w:w="974" w:type="dxa"/>
            <w:tcBorders>
              <w:top w:val="nil"/>
            </w:tcBorders>
            <w:shd w:val="clear" w:color="000000" w:fill="auto"/>
          </w:tcPr>
          <w:p w14:paraId="07892109" w14:textId="77777777" w:rsidR="00542CC7" w:rsidRDefault="00542CC7" w:rsidP="00542CC7">
            <w:pPr>
              <w:spacing w:after="0"/>
              <w:rPr>
                <w:rFonts w:ascii="Arial" w:hAnsi="Arial" w:cs="Arial"/>
                <w:b/>
                <w:bCs/>
                <w:color w:val="000000" w:themeColor="text1"/>
                <w:lang w:val="en-US"/>
              </w:rPr>
            </w:pPr>
          </w:p>
        </w:tc>
        <w:tc>
          <w:tcPr>
            <w:tcW w:w="2527" w:type="dxa"/>
            <w:tcBorders>
              <w:top w:val="nil"/>
            </w:tcBorders>
            <w:shd w:val="clear" w:color="auto" w:fill="FFFFFF"/>
          </w:tcPr>
          <w:p w14:paraId="32C5130A" w14:textId="77777777" w:rsidR="00542CC7" w:rsidRDefault="00542CC7" w:rsidP="00542CC7">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4D782606" w14:textId="58916B19" w:rsidR="00542CC7" w:rsidRDefault="00351108" w:rsidP="00542CC7">
            <w:pPr>
              <w:spacing w:after="0"/>
              <w:jc w:val="center"/>
            </w:pPr>
            <w:hyperlink r:id="rId312" w:history="1">
              <w:r w:rsidR="00542CC7">
                <w:rPr>
                  <w:rStyle w:val="Hyperlink"/>
                </w:rPr>
                <w:t>4348</w:t>
              </w:r>
            </w:hyperlink>
          </w:p>
        </w:tc>
        <w:tc>
          <w:tcPr>
            <w:tcW w:w="3674" w:type="dxa"/>
            <w:tcBorders>
              <w:top w:val="single" w:sz="4" w:space="0" w:color="auto"/>
            </w:tcBorders>
            <w:shd w:val="clear" w:color="auto" w:fill="00FFFF"/>
          </w:tcPr>
          <w:p w14:paraId="15578149" w14:textId="73C7029F" w:rsidR="00542CC7" w:rsidRDefault="00542CC7" w:rsidP="00542CC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23.527 0085 Rel-19 Redirection due to Subscriber Data Migration</w:t>
            </w:r>
          </w:p>
        </w:tc>
        <w:tc>
          <w:tcPr>
            <w:tcW w:w="1589" w:type="dxa"/>
            <w:tcBorders>
              <w:top w:val="single" w:sz="4" w:space="0" w:color="auto"/>
            </w:tcBorders>
            <w:shd w:val="clear" w:color="auto" w:fill="00FFFF"/>
          </w:tcPr>
          <w:p w14:paraId="59077D79" w14:textId="34BC898C" w:rsidR="00542CC7" w:rsidRDefault="00542CC7" w:rsidP="00542CC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tcBorders>
            <w:shd w:val="clear" w:color="auto" w:fill="00FFFF"/>
          </w:tcPr>
          <w:p w14:paraId="0F656E64" w14:textId="77777777" w:rsidR="00542CC7" w:rsidRDefault="00542CC7" w:rsidP="00542CC7">
            <w:pPr>
              <w:spacing w:after="0"/>
              <w:rPr>
                <w:rFonts w:ascii="Arial" w:hAnsi="Arial" w:cs="Arial"/>
                <w:color w:val="000000" w:themeColor="text1"/>
                <w:lang w:val="en-US"/>
              </w:rPr>
            </w:pPr>
          </w:p>
        </w:tc>
        <w:tc>
          <w:tcPr>
            <w:tcW w:w="6662" w:type="dxa"/>
            <w:tcBorders>
              <w:top w:val="nil"/>
            </w:tcBorders>
            <w:shd w:val="clear" w:color="auto" w:fill="00FFFF"/>
          </w:tcPr>
          <w:p w14:paraId="4148A73A" w14:textId="77777777" w:rsidR="00542CC7" w:rsidRDefault="00542CC7" w:rsidP="00542CC7">
            <w:pPr>
              <w:spacing w:after="0"/>
              <w:rPr>
                <w:rFonts w:ascii="Arial" w:eastAsia="宋体" w:hAnsi="Arial" w:cs="Arial"/>
                <w:color w:val="000000" w:themeColor="text1"/>
                <w:lang w:val="en-US" w:eastAsia="zh-CN"/>
              </w:rPr>
            </w:pPr>
          </w:p>
        </w:tc>
      </w:tr>
      <w:tr w:rsidR="00214C08" w14:paraId="5E9EF435" w14:textId="77777777" w:rsidTr="00DC4D24">
        <w:trPr>
          <w:cantSplit/>
        </w:trPr>
        <w:tc>
          <w:tcPr>
            <w:tcW w:w="974" w:type="dxa"/>
            <w:shd w:val="clear" w:color="auto" w:fill="auto"/>
          </w:tcPr>
          <w:p w14:paraId="70155EF2"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7EE86A90" w14:textId="77777777" w:rsidR="00214C08" w:rsidRDefault="00214C08" w:rsidP="00214C08">
            <w:pPr>
              <w:spacing w:after="0"/>
              <w:rPr>
                <w:rFonts w:ascii="Arial" w:hAnsi="Arial" w:cs="Arial"/>
                <w:b/>
                <w:bCs/>
                <w:color w:val="000000" w:themeColor="text1"/>
              </w:rPr>
            </w:pPr>
          </w:p>
        </w:tc>
        <w:tc>
          <w:tcPr>
            <w:tcW w:w="1240" w:type="dxa"/>
            <w:tcBorders>
              <w:bottom w:val="single" w:sz="4" w:space="0" w:color="auto"/>
            </w:tcBorders>
            <w:shd w:val="clear" w:color="auto" w:fill="FFFFFF"/>
          </w:tcPr>
          <w:p w14:paraId="354D11DF" w14:textId="77777777" w:rsidR="00214C08" w:rsidRDefault="00214C08" w:rsidP="00214C08">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4124</w:t>
            </w:r>
          </w:p>
        </w:tc>
        <w:tc>
          <w:tcPr>
            <w:tcW w:w="3674" w:type="dxa"/>
            <w:tcBorders>
              <w:bottom w:val="single" w:sz="4" w:space="0" w:color="auto"/>
            </w:tcBorders>
            <w:shd w:val="clear" w:color="auto" w:fill="FFFFFF"/>
          </w:tcPr>
          <w:p w14:paraId="68B35FB7"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1053 Rel-19 Redirection due to Subscriber Data Migration</w:t>
            </w:r>
          </w:p>
        </w:tc>
        <w:tc>
          <w:tcPr>
            <w:tcW w:w="1589" w:type="dxa"/>
            <w:tcBorders>
              <w:bottom w:val="single" w:sz="4" w:space="0" w:color="auto"/>
            </w:tcBorders>
            <w:shd w:val="clear" w:color="auto" w:fill="FFFFFF"/>
          </w:tcPr>
          <w:p w14:paraId="446BE92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FFFFFF"/>
          </w:tcPr>
          <w:p w14:paraId="7ADCC97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withdrawn</w:t>
            </w:r>
          </w:p>
        </w:tc>
        <w:tc>
          <w:tcPr>
            <w:tcW w:w="6662" w:type="dxa"/>
            <w:tcBorders>
              <w:bottom w:val="single" w:sz="4" w:space="0" w:color="auto"/>
            </w:tcBorders>
            <w:shd w:val="clear" w:color="auto" w:fill="FFFFFF"/>
          </w:tcPr>
          <w:p w14:paraId="032AF3C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21D7608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3FA6520D" w14:textId="77777777" w:rsidTr="00DC4D24">
        <w:trPr>
          <w:cantSplit/>
        </w:trPr>
        <w:tc>
          <w:tcPr>
            <w:tcW w:w="974" w:type="dxa"/>
            <w:tcBorders>
              <w:bottom w:val="nil"/>
            </w:tcBorders>
            <w:shd w:val="clear" w:color="auto" w:fill="auto"/>
          </w:tcPr>
          <w:p w14:paraId="130B8BF2"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3D046B9A" w14:textId="5E323FFA"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DA0BE9F" w14:textId="77777777" w:rsidR="00214C08" w:rsidRDefault="00351108" w:rsidP="00214C08">
            <w:pPr>
              <w:spacing w:after="0"/>
              <w:jc w:val="center"/>
              <w:rPr>
                <w:rFonts w:ascii="Arial" w:eastAsia="宋体" w:hAnsi="Arial" w:cs="Arial"/>
                <w:bCs/>
                <w:color w:val="0000FF"/>
                <w:lang w:val="en-US" w:eastAsia="zh-CN"/>
              </w:rPr>
            </w:pPr>
            <w:hyperlink r:id="rId313" w:history="1">
              <w:r w:rsidR="00214C08">
                <w:rPr>
                  <w:rStyle w:val="Hyperlink"/>
                  <w:rFonts w:ascii="Arial" w:eastAsia="宋体" w:hAnsi="Arial" w:cs="Arial" w:hint="eastAsia"/>
                  <w:bCs/>
                  <w:lang w:val="en-US" w:eastAsia="zh-CN"/>
                </w:rPr>
                <w:t>4125</w:t>
              </w:r>
            </w:hyperlink>
          </w:p>
        </w:tc>
        <w:tc>
          <w:tcPr>
            <w:tcW w:w="3674" w:type="dxa"/>
            <w:tcBorders>
              <w:bottom w:val="single" w:sz="4" w:space="0" w:color="auto"/>
            </w:tcBorders>
            <w:shd w:val="clear" w:color="auto" w:fill="auto"/>
          </w:tcPr>
          <w:p w14:paraId="4ABDC522"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0583 Rel-19 Redirection due to Subscriber Data Migration</w:t>
            </w:r>
          </w:p>
        </w:tc>
        <w:tc>
          <w:tcPr>
            <w:tcW w:w="1589" w:type="dxa"/>
            <w:tcBorders>
              <w:bottom w:val="single" w:sz="4" w:space="0" w:color="auto"/>
            </w:tcBorders>
            <w:shd w:val="clear" w:color="auto" w:fill="auto"/>
          </w:tcPr>
          <w:p w14:paraId="6D408E6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0A4ED12" w14:textId="6ADB09B4" w:rsidR="00214C08" w:rsidRDefault="00542CC7" w:rsidP="00214C08">
            <w:pPr>
              <w:spacing w:after="0"/>
              <w:rPr>
                <w:rFonts w:ascii="Arial" w:hAnsi="Arial" w:cs="Arial"/>
                <w:color w:val="000000" w:themeColor="text1"/>
                <w:lang w:val="en-US"/>
              </w:rPr>
            </w:pPr>
            <w:r>
              <w:rPr>
                <w:rFonts w:ascii="Arial" w:hAnsi="Arial" w:cs="Arial"/>
                <w:color w:val="000000" w:themeColor="text1"/>
                <w:lang w:val="en-US"/>
              </w:rPr>
              <w:t>Revised to C4-244349</w:t>
            </w:r>
          </w:p>
        </w:tc>
        <w:tc>
          <w:tcPr>
            <w:tcW w:w="6662" w:type="dxa"/>
            <w:tcBorders>
              <w:bottom w:val="nil"/>
            </w:tcBorders>
            <w:shd w:val="clear" w:color="auto" w:fill="auto"/>
          </w:tcPr>
          <w:p w14:paraId="3227C6F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3B0811F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42CC7" w14:paraId="0B7C0062" w14:textId="77777777" w:rsidTr="00DC4D24">
        <w:trPr>
          <w:cantSplit/>
        </w:trPr>
        <w:tc>
          <w:tcPr>
            <w:tcW w:w="974" w:type="dxa"/>
            <w:tcBorders>
              <w:top w:val="nil"/>
            </w:tcBorders>
            <w:shd w:val="clear" w:color="auto" w:fill="auto"/>
          </w:tcPr>
          <w:p w14:paraId="100B86C8" w14:textId="77777777" w:rsidR="00542CC7" w:rsidRDefault="00542CC7" w:rsidP="00542CC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53E5F61" w14:textId="77777777" w:rsidR="00542CC7" w:rsidRDefault="00542CC7" w:rsidP="00542CC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4DDD2F8" w14:textId="71557341" w:rsidR="00542CC7" w:rsidRDefault="00351108" w:rsidP="00542CC7">
            <w:pPr>
              <w:spacing w:after="0"/>
              <w:jc w:val="center"/>
            </w:pPr>
            <w:hyperlink r:id="rId314" w:history="1">
              <w:r w:rsidR="00542CC7">
                <w:rPr>
                  <w:rStyle w:val="Hyperlink"/>
                </w:rPr>
                <w:t>4349</w:t>
              </w:r>
            </w:hyperlink>
          </w:p>
        </w:tc>
        <w:tc>
          <w:tcPr>
            <w:tcW w:w="3674" w:type="dxa"/>
            <w:tcBorders>
              <w:top w:val="single" w:sz="4" w:space="0" w:color="auto"/>
              <w:bottom w:val="single" w:sz="4" w:space="0" w:color="auto"/>
            </w:tcBorders>
            <w:shd w:val="clear" w:color="auto" w:fill="00FFFF"/>
          </w:tcPr>
          <w:p w14:paraId="2CF35FEB" w14:textId="1E739057" w:rsidR="00542CC7" w:rsidRDefault="00542CC7" w:rsidP="00542CC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0583 Rel-19 Redirection due to Subscriber Data Migration</w:t>
            </w:r>
          </w:p>
        </w:tc>
        <w:tc>
          <w:tcPr>
            <w:tcW w:w="1589" w:type="dxa"/>
            <w:tcBorders>
              <w:top w:val="single" w:sz="4" w:space="0" w:color="auto"/>
              <w:bottom w:val="single" w:sz="4" w:space="0" w:color="auto"/>
            </w:tcBorders>
            <w:shd w:val="clear" w:color="auto" w:fill="00FFFF"/>
          </w:tcPr>
          <w:p w14:paraId="0FB37C76" w14:textId="5275200A" w:rsidR="00542CC7" w:rsidRDefault="00542CC7" w:rsidP="00542CC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73BA7648" w14:textId="77777777" w:rsidR="00542CC7" w:rsidRDefault="00542CC7" w:rsidP="00542CC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358A9EE" w14:textId="77777777" w:rsidR="00542CC7" w:rsidRDefault="00542CC7" w:rsidP="00542CC7">
            <w:pPr>
              <w:spacing w:after="0"/>
              <w:rPr>
                <w:rFonts w:ascii="Arial" w:eastAsia="宋体" w:hAnsi="Arial" w:cs="Arial"/>
                <w:color w:val="000000" w:themeColor="text1"/>
                <w:lang w:val="en-US" w:eastAsia="zh-CN"/>
              </w:rPr>
            </w:pPr>
          </w:p>
        </w:tc>
      </w:tr>
      <w:tr w:rsidR="00214C08" w14:paraId="5D562B81" w14:textId="77777777" w:rsidTr="00DC4D24">
        <w:trPr>
          <w:cantSplit/>
        </w:trPr>
        <w:tc>
          <w:tcPr>
            <w:tcW w:w="974" w:type="dxa"/>
            <w:tcBorders>
              <w:bottom w:val="nil"/>
            </w:tcBorders>
            <w:shd w:val="clear" w:color="auto" w:fill="auto"/>
          </w:tcPr>
          <w:p w14:paraId="6AA69955"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14553F34" w14:textId="48CD34DC"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56661E5" w14:textId="77777777" w:rsidR="00214C08" w:rsidRDefault="00351108" w:rsidP="00214C08">
            <w:pPr>
              <w:spacing w:after="0"/>
              <w:jc w:val="center"/>
              <w:rPr>
                <w:rFonts w:ascii="Arial" w:eastAsia="宋体" w:hAnsi="Arial" w:cs="Arial"/>
                <w:bCs/>
                <w:color w:val="0000FF"/>
                <w:lang w:val="en-US" w:eastAsia="zh-CN"/>
              </w:rPr>
            </w:pPr>
            <w:hyperlink r:id="rId315" w:history="1">
              <w:r w:rsidR="00214C08">
                <w:rPr>
                  <w:rStyle w:val="Hyperlink"/>
                  <w:rFonts w:ascii="Arial" w:eastAsia="宋体" w:hAnsi="Arial" w:cs="Arial" w:hint="eastAsia"/>
                  <w:bCs/>
                  <w:lang w:val="en-US" w:eastAsia="zh-CN"/>
                </w:rPr>
                <w:t>4129</w:t>
              </w:r>
            </w:hyperlink>
          </w:p>
        </w:tc>
        <w:tc>
          <w:tcPr>
            <w:tcW w:w="3674" w:type="dxa"/>
            <w:tcBorders>
              <w:bottom w:val="single" w:sz="4" w:space="0" w:color="auto"/>
            </w:tcBorders>
            <w:shd w:val="clear" w:color="auto" w:fill="auto"/>
          </w:tcPr>
          <w:p w14:paraId="63C643EA"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29.500 0451 Rel-19 Redirection due to Subscriber Data Migration</w:t>
            </w:r>
          </w:p>
        </w:tc>
        <w:tc>
          <w:tcPr>
            <w:tcW w:w="1589" w:type="dxa"/>
            <w:tcBorders>
              <w:bottom w:val="single" w:sz="4" w:space="0" w:color="auto"/>
            </w:tcBorders>
            <w:shd w:val="clear" w:color="auto" w:fill="auto"/>
          </w:tcPr>
          <w:p w14:paraId="48284AE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4CCEC3DB" w14:textId="4B8A3AC2" w:rsidR="00214C08" w:rsidRDefault="00542CC7" w:rsidP="00214C08">
            <w:pPr>
              <w:spacing w:after="0"/>
              <w:rPr>
                <w:rFonts w:ascii="Arial" w:hAnsi="Arial" w:cs="Arial"/>
                <w:color w:val="000000" w:themeColor="text1"/>
                <w:lang w:val="en-US"/>
              </w:rPr>
            </w:pPr>
            <w:r>
              <w:rPr>
                <w:rFonts w:ascii="Arial" w:hAnsi="Arial" w:cs="Arial"/>
                <w:color w:val="000000" w:themeColor="text1"/>
                <w:lang w:val="en-US"/>
              </w:rPr>
              <w:t>Revised to C4-244350</w:t>
            </w:r>
          </w:p>
        </w:tc>
        <w:tc>
          <w:tcPr>
            <w:tcW w:w="6662" w:type="dxa"/>
            <w:tcBorders>
              <w:bottom w:val="nil"/>
            </w:tcBorders>
            <w:shd w:val="clear" w:color="auto" w:fill="auto"/>
          </w:tcPr>
          <w:p w14:paraId="333C820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3354F56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42CC7" w14:paraId="066290AC" w14:textId="77777777" w:rsidTr="00DC4D24">
        <w:trPr>
          <w:cantSplit/>
        </w:trPr>
        <w:tc>
          <w:tcPr>
            <w:tcW w:w="974" w:type="dxa"/>
            <w:tcBorders>
              <w:top w:val="nil"/>
            </w:tcBorders>
            <w:shd w:val="clear" w:color="auto" w:fill="auto"/>
          </w:tcPr>
          <w:p w14:paraId="34581247" w14:textId="77777777" w:rsidR="00542CC7" w:rsidRDefault="00542CC7" w:rsidP="00542CC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1C1FCC5" w14:textId="77777777" w:rsidR="00542CC7" w:rsidRDefault="00542CC7" w:rsidP="00542CC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A0AD646" w14:textId="1AFC847D" w:rsidR="00542CC7" w:rsidRDefault="00351108" w:rsidP="00542CC7">
            <w:pPr>
              <w:spacing w:after="0"/>
              <w:jc w:val="center"/>
            </w:pPr>
            <w:hyperlink r:id="rId316" w:history="1">
              <w:r w:rsidR="00542CC7">
                <w:rPr>
                  <w:rStyle w:val="Hyperlink"/>
                </w:rPr>
                <w:t>4350</w:t>
              </w:r>
            </w:hyperlink>
          </w:p>
        </w:tc>
        <w:tc>
          <w:tcPr>
            <w:tcW w:w="3674" w:type="dxa"/>
            <w:tcBorders>
              <w:top w:val="single" w:sz="4" w:space="0" w:color="auto"/>
              <w:bottom w:val="single" w:sz="4" w:space="0" w:color="auto"/>
            </w:tcBorders>
            <w:shd w:val="clear" w:color="auto" w:fill="00FFFF"/>
          </w:tcPr>
          <w:p w14:paraId="0CCB2AED" w14:textId="160EFDEA" w:rsidR="00542CC7" w:rsidRDefault="00542CC7" w:rsidP="00542CC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29.500 0451 Rel-19 Redirection due to Subscriber Data Migration</w:t>
            </w:r>
          </w:p>
        </w:tc>
        <w:tc>
          <w:tcPr>
            <w:tcW w:w="1589" w:type="dxa"/>
            <w:tcBorders>
              <w:top w:val="single" w:sz="4" w:space="0" w:color="auto"/>
              <w:bottom w:val="single" w:sz="4" w:space="0" w:color="auto"/>
            </w:tcBorders>
            <w:shd w:val="clear" w:color="auto" w:fill="00FFFF"/>
          </w:tcPr>
          <w:p w14:paraId="693A845C" w14:textId="582FC203" w:rsidR="00542CC7" w:rsidRDefault="00542CC7" w:rsidP="00542CC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04F4BB75" w14:textId="77777777" w:rsidR="00542CC7" w:rsidRDefault="00542CC7" w:rsidP="00542CC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BC8188C" w14:textId="77777777" w:rsidR="00542CC7" w:rsidRDefault="00542CC7" w:rsidP="00542CC7">
            <w:pPr>
              <w:spacing w:after="0"/>
              <w:rPr>
                <w:rFonts w:ascii="Arial" w:eastAsia="宋体" w:hAnsi="Arial" w:cs="Arial"/>
                <w:color w:val="000000" w:themeColor="text1"/>
                <w:lang w:val="en-US" w:eastAsia="zh-CN"/>
              </w:rPr>
            </w:pPr>
          </w:p>
        </w:tc>
      </w:tr>
      <w:tr w:rsidR="00214C08" w14:paraId="1EA557B6" w14:textId="77777777" w:rsidTr="00DC4D24">
        <w:trPr>
          <w:cantSplit/>
        </w:trPr>
        <w:tc>
          <w:tcPr>
            <w:tcW w:w="974" w:type="dxa"/>
            <w:tcBorders>
              <w:bottom w:val="nil"/>
            </w:tcBorders>
            <w:shd w:val="clear" w:color="auto" w:fill="auto"/>
          </w:tcPr>
          <w:p w14:paraId="4DCFE694"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3BCD9920" w14:textId="0371AA00"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97846E7" w14:textId="77777777" w:rsidR="00214C08" w:rsidRDefault="00351108" w:rsidP="00214C08">
            <w:pPr>
              <w:spacing w:after="0"/>
              <w:jc w:val="center"/>
              <w:rPr>
                <w:rFonts w:ascii="Arial" w:eastAsia="宋体" w:hAnsi="Arial" w:cs="Arial"/>
                <w:bCs/>
                <w:color w:val="0000FF"/>
                <w:lang w:val="en-US" w:eastAsia="zh-CN"/>
              </w:rPr>
            </w:pPr>
            <w:hyperlink r:id="rId317" w:history="1">
              <w:r w:rsidR="00214C08">
                <w:rPr>
                  <w:rStyle w:val="Hyperlink"/>
                  <w:rFonts w:ascii="Arial" w:eastAsia="宋体" w:hAnsi="Arial" w:cs="Arial" w:hint="eastAsia"/>
                  <w:bCs/>
                  <w:lang w:val="en-US" w:eastAsia="zh-CN"/>
                </w:rPr>
                <w:t>4286</w:t>
              </w:r>
            </w:hyperlink>
          </w:p>
        </w:tc>
        <w:tc>
          <w:tcPr>
            <w:tcW w:w="3674" w:type="dxa"/>
            <w:tcBorders>
              <w:bottom w:val="single" w:sz="4" w:space="0" w:color="auto"/>
            </w:tcBorders>
            <w:shd w:val="clear" w:color="auto" w:fill="auto"/>
          </w:tcPr>
          <w:p w14:paraId="7644E36E"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23.527 0088 Rel-19 Immediate restoration for individual UE restoration requests</w:t>
            </w:r>
          </w:p>
        </w:tc>
        <w:tc>
          <w:tcPr>
            <w:tcW w:w="1589" w:type="dxa"/>
            <w:tcBorders>
              <w:bottom w:val="single" w:sz="4" w:space="0" w:color="auto"/>
            </w:tcBorders>
            <w:shd w:val="clear" w:color="auto" w:fill="auto"/>
          </w:tcPr>
          <w:p w14:paraId="4BD5F92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AC459A8" w14:textId="4B2F84A7" w:rsidR="00214C08" w:rsidRDefault="00542CC7" w:rsidP="00214C08">
            <w:pPr>
              <w:spacing w:after="0"/>
              <w:rPr>
                <w:rFonts w:ascii="Arial" w:hAnsi="Arial" w:cs="Arial"/>
                <w:color w:val="000000" w:themeColor="text1"/>
                <w:lang w:val="en-US"/>
              </w:rPr>
            </w:pPr>
            <w:r>
              <w:rPr>
                <w:rFonts w:ascii="Arial" w:hAnsi="Arial" w:cs="Arial"/>
                <w:color w:val="000000" w:themeColor="text1"/>
                <w:lang w:val="en-US"/>
              </w:rPr>
              <w:t>Revised to C4-244351</w:t>
            </w:r>
          </w:p>
        </w:tc>
        <w:tc>
          <w:tcPr>
            <w:tcW w:w="6662" w:type="dxa"/>
            <w:tcBorders>
              <w:bottom w:val="nil"/>
            </w:tcBorders>
            <w:shd w:val="clear" w:color="auto" w:fill="auto"/>
          </w:tcPr>
          <w:p w14:paraId="09B071F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5111458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C</w:t>
            </w:r>
          </w:p>
        </w:tc>
      </w:tr>
      <w:tr w:rsidR="00542CC7" w14:paraId="6DA290AC" w14:textId="77777777" w:rsidTr="00DC4D24">
        <w:trPr>
          <w:cantSplit/>
        </w:trPr>
        <w:tc>
          <w:tcPr>
            <w:tcW w:w="974" w:type="dxa"/>
            <w:tcBorders>
              <w:top w:val="nil"/>
            </w:tcBorders>
            <w:shd w:val="clear" w:color="auto" w:fill="auto"/>
          </w:tcPr>
          <w:p w14:paraId="51613660" w14:textId="77777777" w:rsidR="00542CC7" w:rsidRDefault="00542CC7" w:rsidP="00542CC7">
            <w:pPr>
              <w:spacing w:after="0"/>
              <w:rPr>
                <w:rFonts w:ascii="Arial" w:hAnsi="Arial" w:cs="Arial"/>
                <w:b/>
                <w:bCs/>
                <w:color w:val="000000" w:themeColor="text1"/>
                <w:lang w:val="en-US"/>
              </w:rPr>
            </w:pPr>
          </w:p>
        </w:tc>
        <w:tc>
          <w:tcPr>
            <w:tcW w:w="2527" w:type="dxa"/>
            <w:tcBorders>
              <w:top w:val="nil"/>
            </w:tcBorders>
            <w:shd w:val="clear" w:color="auto" w:fill="FFFFFF"/>
          </w:tcPr>
          <w:p w14:paraId="196FD147" w14:textId="77777777" w:rsidR="00542CC7" w:rsidRDefault="00542CC7" w:rsidP="00542CC7">
            <w:pPr>
              <w:spacing w:after="0"/>
              <w:rPr>
                <w:rFonts w:ascii="Arial" w:hAnsi="Arial" w:cs="Arial"/>
                <w:b/>
                <w:bCs/>
                <w:color w:val="000000" w:themeColor="text1"/>
              </w:rPr>
            </w:pPr>
          </w:p>
        </w:tc>
        <w:tc>
          <w:tcPr>
            <w:tcW w:w="1240" w:type="dxa"/>
            <w:tcBorders>
              <w:top w:val="single" w:sz="4" w:space="0" w:color="auto"/>
            </w:tcBorders>
            <w:shd w:val="clear" w:color="auto" w:fill="00FFFF"/>
          </w:tcPr>
          <w:p w14:paraId="71BC4072" w14:textId="20937636" w:rsidR="00542CC7" w:rsidRDefault="00351108" w:rsidP="00542CC7">
            <w:pPr>
              <w:spacing w:after="0"/>
              <w:jc w:val="center"/>
            </w:pPr>
            <w:hyperlink r:id="rId318" w:history="1">
              <w:r w:rsidR="00542CC7">
                <w:rPr>
                  <w:rStyle w:val="Hyperlink"/>
                </w:rPr>
                <w:t>4351</w:t>
              </w:r>
            </w:hyperlink>
          </w:p>
        </w:tc>
        <w:tc>
          <w:tcPr>
            <w:tcW w:w="3674" w:type="dxa"/>
            <w:tcBorders>
              <w:top w:val="single" w:sz="4" w:space="0" w:color="auto"/>
            </w:tcBorders>
            <w:shd w:val="clear" w:color="auto" w:fill="00FFFF"/>
          </w:tcPr>
          <w:p w14:paraId="5E014355" w14:textId="1E6A8DE6" w:rsidR="00542CC7" w:rsidRDefault="00542CC7" w:rsidP="00542CC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23.527 0088 Rel-19 Immediate restoration for individual UE restoration requests</w:t>
            </w:r>
          </w:p>
        </w:tc>
        <w:tc>
          <w:tcPr>
            <w:tcW w:w="1589" w:type="dxa"/>
            <w:tcBorders>
              <w:top w:val="single" w:sz="4" w:space="0" w:color="auto"/>
            </w:tcBorders>
            <w:shd w:val="clear" w:color="auto" w:fill="00FFFF"/>
          </w:tcPr>
          <w:p w14:paraId="7180FFB3" w14:textId="78D2605B" w:rsidR="00542CC7" w:rsidRDefault="00542CC7" w:rsidP="00542CC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tcBorders>
            <w:shd w:val="clear" w:color="auto" w:fill="00FFFF"/>
          </w:tcPr>
          <w:p w14:paraId="7CDE5E79" w14:textId="692C8298" w:rsidR="00542CC7" w:rsidRDefault="00542CC7" w:rsidP="00542CC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40ADDE0D" w14:textId="77777777" w:rsidR="00542CC7" w:rsidRDefault="00542CC7" w:rsidP="00542CC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changes are to correct the typo, and to highlight NOTE X</w:t>
            </w:r>
          </w:p>
          <w:p w14:paraId="329B548A" w14:textId="77777777" w:rsidR="00542CC7" w:rsidRDefault="00542CC7" w:rsidP="00542CC7">
            <w:pPr>
              <w:spacing w:after="0"/>
              <w:rPr>
                <w:rFonts w:ascii="Arial" w:eastAsia="宋体" w:hAnsi="Arial" w:cs="Arial"/>
                <w:color w:val="000000" w:themeColor="text1"/>
                <w:lang w:val="en-US" w:eastAsia="zh-CN"/>
              </w:rPr>
            </w:pPr>
          </w:p>
          <w:p w14:paraId="79DB5040" w14:textId="0C0703E2" w:rsidR="00542CC7" w:rsidRDefault="00542CC7" w:rsidP="00542CC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14C08" w14:paraId="65620E7B" w14:textId="77777777" w:rsidTr="00DC4D24">
        <w:trPr>
          <w:cantSplit/>
        </w:trPr>
        <w:tc>
          <w:tcPr>
            <w:tcW w:w="974" w:type="dxa"/>
            <w:shd w:val="clear" w:color="auto" w:fill="D9D9D9" w:themeFill="background1" w:themeFillShade="D9"/>
          </w:tcPr>
          <w:p w14:paraId="4822AAC6"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12</w:t>
            </w:r>
          </w:p>
        </w:tc>
        <w:tc>
          <w:tcPr>
            <w:tcW w:w="2527" w:type="dxa"/>
            <w:shd w:val="clear" w:color="auto" w:fill="D9D9D9" w:themeFill="background1" w:themeFillShade="D9"/>
          </w:tcPr>
          <w:p w14:paraId="74FE369B"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Rel-19 Enhancements of 3GPP Northbound and Application Layer Interfaces and APIs[NBI19]</w:t>
            </w:r>
          </w:p>
        </w:tc>
        <w:tc>
          <w:tcPr>
            <w:tcW w:w="1240" w:type="dxa"/>
            <w:shd w:val="clear" w:color="auto" w:fill="D9D9D9" w:themeFill="background1" w:themeFillShade="D9"/>
          </w:tcPr>
          <w:p w14:paraId="5781DFDA"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C759EAA" w14:textId="77777777" w:rsidR="00214C08" w:rsidRDefault="00214C08" w:rsidP="00214C08">
            <w:pPr>
              <w:spacing w:after="0"/>
              <w:rPr>
                <w:rFonts w:ascii="Arial" w:hAnsi="Arial" w:cs="Arial"/>
                <w:bCs/>
                <w:snapToGrid w:val="0"/>
                <w:color w:val="000000" w:themeColor="text1"/>
              </w:rPr>
            </w:pPr>
          </w:p>
        </w:tc>
        <w:tc>
          <w:tcPr>
            <w:tcW w:w="1589" w:type="dxa"/>
            <w:shd w:val="clear" w:color="auto" w:fill="D9D9D9" w:themeFill="background1" w:themeFillShade="D9"/>
          </w:tcPr>
          <w:p w14:paraId="3754ABE3"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4652EBEC"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76318902" w14:textId="77777777" w:rsidR="00214C08" w:rsidRDefault="00214C08" w:rsidP="00214C08">
            <w:pPr>
              <w:spacing w:after="0"/>
              <w:rPr>
                <w:rFonts w:ascii="Arial" w:hAnsi="Arial" w:cs="Arial"/>
                <w:color w:val="000000" w:themeColor="text1"/>
                <w:lang w:val="en-US"/>
              </w:rPr>
            </w:pPr>
          </w:p>
        </w:tc>
      </w:tr>
      <w:tr w:rsidR="00214C08" w14:paraId="67F53D53" w14:textId="77777777" w:rsidTr="00DC4D24">
        <w:trPr>
          <w:cantSplit/>
        </w:trPr>
        <w:tc>
          <w:tcPr>
            <w:tcW w:w="974" w:type="dxa"/>
            <w:shd w:val="clear" w:color="000000" w:fill="FFFFFF"/>
          </w:tcPr>
          <w:p w14:paraId="7DD26F27"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0CFF2FA5"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34D385D0"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31C1513C"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60562803" w14:textId="77777777" w:rsidR="00214C08" w:rsidRDefault="00214C08" w:rsidP="00214C08">
            <w:pPr>
              <w:spacing w:after="0"/>
              <w:rPr>
                <w:rFonts w:ascii="Arial" w:hAnsi="Arial" w:cs="Arial"/>
                <w:color w:val="000000" w:themeColor="text1"/>
              </w:rPr>
            </w:pPr>
          </w:p>
        </w:tc>
        <w:tc>
          <w:tcPr>
            <w:tcW w:w="1134" w:type="dxa"/>
            <w:shd w:val="clear" w:color="auto" w:fill="auto"/>
          </w:tcPr>
          <w:p w14:paraId="6449E44A"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01C7C5A0" w14:textId="77777777" w:rsidR="00214C08" w:rsidRDefault="00214C08" w:rsidP="00214C08">
            <w:pPr>
              <w:spacing w:after="0"/>
              <w:rPr>
                <w:rFonts w:ascii="Arial" w:hAnsi="Arial" w:cs="Arial"/>
                <w:color w:val="000000" w:themeColor="text1"/>
                <w:lang w:val="en-US"/>
              </w:rPr>
            </w:pPr>
          </w:p>
        </w:tc>
      </w:tr>
      <w:tr w:rsidR="00214C08" w14:paraId="215A5723" w14:textId="77777777" w:rsidTr="00DC4D24">
        <w:trPr>
          <w:cantSplit/>
        </w:trPr>
        <w:tc>
          <w:tcPr>
            <w:tcW w:w="974" w:type="dxa"/>
            <w:shd w:val="clear" w:color="auto" w:fill="D9D9D9" w:themeFill="background1" w:themeFillShade="D9"/>
          </w:tcPr>
          <w:p w14:paraId="463E8DD1"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13</w:t>
            </w:r>
          </w:p>
        </w:tc>
        <w:tc>
          <w:tcPr>
            <w:tcW w:w="2527" w:type="dxa"/>
            <w:shd w:val="clear" w:color="auto" w:fill="D9D9D9" w:themeFill="background1" w:themeFillShade="D9"/>
          </w:tcPr>
          <w:p w14:paraId="68D374A6"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IMS Stage-3 IETF Protocol Alignment [IMSProtoc19]</w:t>
            </w:r>
          </w:p>
        </w:tc>
        <w:tc>
          <w:tcPr>
            <w:tcW w:w="1240" w:type="dxa"/>
            <w:shd w:val="clear" w:color="auto" w:fill="D9D9D9" w:themeFill="background1" w:themeFillShade="D9"/>
          </w:tcPr>
          <w:p w14:paraId="132EE976"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9BF0F97" w14:textId="77777777" w:rsidR="00214C08" w:rsidRDefault="00214C08" w:rsidP="00214C08">
            <w:pPr>
              <w:spacing w:after="0"/>
              <w:rPr>
                <w:rFonts w:ascii="Arial" w:hAnsi="Arial" w:cs="Arial"/>
                <w:bCs/>
                <w:snapToGrid w:val="0"/>
                <w:color w:val="000000" w:themeColor="text1"/>
              </w:rPr>
            </w:pPr>
          </w:p>
        </w:tc>
        <w:tc>
          <w:tcPr>
            <w:tcW w:w="1589" w:type="dxa"/>
            <w:shd w:val="clear" w:color="auto" w:fill="D9D9D9" w:themeFill="background1" w:themeFillShade="D9"/>
          </w:tcPr>
          <w:p w14:paraId="01C5BE6B"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1A26C8F1"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5CF796A0" w14:textId="77777777" w:rsidR="00214C08" w:rsidRDefault="00214C08" w:rsidP="00214C08">
            <w:pPr>
              <w:spacing w:after="0"/>
              <w:rPr>
                <w:rFonts w:ascii="Arial" w:hAnsi="Arial" w:cs="Arial"/>
                <w:color w:val="000000" w:themeColor="text1"/>
                <w:lang w:val="en-US"/>
              </w:rPr>
            </w:pPr>
          </w:p>
        </w:tc>
      </w:tr>
      <w:tr w:rsidR="00214C08" w14:paraId="15E9BFD2" w14:textId="77777777" w:rsidTr="00DC4D24">
        <w:trPr>
          <w:cantSplit/>
        </w:trPr>
        <w:tc>
          <w:tcPr>
            <w:tcW w:w="974" w:type="dxa"/>
            <w:shd w:val="clear" w:color="000000" w:fill="FFFFFF"/>
          </w:tcPr>
          <w:p w14:paraId="21CD997B"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6785CD43"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13206B6B"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5DC5A6CF"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029D4339" w14:textId="77777777" w:rsidR="00214C08" w:rsidRDefault="00214C08" w:rsidP="00214C08">
            <w:pPr>
              <w:spacing w:after="0"/>
              <w:rPr>
                <w:rFonts w:ascii="Arial" w:hAnsi="Arial" w:cs="Arial"/>
                <w:color w:val="000000" w:themeColor="text1"/>
              </w:rPr>
            </w:pPr>
          </w:p>
        </w:tc>
        <w:tc>
          <w:tcPr>
            <w:tcW w:w="1134" w:type="dxa"/>
            <w:shd w:val="clear" w:color="auto" w:fill="auto"/>
          </w:tcPr>
          <w:p w14:paraId="66288406"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3B5DBB5D" w14:textId="77777777" w:rsidR="00214C08" w:rsidRDefault="00214C08" w:rsidP="00214C08">
            <w:pPr>
              <w:spacing w:after="0"/>
              <w:rPr>
                <w:rFonts w:ascii="Arial" w:hAnsi="Arial" w:cs="Arial"/>
                <w:color w:val="000000" w:themeColor="text1"/>
                <w:lang w:val="en-US"/>
              </w:rPr>
            </w:pPr>
          </w:p>
        </w:tc>
      </w:tr>
      <w:tr w:rsidR="00214C08" w14:paraId="78D1E16B" w14:textId="77777777" w:rsidTr="00DC4D24">
        <w:trPr>
          <w:cantSplit/>
        </w:trPr>
        <w:tc>
          <w:tcPr>
            <w:tcW w:w="974" w:type="dxa"/>
            <w:shd w:val="clear" w:color="auto" w:fill="FDE9D9" w:themeFill="accent6" w:themeFillTint="33"/>
          </w:tcPr>
          <w:p w14:paraId="43709762"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14</w:t>
            </w:r>
          </w:p>
        </w:tc>
        <w:tc>
          <w:tcPr>
            <w:tcW w:w="2527" w:type="dxa"/>
            <w:shd w:val="clear" w:color="auto" w:fill="FDE9D9" w:themeFill="accent6" w:themeFillTint="33"/>
          </w:tcPr>
          <w:p w14:paraId="516C5800"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Protocol enhancements for Mission Critical Services [MCProtoc19]</w:t>
            </w:r>
          </w:p>
        </w:tc>
        <w:tc>
          <w:tcPr>
            <w:tcW w:w="1240" w:type="dxa"/>
            <w:shd w:val="clear" w:color="auto" w:fill="FDE9D9" w:themeFill="accent6" w:themeFillTint="33"/>
          </w:tcPr>
          <w:p w14:paraId="4478EA31"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6DBD2CBE"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D6A7827"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48901ED9"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5BFC4AE4" w14:textId="77777777" w:rsidR="00214C08" w:rsidRDefault="00214C08" w:rsidP="00214C08">
            <w:pPr>
              <w:spacing w:after="0"/>
              <w:rPr>
                <w:rFonts w:ascii="Arial" w:hAnsi="Arial" w:cs="Arial"/>
                <w:color w:val="000000" w:themeColor="text1"/>
                <w:lang w:val="en-US"/>
              </w:rPr>
            </w:pPr>
          </w:p>
        </w:tc>
      </w:tr>
      <w:tr w:rsidR="00214C08" w14:paraId="4EFAF6DB" w14:textId="77777777" w:rsidTr="00DC4D24">
        <w:trPr>
          <w:cantSplit/>
        </w:trPr>
        <w:tc>
          <w:tcPr>
            <w:tcW w:w="974" w:type="dxa"/>
            <w:shd w:val="clear" w:color="000000" w:fill="FFFFFF"/>
          </w:tcPr>
          <w:p w14:paraId="26C1C8D9" w14:textId="77777777" w:rsidR="00214C08" w:rsidRDefault="00214C08" w:rsidP="00214C08">
            <w:pPr>
              <w:spacing w:after="0"/>
              <w:rPr>
                <w:rFonts w:ascii="Arial" w:hAnsi="Arial" w:cs="Arial"/>
                <w:b/>
                <w:bCs/>
                <w:color w:val="000000" w:themeColor="text1"/>
                <w:lang w:val="en-US"/>
              </w:rPr>
            </w:pPr>
          </w:p>
        </w:tc>
        <w:tc>
          <w:tcPr>
            <w:tcW w:w="2527" w:type="dxa"/>
            <w:shd w:val="clear" w:color="auto" w:fill="auto"/>
          </w:tcPr>
          <w:p w14:paraId="7342F3C9"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6A8F66BE"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auto"/>
          </w:tcPr>
          <w:p w14:paraId="1A6589A0"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auto"/>
          </w:tcPr>
          <w:p w14:paraId="445D899B" w14:textId="77777777" w:rsidR="00214C08" w:rsidRDefault="00214C08" w:rsidP="00214C08">
            <w:pPr>
              <w:spacing w:after="0"/>
              <w:rPr>
                <w:rFonts w:ascii="Arial" w:hAnsi="Arial" w:cs="Arial"/>
                <w:color w:val="000000" w:themeColor="text1"/>
                <w:lang w:val="en-US"/>
              </w:rPr>
            </w:pPr>
          </w:p>
        </w:tc>
        <w:tc>
          <w:tcPr>
            <w:tcW w:w="1134" w:type="dxa"/>
            <w:shd w:val="clear" w:color="auto" w:fill="auto"/>
          </w:tcPr>
          <w:p w14:paraId="5374C7EA"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42263639" w14:textId="77777777" w:rsidR="00214C08" w:rsidRDefault="00214C08" w:rsidP="00214C08">
            <w:pPr>
              <w:spacing w:after="0"/>
              <w:rPr>
                <w:rFonts w:ascii="Arial" w:hAnsi="Arial" w:cs="Arial"/>
                <w:color w:val="000000" w:themeColor="text1"/>
                <w:lang w:val="en-US"/>
              </w:rPr>
            </w:pPr>
          </w:p>
        </w:tc>
      </w:tr>
      <w:tr w:rsidR="00214C08" w14:paraId="622055E1" w14:textId="77777777" w:rsidTr="00DC4D24">
        <w:trPr>
          <w:cantSplit/>
        </w:trPr>
        <w:tc>
          <w:tcPr>
            <w:tcW w:w="974" w:type="dxa"/>
            <w:shd w:val="clear" w:color="auto" w:fill="FDE9D9" w:themeFill="accent6" w:themeFillTint="33"/>
          </w:tcPr>
          <w:p w14:paraId="0CDD1AB6"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15</w:t>
            </w:r>
          </w:p>
        </w:tc>
        <w:tc>
          <w:tcPr>
            <w:tcW w:w="2527" w:type="dxa"/>
            <w:tcBorders>
              <w:bottom w:val="single" w:sz="4" w:space="0" w:color="auto"/>
            </w:tcBorders>
            <w:shd w:val="clear" w:color="auto" w:fill="FDE9D9" w:themeFill="accent6" w:themeFillTint="33"/>
          </w:tcPr>
          <w:p w14:paraId="195661DB"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Enhancement of controlling RAT utilization [ECRATU]</w:t>
            </w:r>
          </w:p>
        </w:tc>
        <w:tc>
          <w:tcPr>
            <w:tcW w:w="1240" w:type="dxa"/>
            <w:tcBorders>
              <w:bottom w:val="single" w:sz="4" w:space="0" w:color="auto"/>
            </w:tcBorders>
            <w:shd w:val="clear" w:color="auto" w:fill="FDE9D9" w:themeFill="accent6" w:themeFillTint="33"/>
          </w:tcPr>
          <w:p w14:paraId="21F4C8B5"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6C4796E"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7A735B35"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67EEFD3"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EC336F6" w14:textId="77777777" w:rsidR="00214C08" w:rsidRDefault="00214C08" w:rsidP="00214C08">
            <w:pPr>
              <w:spacing w:after="0"/>
              <w:rPr>
                <w:rFonts w:ascii="Arial" w:hAnsi="Arial" w:cs="Arial"/>
                <w:color w:val="000000" w:themeColor="text1"/>
                <w:lang w:val="en-US"/>
              </w:rPr>
            </w:pPr>
          </w:p>
        </w:tc>
      </w:tr>
      <w:tr w:rsidR="00214C08" w14:paraId="6B4097D5" w14:textId="77777777" w:rsidTr="00DC4D24">
        <w:trPr>
          <w:cantSplit/>
        </w:trPr>
        <w:tc>
          <w:tcPr>
            <w:tcW w:w="974" w:type="dxa"/>
            <w:shd w:val="clear" w:color="000000" w:fill="auto"/>
          </w:tcPr>
          <w:p w14:paraId="0D8B82C4"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C244D81" w14:textId="3A937FD1"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7BE1F76" w14:textId="77777777" w:rsidR="00214C08" w:rsidRDefault="00351108" w:rsidP="00214C08">
            <w:pPr>
              <w:spacing w:after="0"/>
              <w:jc w:val="center"/>
              <w:rPr>
                <w:rFonts w:ascii="Arial" w:eastAsia="宋体" w:hAnsi="Arial" w:cs="Arial"/>
                <w:bCs/>
                <w:color w:val="0000FF"/>
                <w:lang w:eastAsia="zh-CN"/>
              </w:rPr>
            </w:pPr>
            <w:hyperlink r:id="rId319" w:history="1">
              <w:r w:rsidR="00214C08">
                <w:rPr>
                  <w:rStyle w:val="Hyperlink"/>
                  <w:rFonts w:ascii="Arial" w:eastAsia="宋体" w:hAnsi="Arial" w:cs="Arial" w:hint="eastAsia"/>
                  <w:bCs/>
                  <w:lang w:eastAsia="zh-CN"/>
                </w:rPr>
                <w:t>4055</w:t>
              </w:r>
            </w:hyperlink>
          </w:p>
        </w:tc>
        <w:tc>
          <w:tcPr>
            <w:tcW w:w="3674" w:type="dxa"/>
            <w:tcBorders>
              <w:bottom w:val="single" w:sz="4" w:space="0" w:color="auto"/>
            </w:tcBorders>
            <w:shd w:val="clear" w:color="auto" w:fill="auto"/>
          </w:tcPr>
          <w:p w14:paraId="33C9C44A"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1318 Rel-19 RAT restriction by serving PLMN policy</w:t>
            </w:r>
          </w:p>
        </w:tc>
        <w:tc>
          <w:tcPr>
            <w:tcW w:w="1589" w:type="dxa"/>
            <w:tcBorders>
              <w:bottom w:val="single" w:sz="4" w:space="0" w:color="auto"/>
            </w:tcBorders>
            <w:shd w:val="clear" w:color="auto" w:fill="auto"/>
          </w:tcPr>
          <w:p w14:paraId="5E7C1D3A"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5A7A2BCF" w14:textId="3D985093" w:rsidR="00214C08" w:rsidRDefault="002B29A7" w:rsidP="00214C08">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1BEF9A1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ECRATU</w:t>
            </w:r>
          </w:p>
          <w:p w14:paraId="7EEC9AF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A3566DE" w14:textId="77777777" w:rsidR="00214C08" w:rsidRDefault="00214C08" w:rsidP="00214C08">
            <w:pPr>
              <w:spacing w:after="0"/>
              <w:rPr>
                <w:rFonts w:ascii="Arial" w:eastAsia="宋体" w:hAnsi="Arial" w:cs="Arial"/>
                <w:color w:val="000000" w:themeColor="text1"/>
                <w:lang w:val="en-US" w:eastAsia="zh-CN"/>
              </w:rPr>
            </w:pPr>
          </w:p>
          <w:p w14:paraId="7FDA135A" w14:textId="77777777" w:rsidR="00214C08" w:rsidRDefault="00214C08" w:rsidP="00214C08">
            <w:pPr>
              <w:spacing w:after="0"/>
              <w:rPr>
                <w:rFonts w:ascii="Arial" w:eastAsia="宋体" w:hAnsi="Arial" w:cs="Arial"/>
                <w:color w:val="0000FF"/>
                <w:lang w:val="en-US" w:eastAsia="zh-CN"/>
              </w:rPr>
            </w:pPr>
            <w:r w:rsidRPr="00185A27">
              <w:rPr>
                <w:rFonts w:ascii="Arial" w:eastAsia="宋体" w:hAnsi="Arial" w:cs="Arial"/>
                <w:color w:val="0000FF"/>
                <w:lang w:val="en-US" w:eastAsia="zh-CN"/>
              </w:rPr>
              <w:t>O</w:t>
            </w:r>
            <w:r w:rsidRPr="00185A27">
              <w:rPr>
                <w:rFonts w:ascii="Arial" w:eastAsia="宋体" w:hAnsi="Arial" w:cs="Arial" w:hint="eastAsia"/>
                <w:color w:val="0000FF"/>
                <w:lang w:val="en-US" w:eastAsia="zh-CN"/>
              </w:rPr>
              <w:t>verlapping with 4107</w:t>
            </w:r>
          </w:p>
          <w:p w14:paraId="6F5CB868" w14:textId="77777777" w:rsidR="00427276" w:rsidRDefault="00427276" w:rsidP="00214C08">
            <w:pPr>
              <w:spacing w:after="0"/>
              <w:rPr>
                <w:rFonts w:ascii="Arial" w:eastAsia="宋体" w:hAnsi="Arial" w:cs="Arial"/>
                <w:color w:val="0000FF"/>
                <w:lang w:val="en-US" w:eastAsia="zh-CN"/>
              </w:rPr>
            </w:pPr>
          </w:p>
          <w:p w14:paraId="51F626F0" w14:textId="4E6BF0F3" w:rsidR="00427276" w:rsidRDefault="00427276" w:rsidP="00214C08">
            <w:pPr>
              <w:spacing w:after="0"/>
              <w:rPr>
                <w:rFonts w:ascii="Arial" w:eastAsia="宋体" w:hAnsi="Arial" w:cs="Arial"/>
                <w:color w:val="000000" w:themeColor="text1"/>
                <w:lang w:val="en-US" w:eastAsia="zh-CN"/>
              </w:rPr>
            </w:pPr>
            <w:r w:rsidRPr="00427276">
              <w:rPr>
                <w:rFonts w:ascii="Arial" w:eastAsia="宋体" w:hAnsi="Arial" w:cs="Arial"/>
                <w:lang w:val="en-US" w:eastAsia="zh-CN"/>
              </w:rPr>
              <w:t>W</w:t>
            </w:r>
            <w:r w:rsidRPr="00427276">
              <w:rPr>
                <w:rFonts w:ascii="Arial" w:eastAsia="宋体" w:hAnsi="Arial" w:cs="Arial" w:hint="eastAsia"/>
                <w:lang w:val="en-US" w:eastAsia="zh-CN"/>
              </w:rPr>
              <w:t>ait for the feedback from CT1 to the LS in 4339</w:t>
            </w:r>
          </w:p>
        </w:tc>
      </w:tr>
      <w:tr w:rsidR="00214C08" w14:paraId="1B1735EF" w14:textId="77777777" w:rsidTr="00DC4D24">
        <w:trPr>
          <w:cantSplit/>
        </w:trPr>
        <w:tc>
          <w:tcPr>
            <w:tcW w:w="974" w:type="dxa"/>
            <w:shd w:val="clear" w:color="auto" w:fill="auto"/>
          </w:tcPr>
          <w:p w14:paraId="5CC87AEB"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12205FFE"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F0F5CD9" w14:textId="77777777" w:rsidR="00214C08" w:rsidRDefault="00351108" w:rsidP="00214C08">
            <w:pPr>
              <w:spacing w:after="0"/>
              <w:jc w:val="center"/>
              <w:rPr>
                <w:rFonts w:ascii="Arial" w:eastAsia="宋体" w:hAnsi="Arial" w:cs="Arial"/>
                <w:bCs/>
                <w:color w:val="0000FF"/>
                <w:lang w:val="en-US" w:eastAsia="zh-CN"/>
              </w:rPr>
            </w:pPr>
            <w:hyperlink r:id="rId320" w:history="1">
              <w:r w:rsidR="00214C08">
                <w:rPr>
                  <w:rStyle w:val="Hyperlink"/>
                  <w:rFonts w:ascii="Arial" w:eastAsia="宋体" w:hAnsi="Arial" w:cs="Arial" w:hint="eastAsia"/>
                  <w:bCs/>
                  <w:lang w:val="en-US" w:eastAsia="zh-CN"/>
                </w:rPr>
                <w:t>4107</w:t>
              </w:r>
            </w:hyperlink>
          </w:p>
        </w:tc>
        <w:tc>
          <w:tcPr>
            <w:tcW w:w="3674" w:type="dxa"/>
            <w:tcBorders>
              <w:bottom w:val="single" w:sz="4" w:space="0" w:color="auto"/>
            </w:tcBorders>
            <w:shd w:val="clear" w:color="auto" w:fill="auto"/>
          </w:tcPr>
          <w:p w14:paraId="0B69FF46"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1321 Rel-19 RAT utilization control information in 5GS</w:t>
            </w:r>
          </w:p>
        </w:tc>
        <w:tc>
          <w:tcPr>
            <w:tcW w:w="1589" w:type="dxa"/>
            <w:tcBorders>
              <w:bottom w:val="single" w:sz="4" w:space="0" w:color="auto"/>
            </w:tcBorders>
            <w:shd w:val="clear" w:color="auto" w:fill="auto"/>
          </w:tcPr>
          <w:p w14:paraId="7C72DF7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vivo</w:t>
            </w:r>
          </w:p>
        </w:tc>
        <w:tc>
          <w:tcPr>
            <w:tcW w:w="1134" w:type="dxa"/>
            <w:tcBorders>
              <w:bottom w:val="single" w:sz="4" w:space="0" w:color="auto"/>
            </w:tcBorders>
            <w:shd w:val="clear" w:color="auto" w:fill="auto"/>
          </w:tcPr>
          <w:p w14:paraId="5DF2E909" w14:textId="1757E1BC" w:rsidR="00214C08" w:rsidRDefault="002B29A7" w:rsidP="00214C08">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4AE2E93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ECRATU</w:t>
            </w:r>
          </w:p>
          <w:p w14:paraId="5ECB4E6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1F902DF" w14:textId="77777777" w:rsidR="00427276" w:rsidRDefault="00427276" w:rsidP="00214C08">
            <w:pPr>
              <w:spacing w:after="0"/>
              <w:rPr>
                <w:rFonts w:ascii="Arial" w:eastAsia="宋体" w:hAnsi="Arial" w:cs="Arial"/>
                <w:color w:val="000000" w:themeColor="text1"/>
                <w:lang w:val="en-US" w:eastAsia="zh-CN"/>
              </w:rPr>
            </w:pPr>
          </w:p>
          <w:p w14:paraId="7E18DE5B" w14:textId="78F00EF5" w:rsidR="00427276" w:rsidRDefault="00427276" w:rsidP="00214C08">
            <w:pPr>
              <w:spacing w:after="0"/>
              <w:rPr>
                <w:rFonts w:ascii="Arial" w:eastAsia="宋体" w:hAnsi="Arial" w:cs="Arial"/>
                <w:color w:val="000000" w:themeColor="text1"/>
                <w:lang w:val="en-US" w:eastAsia="zh-CN"/>
              </w:rPr>
            </w:pPr>
            <w:r w:rsidRPr="00427276">
              <w:rPr>
                <w:rFonts w:ascii="Arial" w:eastAsia="宋体" w:hAnsi="Arial" w:cs="Arial"/>
                <w:lang w:val="en-US" w:eastAsia="zh-CN"/>
              </w:rPr>
              <w:t>W</w:t>
            </w:r>
            <w:r w:rsidRPr="00427276">
              <w:rPr>
                <w:rFonts w:ascii="Arial" w:eastAsia="宋体" w:hAnsi="Arial" w:cs="Arial" w:hint="eastAsia"/>
                <w:lang w:val="en-US" w:eastAsia="zh-CN"/>
              </w:rPr>
              <w:t>ait for the feedback from CT1 to the LS in 4339</w:t>
            </w:r>
          </w:p>
        </w:tc>
      </w:tr>
      <w:tr w:rsidR="00214C08" w14:paraId="3857CF4D" w14:textId="77777777" w:rsidTr="00DC4D24">
        <w:trPr>
          <w:cantSplit/>
        </w:trPr>
        <w:tc>
          <w:tcPr>
            <w:tcW w:w="974" w:type="dxa"/>
            <w:shd w:val="clear" w:color="auto" w:fill="auto"/>
          </w:tcPr>
          <w:p w14:paraId="280DADA2"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FCADF04" w14:textId="479B4925"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auto"/>
          </w:tcPr>
          <w:p w14:paraId="14DA7B04" w14:textId="77777777" w:rsidR="00214C08" w:rsidRDefault="00351108" w:rsidP="00214C08">
            <w:pPr>
              <w:spacing w:after="0"/>
              <w:jc w:val="center"/>
              <w:rPr>
                <w:rFonts w:ascii="Arial" w:eastAsia="宋体" w:hAnsi="Arial" w:cs="Arial"/>
                <w:bCs/>
                <w:color w:val="0000FF"/>
                <w:lang w:val="en-US" w:eastAsia="zh-CN"/>
              </w:rPr>
            </w:pPr>
            <w:hyperlink r:id="rId321" w:history="1">
              <w:r w:rsidR="00214C08">
                <w:rPr>
                  <w:rStyle w:val="Hyperlink"/>
                  <w:rFonts w:ascii="Arial" w:eastAsia="宋体" w:hAnsi="Arial" w:cs="Arial" w:hint="eastAsia"/>
                  <w:bCs/>
                  <w:lang w:val="en-US" w:eastAsia="zh-CN"/>
                </w:rPr>
                <w:t>4106</w:t>
              </w:r>
            </w:hyperlink>
          </w:p>
        </w:tc>
        <w:tc>
          <w:tcPr>
            <w:tcW w:w="3674" w:type="dxa"/>
            <w:shd w:val="clear" w:color="auto" w:fill="auto"/>
          </w:tcPr>
          <w:p w14:paraId="1CAE04C6"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29.272 0861 Rel-19 RAT utilization control information in EPS</w:t>
            </w:r>
          </w:p>
        </w:tc>
        <w:tc>
          <w:tcPr>
            <w:tcW w:w="1589" w:type="dxa"/>
            <w:shd w:val="clear" w:color="auto" w:fill="auto"/>
          </w:tcPr>
          <w:p w14:paraId="5AF9DBD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vivo</w:t>
            </w:r>
          </w:p>
        </w:tc>
        <w:tc>
          <w:tcPr>
            <w:tcW w:w="1134" w:type="dxa"/>
            <w:shd w:val="clear" w:color="auto" w:fill="auto"/>
          </w:tcPr>
          <w:p w14:paraId="3E74DFD7" w14:textId="0EA07F22" w:rsidR="00214C08" w:rsidRDefault="00E02680" w:rsidP="00214C08">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24BC0F2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ECRATU</w:t>
            </w:r>
          </w:p>
          <w:p w14:paraId="4DF99EC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AE4A95A" w14:textId="77777777" w:rsidR="00E02680" w:rsidRDefault="00E02680" w:rsidP="00214C08">
            <w:pPr>
              <w:spacing w:after="0"/>
              <w:rPr>
                <w:rFonts w:ascii="Arial" w:eastAsia="宋体" w:hAnsi="Arial" w:cs="Arial"/>
                <w:color w:val="000000" w:themeColor="text1"/>
                <w:lang w:val="en-US" w:eastAsia="zh-CN"/>
              </w:rPr>
            </w:pPr>
          </w:p>
          <w:p w14:paraId="5D9F038B" w14:textId="4141CE1E" w:rsidR="00E02680" w:rsidRDefault="00E02680" w:rsidP="00214C08">
            <w:pPr>
              <w:spacing w:after="0"/>
              <w:rPr>
                <w:rFonts w:ascii="Arial" w:eastAsia="宋体" w:hAnsi="Arial" w:cs="Arial"/>
                <w:color w:val="000000" w:themeColor="text1"/>
                <w:lang w:val="en-US" w:eastAsia="zh-CN"/>
              </w:rPr>
            </w:pPr>
            <w:r w:rsidRPr="00427276">
              <w:rPr>
                <w:rFonts w:ascii="Arial" w:eastAsia="宋体" w:hAnsi="Arial" w:cs="Arial"/>
                <w:lang w:val="en-US" w:eastAsia="zh-CN"/>
              </w:rPr>
              <w:t>W</w:t>
            </w:r>
            <w:r w:rsidRPr="00427276">
              <w:rPr>
                <w:rFonts w:ascii="Arial" w:eastAsia="宋体" w:hAnsi="Arial" w:cs="Arial" w:hint="eastAsia"/>
                <w:lang w:val="en-US" w:eastAsia="zh-CN"/>
              </w:rPr>
              <w:t>ait for the feedback from CT1 to the LS in 4339</w:t>
            </w:r>
          </w:p>
        </w:tc>
      </w:tr>
      <w:tr w:rsidR="00214C08" w14:paraId="33319DA8" w14:textId="77777777" w:rsidTr="00DC4D24">
        <w:trPr>
          <w:cantSplit/>
        </w:trPr>
        <w:tc>
          <w:tcPr>
            <w:tcW w:w="974" w:type="dxa"/>
            <w:shd w:val="clear" w:color="auto" w:fill="D9D9D9" w:themeFill="background1" w:themeFillShade="D9"/>
          </w:tcPr>
          <w:p w14:paraId="39FA64B0"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16</w:t>
            </w:r>
          </w:p>
        </w:tc>
        <w:tc>
          <w:tcPr>
            <w:tcW w:w="2527" w:type="dxa"/>
            <w:shd w:val="clear" w:color="auto" w:fill="D9D9D9" w:themeFill="background1" w:themeFillShade="D9"/>
          </w:tcPr>
          <w:p w14:paraId="55F59412"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Enhanced Mission Critical Location Management [enhMCLoc]</w:t>
            </w:r>
          </w:p>
        </w:tc>
        <w:tc>
          <w:tcPr>
            <w:tcW w:w="1240" w:type="dxa"/>
            <w:shd w:val="clear" w:color="auto" w:fill="D9D9D9" w:themeFill="background1" w:themeFillShade="D9"/>
          </w:tcPr>
          <w:p w14:paraId="493E521A"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6E087EF" w14:textId="77777777" w:rsidR="00214C08" w:rsidRDefault="00214C08" w:rsidP="00214C08">
            <w:pPr>
              <w:spacing w:after="0"/>
              <w:rPr>
                <w:rFonts w:ascii="Arial" w:hAnsi="Arial" w:cs="Arial"/>
                <w:bCs/>
                <w:snapToGrid w:val="0"/>
                <w:color w:val="000000" w:themeColor="text1"/>
              </w:rPr>
            </w:pPr>
          </w:p>
        </w:tc>
        <w:tc>
          <w:tcPr>
            <w:tcW w:w="1589" w:type="dxa"/>
            <w:shd w:val="clear" w:color="auto" w:fill="D9D9D9" w:themeFill="background1" w:themeFillShade="D9"/>
          </w:tcPr>
          <w:p w14:paraId="1ECBC986"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0AFECA29"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6B9E4E60" w14:textId="77777777" w:rsidR="00214C08" w:rsidRDefault="00214C08" w:rsidP="00214C08">
            <w:pPr>
              <w:spacing w:after="0"/>
              <w:rPr>
                <w:rFonts w:ascii="Arial" w:hAnsi="Arial" w:cs="Arial"/>
                <w:color w:val="000000" w:themeColor="text1"/>
                <w:lang w:val="en-US"/>
              </w:rPr>
            </w:pPr>
          </w:p>
        </w:tc>
      </w:tr>
      <w:tr w:rsidR="00214C08" w14:paraId="521EA55E" w14:textId="77777777" w:rsidTr="00DC4D24">
        <w:trPr>
          <w:cantSplit/>
        </w:trPr>
        <w:tc>
          <w:tcPr>
            <w:tcW w:w="974" w:type="dxa"/>
            <w:shd w:val="clear" w:color="000000" w:fill="FFFFFF"/>
          </w:tcPr>
          <w:p w14:paraId="1179F559"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0EC61D78"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616538AB"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033BDB2E"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2A542C22" w14:textId="77777777" w:rsidR="00214C08" w:rsidRDefault="00214C08" w:rsidP="00214C08">
            <w:pPr>
              <w:spacing w:after="0"/>
              <w:rPr>
                <w:rFonts w:ascii="Arial" w:hAnsi="Arial" w:cs="Arial"/>
                <w:color w:val="000000" w:themeColor="text1"/>
              </w:rPr>
            </w:pPr>
          </w:p>
        </w:tc>
        <w:tc>
          <w:tcPr>
            <w:tcW w:w="1134" w:type="dxa"/>
            <w:shd w:val="clear" w:color="auto" w:fill="auto"/>
          </w:tcPr>
          <w:p w14:paraId="7A2DE593"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4DCD2559" w14:textId="77777777" w:rsidR="00214C08" w:rsidRDefault="00214C08" w:rsidP="00214C08">
            <w:pPr>
              <w:spacing w:after="0"/>
              <w:rPr>
                <w:rFonts w:ascii="Arial" w:hAnsi="Arial" w:cs="Arial"/>
                <w:color w:val="000000" w:themeColor="text1"/>
                <w:lang w:val="en-US"/>
              </w:rPr>
            </w:pPr>
          </w:p>
        </w:tc>
      </w:tr>
      <w:tr w:rsidR="00214C08" w14:paraId="644FC8AE" w14:textId="77777777" w:rsidTr="00DC4D24">
        <w:trPr>
          <w:cantSplit/>
        </w:trPr>
        <w:tc>
          <w:tcPr>
            <w:tcW w:w="974" w:type="dxa"/>
            <w:shd w:val="clear" w:color="auto" w:fill="D9D9D9" w:themeFill="background1" w:themeFillShade="D9"/>
          </w:tcPr>
          <w:p w14:paraId="7CBADF69"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17</w:t>
            </w:r>
          </w:p>
        </w:tc>
        <w:tc>
          <w:tcPr>
            <w:tcW w:w="2527" w:type="dxa"/>
            <w:shd w:val="clear" w:color="auto" w:fill="D9D9D9" w:themeFill="background1" w:themeFillShade="D9"/>
          </w:tcPr>
          <w:p w14:paraId="2819BE4D"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Stage-3 5GS NAS protocol development 19 general aspects [5GProtoc19]</w:t>
            </w:r>
          </w:p>
        </w:tc>
        <w:tc>
          <w:tcPr>
            <w:tcW w:w="1240" w:type="dxa"/>
            <w:shd w:val="clear" w:color="auto" w:fill="D9D9D9" w:themeFill="background1" w:themeFillShade="D9"/>
          </w:tcPr>
          <w:p w14:paraId="7EA64CE3"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CE09427" w14:textId="77777777" w:rsidR="00214C08" w:rsidRDefault="00214C08" w:rsidP="00214C08">
            <w:pPr>
              <w:spacing w:after="0"/>
              <w:rPr>
                <w:rFonts w:ascii="Arial" w:hAnsi="Arial" w:cs="Arial"/>
                <w:bCs/>
                <w:snapToGrid w:val="0"/>
                <w:color w:val="000000" w:themeColor="text1"/>
              </w:rPr>
            </w:pPr>
          </w:p>
        </w:tc>
        <w:tc>
          <w:tcPr>
            <w:tcW w:w="1589" w:type="dxa"/>
            <w:shd w:val="clear" w:color="auto" w:fill="D9D9D9" w:themeFill="background1" w:themeFillShade="D9"/>
          </w:tcPr>
          <w:p w14:paraId="5EA08764"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4F76DE65"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1E3EA515" w14:textId="77777777" w:rsidR="00214C08" w:rsidRDefault="00214C08" w:rsidP="00214C08">
            <w:pPr>
              <w:spacing w:after="0"/>
              <w:rPr>
                <w:rFonts w:ascii="Arial" w:hAnsi="Arial" w:cs="Arial"/>
                <w:color w:val="000000" w:themeColor="text1"/>
                <w:lang w:val="en-US"/>
              </w:rPr>
            </w:pPr>
          </w:p>
        </w:tc>
      </w:tr>
      <w:tr w:rsidR="00214C08" w14:paraId="7E840322" w14:textId="77777777" w:rsidTr="00DC4D24">
        <w:trPr>
          <w:cantSplit/>
        </w:trPr>
        <w:tc>
          <w:tcPr>
            <w:tcW w:w="974" w:type="dxa"/>
            <w:shd w:val="clear" w:color="000000" w:fill="FFFFFF"/>
          </w:tcPr>
          <w:p w14:paraId="63D2A1F0"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229B4F27"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3B385247"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7AB92FBA"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2D68ECC8" w14:textId="77777777" w:rsidR="00214C08" w:rsidRDefault="00214C08" w:rsidP="00214C08">
            <w:pPr>
              <w:spacing w:after="0"/>
              <w:rPr>
                <w:rFonts w:ascii="Arial" w:hAnsi="Arial" w:cs="Arial"/>
                <w:color w:val="000000" w:themeColor="text1"/>
              </w:rPr>
            </w:pPr>
          </w:p>
        </w:tc>
        <w:tc>
          <w:tcPr>
            <w:tcW w:w="1134" w:type="dxa"/>
            <w:shd w:val="clear" w:color="auto" w:fill="auto"/>
          </w:tcPr>
          <w:p w14:paraId="2D507206"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023320F5" w14:textId="77777777" w:rsidR="00214C08" w:rsidRDefault="00214C08" w:rsidP="00214C08">
            <w:pPr>
              <w:spacing w:after="0"/>
              <w:rPr>
                <w:rFonts w:ascii="Arial" w:hAnsi="Arial" w:cs="Arial"/>
                <w:color w:val="000000" w:themeColor="text1"/>
                <w:lang w:val="en-US"/>
              </w:rPr>
            </w:pPr>
          </w:p>
        </w:tc>
      </w:tr>
      <w:tr w:rsidR="00214C08" w14:paraId="33175B2B" w14:textId="77777777" w:rsidTr="00DC4D24">
        <w:trPr>
          <w:cantSplit/>
        </w:trPr>
        <w:tc>
          <w:tcPr>
            <w:tcW w:w="974" w:type="dxa"/>
            <w:shd w:val="clear" w:color="auto" w:fill="D9D9D9" w:themeFill="background1" w:themeFillShade="D9"/>
          </w:tcPr>
          <w:p w14:paraId="29792F09"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18</w:t>
            </w:r>
          </w:p>
        </w:tc>
        <w:tc>
          <w:tcPr>
            <w:tcW w:w="2527" w:type="dxa"/>
            <w:shd w:val="clear" w:color="auto" w:fill="D9D9D9" w:themeFill="background1" w:themeFillShade="D9"/>
          </w:tcPr>
          <w:p w14:paraId="290E243E"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Stage-3 5GS NAS protocol development 19 non 3GPP aspects [5GProtoc19-non3GPP]</w:t>
            </w:r>
          </w:p>
        </w:tc>
        <w:tc>
          <w:tcPr>
            <w:tcW w:w="1240" w:type="dxa"/>
            <w:shd w:val="clear" w:color="auto" w:fill="D9D9D9" w:themeFill="background1" w:themeFillShade="D9"/>
          </w:tcPr>
          <w:p w14:paraId="1E912C4D"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25D4E47" w14:textId="77777777" w:rsidR="00214C08" w:rsidRDefault="00214C08" w:rsidP="00214C08">
            <w:pPr>
              <w:spacing w:after="0"/>
              <w:rPr>
                <w:rFonts w:ascii="Arial" w:hAnsi="Arial" w:cs="Arial"/>
                <w:bCs/>
                <w:snapToGrid w:val="0"/>
                <w:color w:val="000000" w:themeColor="text1"/>
              </w:rPr>
            </w:pPr>
          </w:p>
        </w:tc>
        <w:tc>
          <w:tcPr>
            <w:tcW w:w="1589" w:type="dxa"/>
            <w:shd w:val="clear" w:color="auto" w:fill="D9D9D9" w:themeFill="background1" w:themeFillShade="D9"/>
          </w:tcPr>
          <w:p w14:paraId="1090DE80"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20B48CC6"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49894B37" w14:textId="77777777" w:rsidR="00214C08" w:rsidRDefault="00214C08" w:rsidP="00214C08">
            <w:pPr>
              <w:spacing w:after="0"/>
              <w:rPr>
                <w:rFonts w:ascii="Arial" w:hAnsi="Arial" w:cs="Arial"/>
                <w:color w:val="000000" w:themeColor="text1"/>
                <w:lang w:val="en-US"/>
              </w:rPr>
            </w:pPr>
          </w:p>
        </w:tc>
      </w:tr>
      <w:tr w:rsidR="00214C08" w14:paraId="63079EEB" w14:textId="77777777" w:rsidTr="00DC4D24">
        <w:trPr>
          <w:cantSplit/>
        </w:trPr>
        <w:tc>
          <w:tcPr>
            <w:tcW w:w="974" w:type="dxa"/>
            <w:shd w:val="clear" w:color="000000" w:fill="FFFFFF"/>
          </w:tcPr>
          <w:p w14:paraId="22114076"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0AE2BF6B"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37D62977"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2E01798C"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09A0B5FF" w14:textId="77777777" w:rsidR="00214C08" w:rsidRDefault="00214C08" w:rsidP="00214C08">
            <w:pPr>
              <w:spacing w:after="0"/>
              <w:rPr>
                <w:rFonts w:ascii="Arial" w:hAnsi="Arial" w:cs="Arial"/>
                <w:color w:val="000000" w:themeColor="text1"/>
              </w:rPr>
            </w:pPr>
          </w:p>
        </w:tc>
        <w:tc>
          <w:tcPr>
            <w:tcW w:w="1134" w:type="dxa"/>
            <w:shd w:val="clear" w:color="auto" w:fill="auto"/>
          </w:tcPr>
          <w:p w14:paraId="7572ABB5"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4B32482C" w14:textId="77777777" w:rsidR="00214C08" w:rsidRDefault="00214C08" w:rsidP="00214C08">
            <w:pPr>
              <w:spacing w:after="0"/>
              <w:rPr>
                <w:rFonts w:ascii="Arial" w:hAnsi="Arial" w:cs="Arial"/>
                <w:color w:val="000000" w:themeColor="text1"/>
                <w:lang w:val="en-US"/>
              </w:rPr>
            </w:pPr>
          </w:p>
        </w:tc>
      </w:tr>
      <w:tr w:rsidR="00214C08" w14:paraId="1FA77440" w14:textId="77777777" w:rsidTr="00DC4D24">
        <w:trPr>
          <w:cantSplit/>
        </w:trPr>
        <w:tc>
          <w:tcPr>
            <w:tcW w:w="974" w:type="dxa"/>
            <w:shd w:val="clear" w:color="auto" w:fill="D9D9D9" w:themeFill="background1" w:themeFillShade="D9"/>
          </w:tcPr>
          <w:p w14:paraId="36687C88"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19</w:t>
            </w:r>
          </w:p>
        </w:tc>
        <w:tc>
          <w:tcPr>
            <w:tcW w:w="2527" w:type="dxa"/>
            <w:shd w:val="clear" w:color="auto" w:fill="D9D9D9" w:themeFill="background1" w:themeFillShade="D9"/>
          </w:tcPr>
          <w:p w14:paraId="617E3B1B"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Stage-3 SAE Protocol Development general [SAES19]</w:t>
            </w:r>
          </w:p>
        </w:tc>
        <w:tc>
          <w:tcPr>
            <w:tcW w:w="1240" w:type="dxa"/>
            <w:shd w:val="clear" w:color="auto" w:fill="D9D9D9" w:themeFill="background1" w:themeFillShade="D9"/>
          </w:tcPr>
          <w:p w14:paraId="42AE6282"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705FE0D"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BF016FB"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44AE885B"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76B1D78F" w14:textId="77777777" w:rsidR="00214C08" w:rsidRDefault="00214C08" w:rsidP="00214C08">
            <w:pPr>
              <w:spacing w:after="0"/>
              <w:rPr>
                <w:rFonts w:ascii="Arial" w:hAnsi="Arial" w:cs="Arial"/>
                <w:color w:val="000000" w:themeColor="text1"/>
                <w:lang w:val="en-US"/>
              </w:rPr>
            </w:pPr>
          </w:p>
        </w:tc>
      </w:tr>
      <w:tr w:rsidR="00214C08" w14:paraId="1D3E022C" w14:textId="77777777" w:rsidTr="00DC4D24">
        <w:trPr>
          <w:cantSplit/>
        </w:trPr>
        <w:tc>
          <w:tcPr>
            <w:tcW w:w="974" w:type="dxa"/>
            <w:shd w:val="clear" w:color="000000" w:fill="FFFFFF"/>
          </w:tcPr>
          <w:p w14:paraId="762372EB" w14:textId="77777777" w:rsidR="00214C08" w:rsidRDefault="00214C08" w:rsidP="00214C08">
            <w:pPr>
              <w:spacing w:after="0"/>
              <w:rPr>
                <w:rFonts w:ascii="Arial" w:hAnsi="Arial" w:cs="Arial"/>
                <w:b/>
                <w:bCs/>
                <w:color w:val="000000" w:themeColor="text1"/>
                <w:lang w:val="en-US"/>
              </w:rPr>
            </w:pPr>
          </w:p>
        </w:tc>
        <w:tc>
          <w:tcPr>
            <w:tcW w:w="2527" w:type="dxa"/>
            <w:shd w:val="clear" w:color="auto" w:fill="auto"/>
          </w:tcPr>
          <w:p w14:paraId="48FCA000"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1E92F8F1"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auto"/>
          </w:tcPr>
          <w:p w14:paraId="07650055"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auto"/>
          </w:tcPr>
          <w:p w14:paraId="48CA7AFF" w14:textId="77777777" w:rsidR="00214C08" w:rsidRDefault="00214C08" w:rsidP="00214C08">
            <w:pPr>
              <w:spacing w:after="0"/>
              <w:rPr>
                <w:rFonts w:ascii="Arial" w:hAnsi="Arial" w:cs="Arial"/>
                <w:color w:val="000000" w:themeColor="text1"/>
                <w:lang w:val="en-US"/>
              </w:rPr>
            </w:pPr>
          </w:p>
        </w:tc>
        <w:tc>
          <w:tcPr>
            <w:tcW w:w="1134" w:type="dxa"/>
            <w:shd w:val="clear" w:color="auto" w:fill="auto"/>
          </w:tcPr>
          <w:p w14:paraId="1ADD525E"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37ADAFCC" w14:textId="77777777" w:rsidR="00214C08" w:rsidRDefault="00214C08" w:rsidP="00214C08">
            <w:pPr>
              <w:spacing w:after="0"/>
              <w:rPr>
                <w:rFonts w:ascii="Arial" w:hAnsi="Arial" w:cs="Arial"/>
                <w:color w:val="000000" w:themeColor="text1"/>
                <w:lang w:val="en-US"/>
              </w:rPr>
            </w:pPr>
          </w:p>
        </w:tc>
      </w:tr>
      <w:tr w:rsidR="00214C08" w14:paraId="4ED35CF6" w14:textId="77777777" w:rsidTr="00DC4D24">
        <w:trPr>
          <w:cantSplit/>
        </w:trPr>
        <w:tc>
          <w:tcPr>
            <w:tcW w:w="974" w:type="dxa"/>
            <w:shd w:val="clear" w:color="auto" w:fill="D9D9D9" w:themeFill="background1" w:themeFillShade="D9"/>
          </w:tcPr>
          <w:p w14:paraId="6EE61C63"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20</w:t>
            </w:r>
          </w:p>
        </w:tc>
        <w:tc>
          <w:tcPr>
            <w:tcW w:w="2527" w:type="dxa"/>
            <w:shd w:val="clear" w:color="auto" w:fill="D9D9D9" w:themeFill="background1" w:themeFillShade="D9"/>
          </w:tcPr>
          <w:p w14:paraId="0CDBE9F8"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Stage3 SAE Protocol Development non 3GPP [SAES19-non3GPP]</w:t>
            </w:r>
          </w:p>
        </w:tc>
        <w:tc>
          <w:tcPr>
            <w:tcW w:w="1240" w:type="dxa"/>
            <w:shd w:val="clear" w:color="auto" w:fill="D9D9D9" w:themeFill="background1" w:themeFillShade="D9"/>
          </w:tcPr>
          <w:p w14:paraId="6BAB8710"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E6964F4"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C52AD19"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2AC7645C"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3E61F3D1" w14:textId="77777777" w:rsidR="00214C08" w:rsidRDefault="00214C08" w:rsidP="00214C08">
            <w:pPr>
              <w:spacing w:after="0"/>
              <w:rPr>
                <w:rFonts w:ascii="Arial" w:hAnsi="Arial" w:cs="Arial"/>
                <w:color w:val="000000" w:themeColor="text1"/>
                <w:lang w:val="en-US"/>
              </w:rPr>
            </w:pPr>
          </w:p>
        </w:tc>
      </w:tr>
      <w:tr w:rsidR="00214C08" w14:paraId="6106F1E4" w14:textId="77777777" w:rsidTr="00DC4D24">
        <w:trPr>
          <w:cantSplit/>
        </w:trPr>
        <w:tc>
          <w:tcPr>
            <w:tcW w:w="974" w:type="dxa"/>
            <w:shd w:val="clear" w:color="000000" w:fill="FFFFFF"/>
          </w:tcPr>
          <w:p w14:paraId="1DA22083"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6FC5FE94"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19C46E6D"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1FCD0C6A"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1861F68F" w14:textId="77777777" w:rsidR="00214C08" w:rsidRDefault="00214C08" w:rsidP="00214C08">
            <w:pPr>
              <w:spacing w:after="0"/>
              <w:rPr>
                <w:rFonts w:ascii="Arial" w:hAnsi="Arial" w:cs="Arial"/>
                <w:color w:val="000000" w:themeColor="text1"/>
              </w:rPr>
            </w:pPr>
          </w:p>
        </w:tc>
        <w:tc>
          <w:tcPr>
            <w:tcW w:w="1134" w:type="dxa"/>
            <w:shd w:val="clear" w:color="auto" w:fill="auto"/>
          </w:tcPr>
          <w:p w14:paraId="013C7A56"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082DD311" w14:textId="77777777" w:rsidR="00214C08" w:rsidRDefault="00214C08" w:rsidP="00214C08">
            <w:pPr>
              <w:spacing w:after="0"/>
              <w:rPr>
                <w:rFonts w:ascii="Arial" w:hAnsi="Arial" w:cs="Arial"/>
                <w:color w:val="000000" w:themeColor="text1"/>
                <w:lang w:val="en-US"/>
              </w:rPr>
            </w:pPr>
          </w:p>
        </w:tc>
      </w:tr>
      <w:tr w:rsidR="00214C08" w14:paraId="75D2DF08" w14:textId="77777777" w:rsidTr="00DC4D24">
        <w:trPr>
          <w:cantSplit/>
        </w:trPr>
        <w:tc>
          <w:tcPr>
            <w:tcW w:w="974" w:type="dxa"/>
            <w:shd w:val="clear" w:color="auto" w:fill="FDE9D9" w:themeFill="accent6" w:themeFillTint="33"/>
          </w:tcPr>
          <w:p w14:paraId="627A9E71"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21</w:t>
            </w:r>
          </w:p>
        </w:tc>
        <w:tc>
          <w:tcPr>
            <w:tcW w:w="2527" w:type="dxa"/>
            <w:tcBorders>
              <w:bottom w:val="single" w:sz="4" w:space="0" w:color="auto"/>
            </w:tcBorders>
            <w:shd w:val="clear" w:color="auto" w:fill="FDE9D9" w:themeFill="accent6" w:themeFillTint="33"/>
          </w:tcPr>
          <w:p w14:paraId="151D38B5"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 xml:space="preserve">CT Aspects </w:t>
            </w:r>
            <w:r>
              <w:rPr>
                <w:rFonts w:ascii="Arial" w:hAnsi="Arial" w:cs="Arial" w:hint="eastAsia"/>
                <w:b/>
                <w:bCs/>
                <w:color w:val="000000" w:themeColor="text1"/>
              </w:rPr>
              <w:t>of</w:t>
            </w:r>
            <w:r>
              <w:rPr>
                <w:rFonts w:ascii="Arial" w:hAnsi="Arial" w:cs="Arial"/>
                <w:b/>
                <w:bCs/>
                <w:color w:val="000000" w:themeColor="text1"/>
              </w:rPr>
              <w:t xml:space="preserve"> </w:t>
            </w:r>
            <w:r>
              <w:rPr>
                <w:rFonts w:ascii="Arial" w:hAnsi="Arial" w:cs="Arial" w:hint="eastAsia"/>
                <w:b/>
                <w:bCs/>
                <w:color w:val="000000" w:themeColor="text1"/>
              </w:rPr>
              <w:t>Indirect Network Sharing</w:t>
            </w:r>
          </w:p>
          <w:p w14:paraId="1D154190"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 xml:space="preserve"> [TEI19_NetShare]</w:t>
            </w:r>
          </w:p>
        </w:tc>
        <w:tc>
          <w:tcPr>
            <w:tcW w:w="1240" w:type="dxa"/>
            <w:tcBorders>
              <w:bottom w:val="single" w:sz="4" w:space="0" w:color="auto"/>
            </w:tcBorders>
            <w:shd w:val="clear" w:color="auto" w:fill="FDE9D9" w:themeFill="accent6" w:themeFillTint="33"/>
          </w:tcPr>
          <w:p w14:paraId="5380E191"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125A509E"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2DD3882E"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71C0AD4"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9D830BE" w14:textId="77777777" w:rsidR="00214C08" w:rsidRDefault="00214C08" w:rsidP="00214C08">
            <w:pPr>
              <w:spacing w:after="0"/>
              <w:rPr>
                <w:rFonts w:ascii="Arial" w:hAnsi="Arial" w:cs="Arial"/>
                <w:color w:val="000000" w:themeColor="text1"/>
                <w:lang w:val="en-US"/>
              </w:rPr>
            </w:pPr>
          </w:p>
        </w:tc>
      </w:tr>
      <w:tr w:rsidR="00214C08" w14:paraId="223A9810" w14:textId="77777777" w:rsidTr="00DC4D24">
        <w:trPr>
          <w:cantSplit/>
        </w:trPr>
        <w:tc>
          <w:tcPr>
            <w:tcW w:w="974" w:type="dxa"/>
            <w:tcBorders>
              <w:bottom w:val="nil"/>
            </w:tcBorders>
            <w:shd w:val="clear" w:color="000000" w:fill="auto"/>
          </w:tcPr>
          <w:p w14:paraId="35C33968" w14:textId="77777777" w:rsidR="00214C08" w:rsidRDefault="00214C08" w:rsidP="00214C08">
            <w:pPr>
              <w:spacing w:after="0"/>
              <w:rPr>
                <w:rFonts w:ascii="Arial" w:hAnsi="Arial" w:cs="Arial"/>
                <w:b/>
                <w:bCs/>
                <w:color w:val="000000" w:themeColor="text1"/>
                <w:lang w:val="en-US"/>
              </w:rPr>
            </w:pPr>
            <w:bookmarkStart w:id="90" w:name="_Hlk179271439"/>
          </w:p>
        </w:tc>
        <w:tc>
          <w:tcPr>
            <w:tcW w:w="2527" w:type="dxa"/>
            <w:tcBorders>
              <w:bottom w:val="nil"/>
            </w:tcBorders>
            <w:shd w:val="clear" w:color="auto" w:fill="FFFFFF"/>
          </w:tcPr>
          <w:p w14:paraId="1D7E1C3B" w14:textId="68747A03"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A0DC7EC" w14:textId="77777777" w:rsidR="00214C08" w:rsidRDefault="00351108" w:rsidP="00214C08">
            <w:pPr>
              <w:spacing w:after="0"/>
              <w:jc w:val="center"/>
              <w:rPr>
                <w:rFonts w:ascii="Arial" w:eastAsia="宋体" w:hAnsi="Arial" w:cs="Arial"/>
                <w:bCs/>
                <w:color w:val="0000FF"/>
                <w:lang w:eastAsia="zh-CN"/>
              </w:rPr>
            </w:pPr>
            <w:hyperlink r:id="rId322" w:history="1">
              <w:r w:rsidR="00214C08">
                <w:rPr>
                  <w:rStyle w:val="Hyperlink"/>
                  <w:rFonts w:ascii="Arial" w:eastAsia="宋体" w:hAnsi="Arial" w:cs="Arial" w:hint="eastAsia"/>
                  <w:bCs/>
                  <w:lang w:eastAsia="zh-CN"/>
                </w:rPr>
                <w:t>4076</w:t>
              </w:r>
            </w:hyperlink>
          </w:p>
        </w:tc>
        <w:tc>
          <w:tcPr>
            <w:tcW w:w="3674" w:type="dxa"/>
            <w:tcBorders>
              <w:bottom w:val="single" w:sz="4" w:space="0" w:color="auto"/>
            </w:tcBorders>
            <w:shd w:val="clear" w:color="auto" w:fill="auto"/>
          </w:tcPr>
          <w:p w14:paraId="4DBB5CF5"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1049 Rel-19 Support of Indirect Network Sharing</w:t>
            </w:r>
          </w:p>
        </w:tc>
        <w:tc>
          <w:tcPr>
            <w:tcW w:w="1589" w:type="dxa"/>
            <w:tcBorders>
              <w:bottom w:val="single" w:sz="4" w:space="0" w:color="auto"/>
            </w:tcBorders>
            <w:shd w:val="clear" w:color="auto" w:fill="auto"/>
          </w:tcPr>
          <w:p w14:paraId="27EA13FF"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Unicom, ZTE, Huawei</w:t>
            </w:r>
          </w:p>
        </w:tc>
        <w:tc>
          <w:tcPr>
            <w:tcW w:w="1134" w:type="dxa"/>
            <w:tcBorders>
              <w:bottom w:val="single" w:sz="4" w:space="0" w:color="auto"/>
            </w:tcBorders>
            <w:shd w:val="clear" w:color="auto" w:fill="auto"/>
          </w:tcPr>
          <w:p w14:paraId="5A0DF42D" w14:textId="0B592469" w:rsidR="00214C08" w:rsidRDefault="00C92790" w:rsidP="00214C08">
            <w:pPr>
              <w:spacing w:after="0"/>
              <w:rPr>
                <w:rFonts w:ascii="Arial" w:hAnsi="Arial" w:cs="Arial"/>
                <w:color w:val="000000" w:themeColor="text1"/>
                <w:lang w:val="en-US"/>
              </w:rPr>
            </w:pPr>
            <w:r>
              <w:rPr>
                <w:rFonts w:ascii="Arial" w:hAnsi="Arial" w:cs="Arial"/>
                <w:color w:val="000000" w:themeColor="text1"/>
                <w:lang w:val="en-US"/>
              </w:rPr>
              <w:t>Revised to C4-244425</w:t>
            </w:r>
          </w:p>
        </w:tc>
        <w:tc>
          <w:tcPr>
            <w:tcW w:w="6662" w:type="dxa"/>
            <w:tcBorders>
              <w:bottom w:val="nil"/>
            </w:tcBorders>
            <w:shd w:val="clear" w:color="auto" w:fill="auto"/>
          </w:tcPr>
          <w:p w14:paraId="645D5AA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2728E09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A6D7B5D" w14:textId="77777777" w:rsidR="00214C08" w:rsidRDefault="00214C08" w:rsidP="00214C08">
            <w:pPr>
              <w:spacing w:after="0"/>
              <w:rPr>
                <w:rFonts w:ascii="Arial" w:eastAsia="宋体" w:hAnsi="Arial" w:cs="Arial"/>
                <w:color w:val="000000" w:themeColor="text1"/>
                <w:lang w:val="en-US" w:eastAsia="zh-CN"/>
              </w:rPr>
            </w:pPr>
          </w:p>
          <w:p w14:paraId="6C6CBA79" w14:textId="14FDBF37" w:rsidR="00214C08" w:rsidRPr="00DA36E4" w:rsidRDefault="00214C08" w:rsidP="00214C08">
            <w:pPr>
              <w:spacing w:after="0"/>
              <w:rPr>
                <w:rFonts w:ascii="Arial" w:eastAsia="宋体" w:hAnsi="Arial" w:cs="Arial"/>
                <w:color w:val="0000FF"/>
                <w:lang w:val="en-US" w:eastAsia="zh-CN"/>
              </w:rPr>
            </w:pPr>
            <w:r w:rsidRPr="00DA36E4">
              <w:rPr>
                <w:rFonts w:ascii="Arial" w:eastAsia="宋体" w:hAnsi="Arial" w:cs="Arial"/>
                <w:color w:val="0000FF"/>
                <w:lang w:val="en-US" w:eastAsia="zh-CN"/>
              </w:rPr>
              <w:t>O</w:t>
            </w:r>
            <w:r w:rsidRPr="00DA36E4">
              <w:rPr>
                <w:rFonts w:ascii="Arial" w:eastAsia="宋体" w:hAnsi="Arial" w:cs="Arial" w:hint="eastAsia"/>
                <w:color w:val="0000FF"/>
                <w:lang w:val="en-US" w:eastAsia="zh-CN"/>
              </w:rPr>
              <w:t>verlapping with 4265</w:t>
            </w:r>
          </w:p>
        </w:tc>
      </w:tr>
      <w:tr w:rsidR="00C92790" w14:paraId="13545EC5" w14:textId="77777777" w:rsidTr="00DC4D24">
        <w:trPr>
          <w:cantSplit/>
        </w:trPr>
        <w:tc>
          <w:tcPr>
            <w:tcW w:w="974" w:type="dxa"/>
            <w:tcBorders>
              <w:top w:val="nil"/>
            </w:tcBorders>
            <w:shd w:val="clear" w:color="000000" w:fill="auto"/>
          </w:tcPr>
          <w:p w14:paraId="4AF5E939" w14:textId="77777777" w:rsidR="00C92790" w:rsidRDefault="00C92790" w:rsidP="00C9279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7011CE0" w14:textId="77777777" w:rsidR="00C92790" w:rsidRDefault="00C92790" w:rsidP="00C9279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0BDB02A" w14:textId="6D4B18AB" w:rsidR="00C92790" w:rsidRDefault="00351108" w:rsidP="00C92790">
            <w:pPr>
              <w:spacing w:after="0"/>
              <w:jc w:val="center"/>
            </w:pPr>
            <w:hyperlink r:id="rId323" w:history="1">
              <w:r w:rsidR="00C92790">
                <w:rPr>
                  <w:rStyle w:val="Hyperlink"/>
                </w:rPr>
                <w:t>4425</w:t>
              </w:r>
            </w:hyperlink>
          </w:p>
        </w:tc>
        <w:tc>
          <w:tcPr>
            <w:tcW w:w="3674" w:type="dxa"/>
            <w:tcBorders>
              <w:top w:val="single" w:sz="4" w:space="0" w:color="auto"/>
              <w:bottom w:val="single" w:sz="4" w:space="0" w:color="auto"/>
            </w:tcBorders>
            <w:shd w:val="clear" w:color="auto" w:fill="00FFFF"/>
          </w:tcPr>
          <w:p w14:paraId="681C1F96" w14:textId="0E1B59F4" w:rsidR="00C92790" w:rsidRDefault="00C92790" w:rsidP="00C9279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1049 Rel-19 Support of Indirect Network Sharing</w:t>
            </w:r>
          </w:p>
        </w:tc>
        <w:tc>
          <w:tcPr>
            <w:tcW w:w="1589" w:type="dxa"/>
            <w:tcBorders>
              <w:top w:val="single" w:sz="4" w:space="0" w:color="auto"/>
              <w:bottom w:val="single" w:sz="4" w:space="0" w:color="auto"/>
            </w:tcBorders>
            <w:shd w:val="clear" w:color="auto" w:fill="00FFFF"/>
          </w:tcPr>
          <w:p w14:paraId="19F49FA7" w14:textId="66821651" w:rsidR="00C92790" w:rsidRDefault="00C92790" w:rsidP="00C9279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Unicom, ZTE, Huawei, Ericsson</w:t>
            </w:r>
          </w:p>
        </w:tc>
        <w:tc>
          <w:tcPr>
            <w:tcW w:w="1134" w:type="dxa"/>
            <w:tcBorders>
              <w:top w:val="single" w:sz="4" w:space="0" w:color="auto"/>
              <w:bottom w:val="single" w:sz="4" w:space="0" w:color="auto"/>
            </w:tcBorders>
            <w:shd w:val="clear" w:color="auto" w:fill="00FFFF"/>
          </w:tcPr>
          <w:p w14:paraId="589D7B32" w14:textId="77777777" w:rsidR="00C92790" w:rsidRDefault="00C92790" w:rsidP="00C9279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C8C097A" w14:textId="77777777" w:rsidR="00C92790" w:rsidRDefault="00C92790" w:rsidP="00C92790">
            <w:pPr>
              <w:spacing w:after="0"/>
              <w:rPr>
                <w:rFonts w:ascii="Arial" w:eastAsia="宋体" w:hAnsi="Arial" w:cs="Arial"/>
                <w:color w:val="000000" w:themeColor="text1"/>
                <w:lang w:val="en-US" w:eastAsia="zh-CN"/>
              </w:rPr>
            </w:pPr>
          </w:p>
        </w:tc>
      </w:tr>
      <w:tr w:rsidR="00214C08" w14:paraId="7666D8BE" w14:textId="77777777" w:rsidTr="00DC4D24">
        <w:trPr>
          <w:cantSplit/>
        </w:trPr>
        <w:tc>
          <w:tcPr>
            <w:tcW w:w="974" w:type="dxa"/>
            <w:shd w:val="clear" w:color="auto" w:fill="auto"/>
          </w:tcPr>
          <w:p w14:paraId="75698F79"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DB200C7"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0D4BAD1" w14:textId="77777777" w:rsidR="00214C08" w:rsidRDefault="00351108" w:rsidP="00214C08">
            <w:pPr>
              <w:spacing w:after="0"/>
              <w:jc w:val="center"/>
              <w:rPr>
                <w:rFonts w:ascii="Arial" w:eastAsia="宋体" w:hAnsi="Arial" w:cs="Arial"/>
                <w:bCs/>
                <w:color w:val="0000FF"/>
                <w:lang w:eastAsia="zh-CN"/>
              </w:rPr>
            </w:pPr>
            <w:hyperlink r:id="rId324" w:history="1">
              <w:r w:rsidR="00214C08">
                <w:rPr>
                  <w:rStyle w:val="Hyperlink"/>
                  <w:rFonts w:ascii="Arial" w:eastAsia="宋体" w:hAnsi="Arial" w:cs="Arial" w:hint="eastAsia"/>
                  <w:bCs/>
                  <w:lang w:eastAsia="zh-CN"/>
                </w:rPr>
                <w:t>4265</w:t>
              </w:r>
            </w:hyperlink>
          </w:p>
        </w:tc>
        <w:tc>
          <w:tcPr>
            <w:tcW w:w="3674" w:type="dxa"/>
            <w:tcBorders>
              <w:bottom w:val="single" w:sz="4" w:space="0" w:color="auto"/>
            </w:tcBorders>
            <w:shd w:val="clear" w:color="auto" w:fill="auto"/>
          </w:tcPr>
          <w:p w14:paraId="5C0FCCC0"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1079 Rel-19 H-SMF Discovery for Indirect Network Sharing</w:t>
            </w:r>
          </w:p>
        </w:tc>
        <w:tc>
          <w:tcPr>
            <w:tcW w:w="1589" w:type="dxa"/>
            <w:tcBorders>
              <w:bottom w:val="single" w:sz="4" w:space="0" w:color="auto"/>
            </w:tcBorders>
            <w:shd w:val="clear" w:color="auto" w:fill="auto"/>
          </w:tcPr>
          <w:p w14:paraId="652EC00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D88F9E6" w14:textId="1DD9274F" w:rsidR="00214C08" w:rsidRPr="00B959C8" w:rsidRDefault="00B959C8"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4425</w:t>
            </w:r>
          </w:p>
        </w:tc>
        <w:tc>
          <w:tcPr>
            <w:tcW w:w="6662" w:type="dxa"/>
            <w:tcBorders>
              <w:bottom w:val="single" w:sz="4" w:space="0" w:color="auto"/>
            </w:tcBorders>
            <w:shd w:val="clear" w:color="auto" w:fill="auto"/>
          </w:tcPr>
          <w:p w14:paraId="1AE7B8F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46B0598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bookmarkEnd w:id="90"/>
      <w:tr w:rsidR="00214C08" w14:paraId="27DDD8A9" w14:textId="77777777" w:rsidTr="00DC4D24">
        <w:trPr>
          <w:cantSplit/>
        </w:trPr>
        <w:tc>
          <w:tcPr>
            <w:tcW w:w="974" w:type="dxa"/>
            <w:tcBorders>
              <w:bottom w:val="nil"/>
            </w:tcBorders>
            <w:shd w:val="clear" w:color="auto" w:fill="auto"/>
          </w:tcPr>
          <w:p w14:paraId="3CE86B10"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3B602911" w14:textId="5779BF86"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3144C5C" w14:textId="77777777" w:rsidR="00214C08" w:rsidRDefault="00351108" w:rsidP="00214C08">
            <w:pPr>
              <w:spacing w:after="0"/>
              <w:jc w:val="center"/>
              <w:rPr>
                <w:rFonts w:ascii="Arial" w:eastAsia="宋体" w:hAnsi="Arial" w:cs="Arial"/>
                <w:bCs/>
                <w:color w:val="0000FF"/>
                <w:lang w:eastAsia="zh-CN"/>
              </w:rPr>
            </w:pPr>
            <w:hyperlink r:id="rId325" w:history="1">
              <w:r w:rsidR="00214C08">
                <w:rPr>
                  <w:rStyle w:val="Hyperlink"/>
                  <w:rFonts w:ascii="Arial" w:eastAsia="宋体" w:hAnsi="Arial" w:cs="Arial" w:hint="eastAsia"/>
                  <w:bCs/>
                  <w:lang w:eastAsia="zh-CN"/>
                </w:rPr>
                <w:t>4087</w:t>
              </w:r>
            </w:hyperlink>
          </w:p>
        </w:tc>
        <w:tc>
          <w:tcPr>
            <w:tcW w:w="3674" w:type="dxa"/>
            <w:tcBorders>
              <w:bottom w:val="single" w:sz="4" w:space="0" w:color="auto"/>
            </w:tcBorders>
            <w:shd w:val="clear" w:color="auto" w:fill="auto"/>
          </w:tcPr>
          <w:p w14:paraId="6CC267CB"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0804 Rel-19 Support of Indirect Network Sharing</w:t>
            </w:r>
          </w:p>
        </w:tc>
        <w:tc>
          <w:tcPr>
            <w:tcW w:w="1589" w:type="dxa"/>
            <w:tcBorders>
              <w:bottom w:val="single" w:sz="4" w:space="0" w:color="auto"/>
            </w:tcBorders>
            <w:shd w:val="clear" w:color="auto" w:fill="auto"/>
          </w:tcPr>
          <w:p w14:paraId="7914D90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China Unicom</w:t>
            </w:r>
          </w:p>
        </w:tc>
        <w:tc>
          <w:tcPr>
            <w:tcW w:w="1134" w:type="dxa"/>
            <w:tcBorders>
              <w:bottom w:val="single" w:sz="4" w:space="0" w:color="auto"/>
            </w:tcBorders>
            <w:shd w:val="clear" w:color="auto" w:fill="auto"/>
          </w:tcPr>
          <w:p w14:paraId="2FD77668" w14:textId="7814D872" w:rsidR="00214C08" w:rsidRDefault="00BD57EB" w:rsidP="00214C08">
            <w:pPr>
              <w:spacing w:after="0"/>
              <w:rPr>
                <w:rFonts w:ascii="Arial" w:hAnsi="Arial" w:cs="Arial"/>
                <w:color w:val="000000" w:themeColor="text1"/>
                <w:lang w:val="en-US"/>
              </w:rPr>
            </w:pPr>
            <w:r>
              <w:rPr>
                <w:rFonts w:ascii="Arial" w:hAnsi="Arial" w:cs="Arial"/>
                <w:color w:val="000000" w:themeColor="text1"/>
                <w:lang w:val="en-US"/>
              </w:rPr>
              <w:t>Revised to C4-244426</w:t>
            </w:r>
          </w:p>
        </w:tc>
        <w:tc>
          <w:tcPr>
            <w:tcW w:w="6662" w:type="dxa"/>
            <w:tcBorders>
              <w:bottom w:val="nil"/>
            </w:tcBorders>
            <w:shd w:val="clear" w:color="auto" w:fill="auto"/>
          </w:tcPr>
          <w:p w14:paraId="77E62D8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546E55C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BD57EB" w14:paraId="657E90FD" w14:textId="77777777" w:rsidTr="00DC4D24">
        <w:trPr>
          <w:cantSplit/>
        </w:trPr>
        <w:tc>
          <w:tcPr>
            <w:tcW w:w="974" w:type="dxa"/>
            <w:tcBorders>
              <w:top w:val="nil"/>
            </w:tcBorders>
            <w:shd w:val="clear" w:color="auto" w:fill="auto"/>
          </w:tcPr>
          <w:p w14:paraId="69F9CD63" w14:textId="77777777" w:rsidR="00BD57EB" w:rsidRDefault="00BD57EB" w:rsidP="00BD57E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F49334C" w14:textId="77777777" w:rsidR="00BD57EB" w:rsidRDefault="00BD57EB" w:rsidP="00BD57EB">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2641A667" w14:textId="6510C01F" w:rsidR="00BD57EB" w:rsidRDefault="00351108" w:rsidP="00BD57EB">
            <w:pPr>
              <w:spacing w:after="0"/>
              <w:jc w:val="center"/>
            </w:pPr>
            <w:hyperlink r:id="rId326" w:history="1">
              <w:r w:rsidR="00BD57EB">
                <w:rPr>
                  <w:rStyle w:val="Hyperlink"/>
                </w:rPr>
                <w:t>4426</w:t>
              </w:r>
            </w:hyperlink>
          </w:p>
        </w:tc>
        <w:tc>
          <w:tcPr>
            <w:tcW w:w="3674" w:type="dxa"/>
            <w:tcBorders>
              <w:top w:val="single" w:sz="4" w:space="0" w:color="auto"/>
              <w:bottom w:val="single" w:sz="4" w:space="0" w:color="auto"/>
            </w:tcBorders>
            <w:shd w:val="clear" w:color="auto" w:fill="00FFFF"/>
          </w:tcPr>
          <w:p w14:paraId="3F99954F" w14:textId="5911602A" w:rsidR="00BD57EB" w:rsidRDefault="00BD57EB" w:rsidP="00BD57EB">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0804 Rel-19 Support of Indirect Network Sharing</w:t>
            </w:r>
          </w:p>
        </w:tc>
        <w:tc>
          <w:tcPr>
            <w:tcW w:w="1589" w:type="dxa"/>
            <w:tcBorders>
              <w:top w:val="single" w:sz="4" w:space="0" w:color="auto"/>
              <w:bottom w:val="single" w:sz="4" w:space="0" w:color="auto"/>
            </w:tcBorders>
            <w:shd w:val="clear" w:color="auto" w:fill="00FFFF"/>
          </w:tcPr>
          <w:p w14:paraId="0201D404" w14:textId="0AA31309" w:rsidR="00BD57EB" w:rsidRDefault="00BD57EB" w:rsidP="00BD57E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China Unicom</w:t>
            </w:r>
          </w:p>
        </w:tc>
        <w:tc>
          <w:tcPr>
            <w:tcW w:w="1134" w:type="dxa"/>
            <w:tcBorders>
              <w:top w:val="single" w:sz="4" w:space="0" w:color="auto"/>
              <w:bottom w:val="single" w:sz="4" w:space="0" w:color="auto"/>
            </w:tcBorders>
            <w:shd w:val="clear" w:color="auto" w:fill="00FFFF"/>
          </w:tcPr>
          <w:p w14:paraId="1B2F488A" w14:textId="77777777" w:rsidR="00BD57EB" w:rsidRDefault="00BD57EB" w:rsidP="00BD57EB">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FFE9A9E" w14:textId="77777777" w:rsidR="00BD57EB" w:rsidRDefault="00BD57EB" w:rsidP="00BD57EB">
            <w:pPr>
              <w:spacing w:after="0"/>
              <w:rPr>
                <w:rFonts w:ascii="Arial" w:eastAsia="宋体" w:hAnsi="Arial" w:cs="Arial"/>
                <w:color w:val="000000" w:themeColor="text1"/>
                <w:lang w:val="en-US" w:eastAsia="zh-CN"/>
              </w:rPr>
            </w:pPr>
          </w:p>
        </w:tc>
      </w:tr>
      <w:tr w:rsidR="00214C08" w14:paraId="5E838D7D" w14:textId="77777777" w:rsidTr="00DC4D24">
        <w:trPr>
          <w:cantSplit/>
        </w:trPr>
        <w:tc>
          <w:tcPr>
            <w:tcW w:w="974" w:type="dxa"/>
            <w:tcBorders>
              <w:bottom w:val="nil"/>
            </w:tcBorders>
            <w:shd w:val="clear" w:color="auto" w:fill="auto"/>
          </w:tcPr>
          <w:p w14:paraId="04CDA0AB" w14:textId="77777777" w:rsidR="00214C08" w:rsidRDefault="00214C08" w:rsidP="00214C08">
            <w:pPr>
              <w:spacing w:after="0"/>
              <w:rPr>
                <w:rFonts w:ascii="Arial" w:hAnsi="Arial" w:cs="Arial"/>
                <w:b/>
                <w:bCs/>
                <w:color w:val="000000" w:themeColor="text1"/>
                <w:lang w:val="en-US"/>
              </w:rPr>
            </w:pPr>
            <w:bookmarkStart w:id="91" w:name="_Hlk179271455"/>
          </w:p>
        </w:tc>
        <w:tc>
          <w:tcPr>
            <w:tcW w:w="2527" w:type="dxa"/>
            <w:tcBorders>
              <w:bottom w:val="nil"/>
            </w:tcBorders>
            <w:shd w:val="clear" w:color="auto" w:fill="FFFFFF"/>
          </w:tcPr>
          <w:p w14:paraId="5F99685B" w14:textId="74B549E0"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B4559A8" w14:textId="77777777" w:rsidR="00214C08" w:rsidRDefault="00351108" w:rsidP="00214C08">
            <w:pPr>
              <w:spacing w:after="0"/>
              <w:jc w:val="center"/>
              <w:rPr>
                <w:rFonts w:ascii="Arial" w:eastAsia="宋体" w:hAnsi="Arial" w:cs="Arial"/>
                <w:bCs/>
                <w:color w:val="0000FF"/>
                <w:lang w:eastAsia="zh-CN"/>
              </w:rPr>
            </w:pPr>
            <w:hyperlink r:id="rId327" w:history="1">
              <w:r w:rsidR="00214C08">
                <w:rPr>
                  <w:rStyle w:val="Hyperlink"/>
                  <w:rFonts w:ascii="Arial" w:eastAsia="宋体" w:hAnsi="Arial" w:cs="Arial" w:hint="eastAsia"/>
                  <w:bCs/>
                  <w:lang w:eastAsia="zh-CN"/>
                </w:rPr>
                <w:t>4088</w:t>
              </w:r>
            </w:hyperlink>
          </w:p>
        </w:tc>
        <w:tc>
          <w:tcPr>
            <w:tcW w:w="3674" w:type="dxa"/>
            <w:tcBorders>
              <w:bottom w:val="single" w:sz="4" w:space="0" w:color="auto"/>
            </w:tcBorders>
            <w:shd w:val="clear" w:color="auto" w:fill="auto"/>
          </w:tcPr>
          <w:p w14:paraId="4E8D3967"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0222 Rel-19 Support of Indirect Network Sharing</w:t>
            </w:r>
          </w:p>
        </w:tc>
        <w:tc>
          <w:tcPr>
            <w:tcW w:w="1589" w:type="dxa"/>
            <w:tcBorders>
              <w:bottom w:val="single" w:sz="4" w:space="0" w:color="auto"/>
            </w:tcBorders>
            <w:shd w:val="clear" w:color="auto" w:fill="auto"/>
          </w:tcPr>
          <w:p w14:paraId="1AE0072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China Unicom</w:t>
            </w:r>
          </w:p>
        </w:tc>
        <w:tc>
          <w:tcPr>
            <w:tcW w:w="1134" w:type="dxa"/>
            <w:tcBorders>
              <w:bottom w:val="single" w:sz="4" w:space="0" w:color="auto"/>
            </w:tcBorders>
            <w:shd w:val="clear" w:color="auto" w:fill="auto"/>
          </w:tcPr>
          <w:p w14:paraId="1F800C43" w14:textId="71A601A6" w:rsidR="00214C08" w:rsidRDefault="006E0715" w:rsidP="00214C08">
            <w:pPr>
              <w:spacing w:after="0"/>
              <w:rPr>
                <w:rFonts w:ascii="Arial" w:hAnsi="Arial" w:cs="Arial"/>
                <w:color w:val="000000" w:themeColor="text1"/>
                <w:lang w:val="en-US"/>
              </w:rPr>
            </w:pPr>
            <w:r>
              <w:rPr>
                <w:rFonts w:ascii="Arial" w:hAnsi="Arial" w:cs="Arial"/>
                <w:color w:val="000000" w:themeColor="text1"/>
                <w:lang w:val="en-US"/>
              </w:rPr>
              <w:t>Revised to C4-244427</w:t>
            </w:r>
          </w:p>
        </w:tc>
        <w:tc>
          <w:tcPr>
            <w:tcW w:w="6662" w:type="dxa"/>
            <w:tcBorders>
              <w:bottom w:val="nil"/>
            </w:tcBorders>
            <w:shd w:val="clear" w:color="auto" w:fill="auto"/>
          </w:tcPr>
          <w:p w14:paraId="0E6321B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0117DDD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9FFDBD9" w14:textId="77777777" w:rsidR="00214C08" w:rsidRDefault="00214C08" w:rsidP="00214C08">
            <w:pPr>
              <w:spacing w:after="0"/>
              <w:rPr>
                <w:rFonts w:ascii="Arial" w:eastAsia="宋体" w:hAnsi="Arial" w:cs="Arial"/>
                <w:color w:val="000000" w:themeColor="text1"/>
                <w:lang w:val="en-US" w:eastAsia="zh-CN"/>
              </w:rPr>
            </w:pPr>
          </w:p>
          <w:p w14:paraId="0C100B06" w14:textId="203F2B18" w:rsidR="00214C08" w:rsidRDefault="00214C08" w:rsidP="00214C08">
            <w:pPr>
              <w:spacing w:after="0"/>
              <w:rPr>
                <w:rFonts w:ascii="Arial" w:eastAsia="宋体" w:hAnsi="Arial" w:cs="Arial"/>
                <w:color w:val="000000" w:themeColor="text1"/>
                <w:lang w:val="en-US" w:eastAsia="zh-CN"/>
              </w:rPr>
            </w:pPr>
            <w:r w:rsidRPr="00DA36E4">
              <w:rPr>
                <w:rFonts w:ascii="Arial" w:eastAsia="宋体" w:hAnsi="Arial" w:cs="Arial"/>
                <w:color w:val="0000FF"/>
                <w:lang w:val="en-US" w:eastAsia="zh-CN"/>
              </w:rPr>
              <w:t>O</w:t>
            </w:r>
            <w:r w:rsidRPr="00DA36E4">
              <w:rPr>
                <w:rFonts w:ascii="Arial" w:eastAsia="宋体" w:hAnsi="Arial" w:cs="Arial" w:hint="eastAsia"/>
                <w:color w:val="0000FF"/>
                <w:lang w:val="en-US" w:eastAsia="zh-CN"/>
              </w:rPr>
              <w:t>verlapping with</w:t>
            </w:r>
            <w:r>
              <w:rPr>
                <w:rFonts w:ascii="Arial" w:eastAsia="宋体" w:hAnsi="Arial" w:cs="Arial" w:hint="eastAsia"/>
                <w:color w:val="0000FF"/>
                <w:lang w:val="en-US" w:eastAsia="zh-CN"/>
              </w:rPr>
              <w:t xml:space="preserve"> 4267, 4294</w:t>
            </w:r>
          </w:p>
        </w:tc>
      </w:tr>
      <w:tr w:rsidR="006E0715" w14:paraId="1D6F7A23" w14:textId="77777777" w:rsidTr="00DC4D24">
        <w:trPr>
          <w:cantSplit/>
        </w:trPr>
        <w:tc>
          <w:tcPr>
            <w:tcW w:w="974" w:type="dxa"/>
            <w:tcBorders>
              <w:top w:val="nil"/>
            </w:tcBorders>
            <w:shd w:val="clear" w:color="auto" w:fill="auto"/>
          </w:tcPr>
          <w:p w14:paraId="52BBBE25" w14:textId="77777777" w:rsidR="006E0715" w:rsidRDefault="006E0715" w:rsidP="006E071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77A80F0" w14:textId="77777777" w:rsidR="006E0715" w:rsidRDefault="006E0715" w:rsidP="006E0715">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01B13575" w14:textId="62C80962" w:rsidR="006E0715" w:rsidRDefault="00351108" w:rsidP="006E0715">
            <w:pPr>
              <w:spacing w:after="0"/>
              <w:jc w:val="center"/>
            </w:pPr>
            <w:hyperlink r:id="rId328" w:history="1">
              <w:r w:rsidR="006E0715">
                <w:rPr>
                  <w:rStyle w:val="Hyperlink"/>
                </w:rPr>
                <w:t>4427</w:t>
              </w:r>
            </w:hyperlink>
          </w:p>
        </w:tc>
        <w:tc>
          <w:tcPr>
            <w:tcW w:w="3674" w:type="dxa"/>
            <w:tcBorders>
              <w:top w:val="single" w:sz="4" w:space="0" w:color="auto"/>
              <w:bottom w:val="single" w:sz="4" w:space="0" w:color="auto"/>
            </w:tcBorders>
            <w:shd w:val="clear" w:color="auto" w:fill="00FFFF"/>
          </w:tcPr>
          <w:p w14:paraId="065C7AD0" w14:textId="3FB40682" w:rsidR="006E0715" w:rsidRDefault="006E0715" w:rsidP="006E071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0222 Rel-19 Support of Indirect Network Sharing</w:t>
            </w:r>
          </w:p>
        </w:tc>
        <w:tc>
          <w:tcPr>
            <w:tcW w:w="1589" w:type="dxa"/>
            <w:tcBorders>
              <w:top w:val="single" w:sz="4" w:space="0" w:color="auto"/>
              <w:bottom w:val="single" w:sz="4" w:space="0" w:color="auto"/>
            </w:tcBorders>
            <w:shd w:val="clear" w:color="auto" w:fill="00FFFF"/>
          </w:tcPr>
          <w:p w14:paraId="24E01E9C" w14:textId="5CEE02A2" w:rsidR="006E0715" w:rsidRDefault="006E0715" w:rsidP="006E071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China Unicom, Ericsson, Nokia</w:t>
            </w:r>
          </w:p>
        </w:tc>
        <w:tc>
          <w:tcPr>
            <w:tcW w:w="1134" w:type="dxa"/>
            <w:tcBorders>
              <w:top w:val="single" w:sz="4" w:space="0" w:color="auto"/>
              <w:bottom w:val="single" w:sz="4" w:space="0" w:color="auto"/>
            </w:tcBorders>
            <w:shd w:val="clear" w:color="auto" w:fill="00FFFF"/>
          </w:tcPr>
          <w:p w14:paraId="4503151D" w14:textId="77777777" w:rsidR="006E0715" w:rsidRDefault="006E0715" w:rsidP="006E071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24DCAF2" w14:textId="77777777" w:rsidR="006E0715" w:rsidRDefault="006E0715" w:rsidP="006E0715">
            <w:pPr>
              <w:spacing w:after="0"/>
              <w:rPr>
                <w:rFonts w:ascii="Arial" w:eastAsia="宋体" w:hAnsi="Arial" w:cs="Arial"/>
                <w:color w:val="000000" w:themeColor="text1"/>
                <w:lang w:val="en-US" w:eastAsia="zh-CN"/>
              </w:rPr>
            </w:pPr>
          </w:p>
        </w:tc>
      </w:tr>
      <w:tr w:rsidR="00214C08" w14:paraId="383C84DB" w14:textId="77777777" w:rsidTr="00DC4D24">
        <w:trPr>
          <w:cantSplit/>
        </w:trPr>
        <w:tc>
          <w:tcPr>
            <w:tcW w:w="974" w:type="dxa"/>
            <w:shd w:val="clear" w:color="auto" w:fill="auto"/>
          </w:tcPr>
          <w:p w14:paraId="660B028D"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F6DD641"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3C15F31" w14:textId="77777777" w:rsidR="00214C08" w:rsidRDefault="00351108" w:rsidP="00214C08">
            <w:pPr>
              <w:spacing w:after="0"/>
              <w:jc w:val="center"/>
              <w:rPr>
                <w:rFonts w:ascii="Arial" w:eastAsia="宋体" w:hAnsi="Arial" w:cs="Arial"/>
                <w:bCs/>
                <w:color w:val="0000FF"/>
                <w:lang w:eastAsia="zh-CN"/>
              </w:rPr>
            </w:pPr>
            <w:hyperlink r:id="rId329" w:history="1">
              <w:r w:rsidR="00214C08">
                <w:rPr>
                  <w:rStyle w:val="Hyperlink"/>
                  <w:rFonts w:ascii="Arial" w:eastAsia="宋体" w:hAnsi="Arial" w:cs="Arial" w:hint="eastAsia"/>
                  <w:bCs/>
                  <w:lang w:eastAsia="zh-CN"/>
                </w:rPr>
                <w:t>4267</w:t>
              </w:r>
            </w:hyperlink>
          </w:p>
        </w:tc>
        <w:tc>
          <w:tcPr>
            <w:tcW w:w="3674" w:type="dxa"/>
            <w:tcBorders>
              <w:bottom w:val="single" w:sz="4" w:space="0" w:color="auto"/>
            </w:tcBorders>
            <w:shd w:val="clear" w:color="auto" w:fill="auto"/>
          </w:tcPr>
          <w:p w14:paraId="6C6DC3FF"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0224 Rel-19 S-NSSAI Mapping for Indirect Network Sharing</w:t>
            </w:r>
          </w:p>
        </w:tc>
        <w:tc>
          <w:tcPr>
            <w:tcW w:w="1589" w:type="dxa"/>
            <w:tcBorders>
              <w:bottom w:val="single" w:sz="4" w:space="0" w:color="auto"/>
            </w:tcBorders>
            <w:shd w:val="clear" w:color="auto" w:fill="auto"/>
          </w:tcPr>
          <w:p w14:paraId="4A050EB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F13414D" w14:textId="2E9BB7F3" w:rsidR="00214C08" w:rsidRPr="00AD3784" w:rsidRDefault="00AD3784"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4427</w:t>
            </w:r>
          </w:p>
        </w:tc>
        <w:tc>
          <w:tcPr>
            <w:tcW w:w="6662" w:type="dxa"/>
            <w:tcBorders>
              <w:bottom w:val="single" w:sz="4" w:space="0" w:color="auto"/>
            </w:tcBorders>
            <w:shd w:val="clear" w:color="auto" w:fill="auto"/>
          </w:tcPr>
          <w:p w14:paraId="60BCFC3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4D25A51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3DB84830" w14:textId="77777777" w:rsidTr="00DC4D24">
        <w:trPr>
          <w:cantSplit/>
        </w:trPr>
        <w:tc>
          <w:tcPr>
            <w:tcW w:w="974" w:type="dxa"/>
            <w:shd w:val="clear" w:color="auto" w:fill="auto"/>
          </w:tcPr>
          <w:p w14:paraId="62F62338"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7B1FF00"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2906CCE" w14:textId="77777777" w:rsidR="00214C08" w:rsidRDefault="00351108" w:rsidP="00214C08">
            <w:pPr>
              <w:spacing w:after="0"/>
              <w:jc w:val="center"/>
              <w:rPr>
                <w:rFonts w:ascii="Arial" w:eastAsia="宋体" w:hAnsi="Arial" w:cs="Arial"/>
                <w:bCs/>
                <w:color w:val="0000FF"/>
                <w:lang w:eastAsia="zh-CN"/>
              </w:rPr>
            </w:pPr>
            <w:hyperlink r:id="rId330" w:history="1">
              <w:r w:rsidR="00214C08">
                <w:rPr>
                  <w:rStyle w:val="Hyperlink"/>
                  <w:rFonts w:ascii="Arial" w:eastAsia="宋体" w:hAnsi="Arial" w:cs="Arial" w:hint="eastAsia"/>
                  <w:bCs/>
                  <w:lang w:eastAsia="zh-CN"/>
                </w:rPr>
                <w:t>4294</w:t>
              </w:r>
            </w:hyperlink>
          </w:p>
        </w:tc>
        <w:tc>
          <w:tcPr>
            <w:tcW w:w="3674" w:type="dxa"/>
            <w:tcBorders>
              <w:bottom w:val="single" w:sz="4" w:space="0" w:color="auto"/>
            </w:tcBorders>
            <w:shd w:val="clear" w:color="auto" w:fill="auto"/>
          </w:tcPr>
          <w:p w14:paraId="19AAF175"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0225 Rel-19 Retrieve the mapping of the hosting operator S-NSSAIs during the Registration procedure</w:t>
            </w:r>
          </w:p>
        </w:tc>
        <w:tc>
          <w:tcPr>
            <w:tcW w:w="1589" w:type="dxa"/>
            <w:tcBorders>
              <w:bottom w:val="single" w:sz="4" w:space="0" w:color="auto"/>
            </w:tcBorders>
            <w:shd w:val="clear" w:color="auto" w:fill="auto"/>
          </w:tcPr>
          <w:p w14:paraId="4DFDC81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BF19869" w14:textId="552AE913" w:rsidR="00214C08" w:rsidRPr="00AD3784" w:rsidRDefault="00AD3784"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4427</w:t>
            </w:r>
          </w:p>
        </w:tc>
        <w:tc>
          <w:tcPr>
            <w:tcW w:w="6662" w:type="dxa"/>
            <w:tcBorders>
              <w:bottom w:val="single" w:sz="4" w:space="0" w:color="auto"/>
            </w:tcBorders>
            <w:shd w:val="clear" w:color="auto" w:fill="auto"/>
          </w:tcPr>
          <w:p w14:paraId="1E70B24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64737E1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0D4D9BE0" w14:textId="77777777" w:rsidTr="00DC4D24">
        <w:trPr>
          <w:cantSplit/>
        </w:trPr>
        <w:tc>
          <w:tcPr>
            <w:tcW w:w="974" w:type="dxa"/>
            <w:shd w:val="clear" w:color="auto" w:fill="auto"/>
          </w:tcPr>
          <w:p w14:paraId="77D7E9F8" w14:textId="77777777" w:rsidR="00214C08" w:rsidRDefault="00214C08" w:rsidP="00214C08">
            <w:pPr>
              <w:spacing w:after="0"/>
              <w:rPr>
                <w:rFonts w:ascii="Arial" w:hAnsi="Arial" w:cs="Arial"/>
                <w:b/>
                <w:bCs/>
                <w:color w:val="000000" w:themeColor="text1"/>
                <w:lang w:val="en-US"/>
              </w:rPr>
            </w:pPr>
            <w:bookmarkStart w:id="92" w:name="_Hlk179271465"/>
            <w:bookmarkEnd w:id="91"/>
          </w:p>
        </w:tc>
        <w:tc>
          <w:tcPr>
            <w:tcW w:w="2527" w:type="dxa"/>
            <w:tcBorders>
              <w:bottom w:val="single" w:sz="4" w:space="0" w:color="auto"/>
            </w:tcBorders>
            <w:shd w:val="clear" w:color="auto" w:fill="FFFFFF"/>
          </w:tcPr>
          <w:p w14:paraId="3137CF13" w14:textId="69DFFA2D"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50FC8AB" w14:textId="77777777" w:rsidR="00214C08" w:rsidRDefault="00351108" w:rsidP="00214C08">
            <w:pPr>
              <w:spacing w:after="0"/>
              <w:jc w:val="center"/>
              <w:rPr>
                <w:rFonts w:ascii="Arial" w:eastAsia="宋体" w:hAnsi="Arial" w:cs="Arial"/>
                <w:bCs/>
                <w:color w:val="0000FF"/>
                <w:lang w:eastAsia="zh-CN"/>
              </w:rPr>
            </w:pPr>
            <w:hyperlink r:id="rId331" w:history="1">
              <w:r w:rsidR="00214C08">
                <w:rPr>
                  <w:rStyle w:val="Hyperlink"/>
                  <w:rFonts w:ascii="Arial" w:eastAsia="宋体" w:hAnsi="Arial" w:cs="Arial" w:hint="eastAsia"/>
                  <w:bCs/>
                  <w:lang w:eastAsia="zh-CN"/>
                </w:rPr>
                <w:t>4149</w:t>
              </w:r>
            </w:hyperlink>
          </w:p>
        </w:tc>
        <w:tc>
          <w:tcPr>
            <w:tcW w:w="3674" w:type="dxa"/>
            <w:tcBorders>
              <w:bottom w:val="single" w:sz="4" w:space="0" w:color="auto"/>
            </w:tcBorders>
            <w:shd w:val="clear" w:color="auto" w:fill="auto"/>
          </w:tcPr>
          <w:p w14:paraId="09922DE1"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0452 Rel-19 Clarification on SBI Header Setting</w:t>
            </w:r>
          </w:p>
        </w:tc>
        <w:tc>
          <w:tcPr>
            <w:tcW w:w="1589" w:type="dxa"/>
            <w:tcBorders>
              <w:bottom w:val="single" w:sz="4" w:space="0" w:color="auto"/>
            </w:tcBorders>
            <w:shd w:val="clear" w:color="auto" w:fill="auto"/>
          </w:tcPr>
          <w:p w14:paraId="47F6B77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5EE999A3" w14:textId="2073CC5C" w:rsidR="00214C08" w:rsidRDefault="00835A2B" w:rsidP="00214C08">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42B7E5A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1180C05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93C2528" w14:textId="77777777" w:rsidR="00214C08" w:rsidRDefault="00214C08" w:rsidP="00214C08">
            <w:pPr>
              <w:spacing w:after="0"/>
              <w:rPr>
                <w:rFonts w:ascii="Arial" w:eastAsia="宋体" w:hAnsi="Arial" w:cs="Arial"/>
                <w:color w:val="000000" w:themeColor="text1"/>
                <w:lang w:val="en-US" w:eastAsia="zh-CN"/>
              </w:rPr>
            </w:pPr>
          </w:p>
          <w:p w14:paraId="2D04ECD3" w14:textId="77777777" w:rsidR="00214C08" w:rsidRDefault="00214C08" w:rsidP="00214C08">
            <w:pPr>
              <w:spacing w:after="0"/>
              <w:rPr>
                <w:rFonts w:ascii="Arial" w:eastAsia="宋体" w:hAnsi="Arial" w:cs="Arial"/>
                <w:color w:val="0000FF"/>
                <w:lang w:val="en-US" w:eastAsia="zh-CN"/>
              </w:rPr>
            </w:pPr>
            <w:r w:rsidRPr="00DA36E4">
              <w:rPr>
                <w:rFonts w:ascii="Arial" w:eastAsia="宋体" w:hAnsi="Arial" w:cs="Arial"/>
                <w:color w:val="0000FF"/>
                <w:lang w:val="en-US" w:eastAsia="zh-CN"/>
              </w:rPr>
              <w:t>O</w:t>
            </w:r>
            <w:r w:rsidRPr="00DA36E4">
              <w:rPr>
                <w:rFonts w:ascii="Arial" w:eastAsia="宋体" w:hAnsi="Arial" w:cs="Arial" w:hint="eastAsia"/>
                <w:color w:val="0000FF"/>
                <w:lang w:val="en-US" w:eastAsia="zh-CN"/>
              </w:rPr>
              <w:t>verlapping with</w:t>
            </w:r>
            <w:r>
              <w:rPr>
                <w:rFonts w:ascii="Arial" w:eastAsia="宋体" w:hAnsi="Arial" w:cs="Arial" w:hint="eastAsia"/>
                <w:color w:val="0000FF"/>
                <w:lang w:val="en-US" w:eastAsia="zh-CN"/>
              </w:rPr>
              <w:t xml:space="preserve"> 4295</w:t>
            </w:r>
          </w:p>
          <w:p w14:paraId="22562147" w14:textId="77777777" w:rsidR="00AD4D6B" w:rsidRDefault="00AD4D6B" w:rsidP="00214C08">
            <w:pPr>
              <w:spacing w:after="0"/>
              <w:rPr>
                <w:rFonts w:ascii="Arial" w:eastAsia="宋体" w:hAnsi="Arial" w:cs="Arial"/>
                <w:color w:val="0000FF"/>
                <w:lang w:val="en-US" w:eastAsia="zh-CN"/>
              </w:rPr>
            </w:pPr>
          </w:p>
          <w:p w14:paraId="23F1C635" w14:textId="1680E9A2" w:rsidR="00AD4D6B" w:rsidRDefault="00AD4D6B" w:rsidP="00214C08">
            <w:pPr>
              <w:spacing w:after="0"/>
              <w:rPr>
                <w:rFonts w:ascii="Arial" w:eastAsia="宋体" w:hAnsi="Arial" w:cs="Arial"/>
                <w:color w:val="000000" w:themeColor="text1"/>
                <w:lang w:val="en-US" w:eastAsia="zh-CN"/>
              </w:rPr>
            </w:pPr>
            <w:r w:rsidRPr="00AD4D6B">
              <w:rPr>
                <w:rFonts w:ascii="Arial" w:eastAsia="宋体" w:hAnsi="Arial" w:cs="Arial" w:hint="eastAsia"/>
                <w:lang w:val="en-US" w:eastAsia="zh-CN"/>
              </w:rPr>
              <w:t>Wait for the reply from SA3 to LS in 4428</w:t>
            </w:r>
          </w:p>
        </w:tc>
      </w:tr>
      <w:tr w:rsidR="00214C08" w14:paraId="336ECF6F" w14:textId="77777777" w:rsidTr="00DC4D24">
        <w:trPr>
          <w:cantSplit/>
        </w:trPr>
        <w:tc>
          <w:tcPr>
            <w:tcW w:w="974" w:type="dxa"/>
            <w:shd w:val="clear" w:color="auto" w:fill="auto"/>
          </w:tcPr>
          <w:p w14:paraId="10898D23"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7F84199"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9F941CE" w14:textId="77777777" w:rsidR="00214C08" w:rsidRDefault="00351108" w:rsidP="00214C08">
            <w:pPr>
              <w:spacing w:after="0"/>
              <w:jc w:val="center"/>
              <w:rPr>
                <w:rFonts w:ascii="Arial" w:eastAsia="宋体" w:hAnsi="Arial" w:cs="Arial"/>
                <w:bCs/>
                <w:color w:val="0000FF"/>
                <w:lang w:eastAsia="zh-CN"/>
              </w:rPr>
            </w:pPr>
            <w:hyperlink r:id="rId332" w:history="1">
              <w:r w:rsidR="00214C08">
                <w:rPr>
                  <w:rStyle w:val="Hyperlink"/>
                  <w:rFonts w:ascii="Arial" w:eastAsia="宋体" w:hAnsi="Arial" w:cs="Arial" w:hint="eastAsia"/>
                  <w:bCs/>
                  <w:lang w:eastAsia="zh-CN"/>
                </w:rPr>
                <w:t>4295</w:t>
              </w:r>
            </w:hyperlink>
          </w:p>
        </w:tc>
        <w:tc>
          <w:tcPr>
            <w:tcW w:w="3674" w:type="dxa"/>
            <w:tcBorders>
              <w:bottom w:val="single" w:sz="4" w:space="0" w:color="auto"/>
            </w:tcBorders>
            <w:shd w:val="clear" w:color="auto" w:fill="auto"/>
          </w:tcPr>
          <w:p w14:paraId="4A5E50A8"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0456 Rel-19 Clarification on the Originating Network ID header for Indirect Network Sharing</w:t>
            </w:r>
          </w:p>
        </w:tc>
        <w:tc>
          <w:tcPr>
            <w:tcW w:w="1589" w:type="dxa"/>
            <w:tcBorders>
              <w:bottom w:val="single" w:sz="4" w:space="0" w:color="auto"/>
            </w:tcBorders>
            <w:shd w:val="clear" w:color="auto" w:fill="auto"/>
          </w:tcPr>
          <w:p w14:paraId="1F49083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FCBD408" w14:textId="1573ADBB" w:rsidR="00214C08" w:rsidRDefault="00835A2B" w:rsidP="00214C08">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5992126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53D87E3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587CE2E0" w14:textId="77777777" w:rsidTr="00DC4D24">
        <w:trPr>
          <w:cantSplit/>
        </w:trPr>
        <w:tc>
          <w:tcPr>
            <w:tcW w:w="974" w:type="dxa"/>
            <w:shd w:val="clear" w:color="auto" w:fill="auto"/>
          </w:tcPr>
          <w:p w14:paraId="756191D3" w14:textId="77777777" w:rsidR="00214C08" w:rsidRDefault="00214C08" w:rsidP="00214C08">
            <w:pPr>
              <w:spacing w:after="0"/>
              <w:rPr>
                <w:rFonts w:ascii="Arial" w:hAnsi="Arial" w:cs="Arial"/>
                <w:b/>
                <w:bCs/>
                <w:color w:val="000000" w:themeColor="text1"/>
                <w:lang w:val="en-US"/>
              </w:rPr>
            </w:pPr>
            <w:bookmarkStart w:id="93" w:name="_Hlk179271471"/>
            <w:bookmarkEnd w:id="92"/>
          </w:p>
        </w:tc>
        <w:tc>
          <w:tcPr>
            <w:tcW w:w="2527" w:type="dxa"/>
            <w:tcBorders>
              <w:bottom w:val="single" w:sz="4" w:space="0" w:color="auto"/>
            </w:tcBorders>
            <w:shd w:val="clear" w:color="auto" w:fill="FFFFFF"/>
          </w:tcPr>
          <w:p w14:paraId="3B24475C" w14:textId="508D8E74"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9D26A10" w14:textId="77777777" w:rsidR="00214C08" w:rsidRDefault="00351108" w:rsidP="00214C08">
            <w:pPr>
              <w:spacing w:after="0"/>
              <w:jc w:val="center"/>
              <w:rPr>
                <w:rFonts w:ascii="Arial" w:eastAsia="宋体" w:hAnsi="Arial" w:cs="Arial"/>
                <w:bCs/>
                <w:color w:val="0000FF"/>
                <w:lang w:eastAsia="zh-CN"/>
              </w:rPr>
            </w:pPr>
            <w:hyperlink r:id="rId333" w:history="1">
              <w:r w:rsidR="00214C08">
                <w:rPr>
                  <w:rStyle w:val="Hyperlink"/>
                  <w:rFonts w:ascii="Arial" w:eastAsia="宋体" w:hAnsi="Arial" w:cs="Arial" w:hint="eastAsia"/>
                  <w:bCs/>
                  <w:lang w:eastAsia="zh-CN"/>
                </w:rPr>
                <w:t>4150</w:t>
              </w:r>
            </w:hyperlink>
          </w:p>
        </w:tc>
        <w:tc>
          <w:tcPr>
            <w:tcW w:w="3674" w:type="dxa"/>
            <w:tcBorders>
              <w:bottom w:val="single" w:sz="4" w:space="0" w:color="auto"/>
            </w:tcBorders>
            <w:shd w:val="clear" w:color="auto" w:fill="auto"/>
          </w:tcPr>
          <w:p w14:paraId="183BD942"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29.509 0228 Rel-19 Clarify the PLMN ID used in Serving Network Name</w:t>
            </w:r>
          </w:p>
        </w:tc>
        <w:tc>
          <w:tcPr>
            <w:tcW w:w="1589" w:type="dxa"/>
            <w:tcBorders>
              <w:bottom w:val="single" w:sz="4" w:space="0" w:color="auto"/>
            </w:tcBorders>
            <w:shd w:val="clear" w:color="auto" w:fill="auto"/>
          </w:tcPr>
          <w:p w14:paraId="4B0A6CC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 China Unicom</w:t>
            </w:r>
          </w:p>
        </w:tc>
        <w:tc>
          <w:tcPr>
            <w:tcW w:w="1134" w:type="dxa"/>
            <w:tcBorders>
              <w:bottom w:val="single" w:sz="4" w:space="0" w:color="auto"/>
            </w:tcBorders>
            <w:shd w:val="clear" w:color="auto" w:fill="auto"/>
          </w:tcPr>
          <w:p w14:paraId="69FAEF4B" w14:textId="442FBF7E" w:rsidR="00214C08" w:rsidRPr="00A806E3" w:rsidRDefault="00A806E3"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4429</w:t>
            </w:r>
          </w:p>
        </w:tc>
        <w:tc>
          <w:tcPr>
            <w:tcW w:w="6662" w:type="dxa"/>
            <w:tcBorders>
              <w:bottom w:val="single" w:sz="4" w:space="0" w:color="auto"/>
            </w:tcBorders>
            <w:shd w:val="clear" w:color="auto" w:fill="auto"/>
          </w:tcPr>
          <w:p w14:paraId="5ABAFF8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7E35244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AAA0D45" w14:textId="77777777" w:rsidR="00214C08" w:rsidRDefault="00214C08" w:rsidP="00214C08">
            <w:pPr>
              <w:spacing w:after="0"/>
              <w:rPr>
                <w:rFonts w:ascii="Arial" w:eastAsia="宋体" w:hAnsi="Arial" w:cs="Arial"/>
                <w:color w:val="000000" w:themeColor="text1"/>
                <w:lang w:val="en-US" w:eastAsia="zh-CN"/>
              </w:rPr>
            </w:pPr>
          </w:p>
          <w:p w14:paraId="52E93AAD" w14:textId="721BD5AD" w:rsidR="00214C08" w:rsidRDefault="00214C08" w:rsidP="00214C08">
            <w:pPr>
              <w:spacing w:after="0"/>
              <w:rPr>
                <w:rFonts w:ascii="Arial" w:eastAsia="宋体" w:hAnsi="Arial" w:cs="Arial"/>
                <w:color w:val="000000" w:themeColor="text1"/>
                <w:lang w:val="en-US" w:eastAsia="zh-CN"/>
              </w:rPr>
            </w:pPr>
            <w:r w:rsidRPr="00DA36E4">
              <w:rPr>
                <w:rFonts w:ascii="Arial" w:eastAsia="宋体" w:hAnsi="Arial" w:cs="Arial"/>
                <w:color w:val="0000FF"/>
                <w:lang w:val="en-US" w:eastAsia="zh-CN"/>
              </w:rPr>
              <w:t>O</w:t>
            </w:r>
            <w:r w:rsidRPr="00DA36E4">
              <w:rPr>
                <w:rFonts w:ascii="Arial" w:eastAsia="宋体" w:hAnsi="Arial" w:cs="Arial" w:hint="eastAsia"/>
                <w:color w:val="0000FF"/>
                <w:lang w:val="en-US" w:eastAsia="zh-CN"/>
              </w:rPr>
              <w:t>verlapping with</w:t>
            </w:r>
            <w:r>
              <w:rPr>
                <w:rFonts w:ascii="Arial" w:eastAsia="宋体" w:hAnsi="Arial" w:cs="Arial" w:hint="eastAsia"/>
                <w:color w:val="0000FF"/>
                <w:lang w:val="en-US" w:eastAsia="zh-CN"/>
              </w:rPr>
              <w:t xml:space="preserve"> 4297</w:t>
            </w:r>
          </w:p>
        </w:tc>
      </w:tr>
      <w:tr w:rsidR="00214C08" w14:paraId="76A95605" w14:textId="77777777" w:rsidTr="00DC4D24">
        <w:trPr>
          <w:cantSplit/>
        </w:trPr>
        <w:tc>
          <w:tcPr>
            <w:tcW w:w="974" w:type="dxa"/>
            <w:tcBorders>
              <w:bottom w:val="nil"/>
            </w:tcBorders>
            <w:shd w:val="clear" w:color="auto" w:fill="auto"/>
          </w:tcPr>
          <w:p w14:paraId="48C8848D"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4F91E8EB"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BA15517" w14:textId="77777777" w:rsidR="00214C08" w:rsidRDefault="00351108" w:rsidP="00214C08">
            <w:pPr>
              <w:spacing w:after="0"/>
              <w:jc w:val="center"/>
              <w:rPr>
                <w:rFonts w:ascii="Arial" w:eastAsia="宋体" w:hAnsi="Arial" w:cs="Arial"/>
                <w:bCs/>
                <w:color w:val="0000FF"/>
                <w:lang w:eastAsia="zh-CN"/>
              </w:rPr>
            </w:pPr>
            <w:hyperlink r:id="rId334" w:history="1">
              <w:r w:rsidR="00214C08">
                <w:rPr>
                  <w:rStyle w:val="Hyperlink"/>
                  <w:rFonts w:ascii="Arial" w:eastAsia="宋体" w:hAnsi="Arial" w:cs="Arial" w:hint="eastAsia"/>
                  <w:bCs/>
                  <w:lang w:eastAsia="zh-CN"/>
                </w:rPr>
                <w:t>4297</w:t>
              </w:r>
            </w:hyperlink>
          </w:p>
        </w:tc>
        <w:tc>
          <w:tcPr>
            <w:tcW w:w="3674" w:type="dxa"/>
            <w:tcBorders>
              <w:bottom w:val="single" w:sz="4" w:space="0" w:color="auto"/>
            </w:tcBorders>
            <w:shd w:val="clear" w:color="auto" w:fill="auto"/>
          </w:tcPr>
          <w:p w14:paraId="674A2566"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29.509 0229 Rel-19 Clarification on Serving Network Name for Indirect Network Sharing</w:t>
            </w:r>
          </w:p>
        </w:tc>
        <w:tc>
          <w:tcPr>
            <w:tcW w:w="1589" w:type="dxa"/>
            <w:tcBorders>
              <w:bottom w:val="single" w:sz="4" w:space="0" w:color="auto"/>
            </w:tcBorders>
            <w:shd w:val="clear" w:color="auto" w:fill="auto"/>
          </w:tcPr>
          <w:p w14:paraId="2289B64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822EE81" w14:textId="56AF225A" w:rsidR="00214C08" w:rsidRDefault="003E25F3" w:rsidP="00214C08">
            <w:pPr>
              <w:spacing w:after="0"/>
              <w:rPr>
                <w:rFonts w:ascii="Arial" w:hAnsi="Arial" w:cs="Arial"/>
                <w:color w:val="000000" w:themeColor="text1"/>
                <w:lang w:val="en-US"/>
              </w:rPr>
            </w:pPr>
            <w:r>
              <w:rPr>
                <w:rFonts w:ascii="Arial" w:hAnsi="Arial" w:cs="Arial"/>
                <w:color w:val="000000" w:themeColor="text1"/>
                <w:lang w:val="en-US"/>
              </w:rPr>
              <w:t>Revised to C4-244429</w:t>
            </w:r>
          </w:p>
        </w:tc>
        <w:tc>
          <w:tcPr>
            <w:tcW w:w="6662" w:type="dxa"/>
            <w:tcBorders>
              <w:bottom w:val="nil"/>
            </w:tcBorders>
            <w:shd w:val="clear" w:color="auto" w:fill="auto"/>
          </w:tcPr>
          <w:p w14:paraId="0F24987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09FAD42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E25F3" w14:paraId="55CF6885" w14:textId="77777777" w:rsidTr="00DC4D24">
        <w:trPr>
          <w:cantSplit/>
        </w:trPr>
        <w:tc>
          <w:tcPr>
            <w:tcW w:w="974" w:type="dxa"/>
            <w:tcBorders>
              <w:top w:val="nil"/>
            </w:tcBorders>
            <w:shd w:val="clear" w:color="auto" w:fill="auto"/>
          </w:tcPr>
          <w:p w14:paraId="7C225492" w14:textId="77777777" w:rsidR="003E25F3" w:rsidRDefault="003E25F3" w:rsidP="003E25F3">
            <w:pPr>
              <w:spacing w:after="0"/>
              <w:rPr>
                <w:rFonts w:ascii="Arial" w:hAnsi="Arial" w:cs="Arial"/>
                <w:b/>
                <w:bCs/>
                <w:color w:val="000000" w:themeColor="text1"/>
                <w:lang w:val="en-US"/>
              </w:rPr>
            </w:pPr>
          </w:p>
        </w:tc>
        <w:tc>
          <w:tcPr>
            <w:tcW w:w="2527" w:type="dxa"/>
            <w:tcBorders>
              <w:top w:val="nil"/>
            </w:tcBorders>
            <w:shd w:val="clear" w:color="auto" w:fill="FFFFFF"/>
          </w:tcPr>
          <w:p w14:paraId="4C1352F5" w14:textId="77777777" w:rsidR="003E25F3" w:rsidRDefault="003E25F3" w:rsidP="003E25F3">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1C626CD4" w14:textId="0EE763F7" w:rsidR="003E25F3" w:rsidRDefault="00351108" w:rsidP="003E25F3">
            <w:pPr>
              <w:spacing w:after="0"/>
              <w:jc w:val="center"/>
            </w:pPr>
            <w:hyperlink r:id="rId335" w:history="1">
              <w:r w:rsidR="003E25F3">
                <w:rPr>
                  <w:rStyle w:val="Hyperlink"/>
                </w:rPr>
                <w:t>4429</w:t>
              </w:r>
            </w:hyperlink>
          </w:p>
        </w:tc>
        <w:tc>
          <w:tcPr>
            <w:tcW w:w="3674" w:type="dxa"/>
            <w:tcBorders>
              <w:top w:val="single" w:sz="4" w:space="0" w:color="auto"/>
              <w:bottom w:val="single" w:sz="4" w:space="0" w:color="auto"/>
            </w:tcBorders>
            <w:shd w:val="clear" w:color="auto" w:fill="00FFFF"/>
          </w:tcPr>
          <w:p w14:paraId="06F5C31B" w14:textId="0AAAB8B8" w:rsidR="003E25F3" w:rsidRDefault="003E25F3" w:rsidP="003E25F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29.509 0229 Rel-19 Clarification on Serving Network Name for Indirect Network Sharing</w:t>
            </w:r>
          </w:p>
        </w:tc>
        <w:tc>
          <w:tcPr>
            <w:tcW w:w="1589" w:type="dxa"/>
            <w:tcBorders>
              <w:top w:val="single" w:sz="4" w:space="0" w:color="auto"/>
              <w:bottom w:val="single" w:sz="4" w:space="0" w:color="auto"/>
            </w:tcBorders>
            <w:shd w:val="clear" w:color="auto" w:fill="00FFFF"/>
          </w:tcPr>
          <w:p w14:paraId="1D4A9E3B" w14:textId="659063BD" w:rsidR="003E25F3" w:rsidRDefault="003E25F3" w:rsidP="003E25F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ZTE, China Unicom</w:t>
            </w:r>
          </w:p>
        </w:tc>
        <w:tc>
          <w:tcPr>
            <w:tcW w:w="1134" w:type="dxa"/>
            <w:tcBorders>
              <w:top w:val="single" w:sz="4" w:space="0" w:color="auto"/>
              <w:bottom w:val="single" w:sz="4" w:space="0" w:color="auto"/>
            </w:tcBorders>
            <w:shd w:val="clear" w:color="auto" w:fill="00FFFF"/>
          </w:tcPr>
          <w:p w14:paraId="52A4F27B" w14:textId="77777777" w:rsidR="003E25F3" w:rsidRDefault="003E25F3" w:rsidP="003E25F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CF7499A" w14:textId="77777777" w:rsidR="003E25F3" w:rsidRDefault="003E25F3" w:rsidP="003E25F3">
            <w:pPr>
              <w:spacing w:after="0"/>
              <w:rPr>
                <w:rFonts w:ascii="Arial" w:eastAsia="宋体" w:hAnsi="Arial" w:cs="Arial"/>
                <w:color w:val="000000" w:themeColor="text1"/>
                <w:lang w:val="en-US" w:eastAsia="zh-CN"/>
              </w:rPr>
            </w:pPr>
          </w:p>
        </w:tc>
      </w:tr>
      <w:bookmarkEnd w:id="93"/>
      <w:tr w:rsidR="00214C08" w14:paraId="2D56F400" w14:textId="77777777" w:rsidTr="00DC4D24">
        <w:trPr>
          <w:cantSplit/>
        </w:trPr>
        <w:tc>
          <w:tcPr>
            <w:tcW w:w="974" w:type="dxa"/>
            <w:tcBorders>
              <w:bottom w:val="nil"/>
            </w:tcBorders>
            <w:shd w:val="clear" w:color="auto" w:fill="auto"/>
          </w:tcPr>
          <w:p w14:paraId="754E83DC"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60257EF0" w14:textId="23328FA5"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983AC4F" w14:textId="77777777" w:rsidR="00214C08" w:rsidRDefault="00351108" w:rsidP="00214C08">
            <w:pPr>
              <w:spacing w:after="0"/>
              <w:jc w:val="center"/>
              <w:rPr>
                <w:rFonts w:ascii="Arial" w:eastAsia="宋体" w:hAnsi="Arial" w:cs="Arial"/>
                <w:bCs/>
                <w:color w:val="0000FF"/>
                <w:lang w:eastAsia="zh-CN"/>
              </w:rPr>
            </w:pPr>
            <w:hyperlink r:id="rId336" w:history="1">
              <w:r w:rsidR="00214C08">
                <w:rPr>
                  <w:rStyle w:val="Hyperlink"/>
                  <w:rFonts w:ascii="Arial" w:eastAsia="宋体" w:hAnsi="Arial" w:cs="Arial" w:hint="eastAsia"/>
                  <w:bCs/>
                  <w:lang w:eastAsia="zh-CN"/>
                </w:rPr>
                <w:t>4266</w:t>
              </w:r>
            </w:hyperlink>
          </w:p>
        </w:tc>
        <w:tc>
          <w:tcPr>
            <w:tcW w:w="3674" w:type="dxa"/>
            <w:tcBorders>
              <w:bottom w:val="single" w:sz="4" w:space="0" w:color="auto"/>
            </w:tcBorders>
            <w:shd w:val="clear" w:color="auto" w:fill="auto"/>
          </w:tcPr>
          <w:p w14:paraId="6B76147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0223 Rel-19 Resolve EN for Network Slice Selection in Participating Operator Network</w:t>
            </w:r>
          </w:p>
        </w:tc>
        <w:tc>
          <w:tcPr>
            <w:tcW w:w="1589" w:type="dxa"/>
            <w:tcBorders>
              <w:bottom w:val="single" w:sz="4" w:space="0" w:color="auto"/>
            </w:tcBorders>
            <w:shd w:val="clear" w:color="auto" w:fill="auto"/>
          </w:tcPr>
          <w:p w14:paraId="2BFCC55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1B2AA066" w14:textId="7775758A" w:rsidR="00214C08" w:rsidRDefault="00D40310" w:rsidP="00214C08">
            <w:pPr>
              <w:spacing w:after="0"/>
              <w:rPr>
                <w:rFonts w:ascii="Arial" w:hAnsi="Arial" w:cs="Arial"/>
                <w:color w:val="000000" w:themeColor="text1"/>
                <w:lang w:val="en-US"/>
              </w:rPr>
            </w:pPr>
            <w:r>
              <w:rPr>
                <w:rFonts w:ascii="Arial" w:hAnsi="Arial" w:cs="Arial"/>
                <w:color w:val="000000" w:themeColor="text1"/>
                <w:lang w:val="en-US"/>
              </w:rPr>
              <w:t>Revised to C4-244430</w:t>
            </w:r>
          </w:p>
        </w:tc>
        <w:tc>
          <w:tcPr>
            <w:tcW w:w="6662" w:type="dxa"/>
            <w:tcBorders>
              <w:bottom w:val="nil"/>
            </w:tcBorders>
            <w:shd w:val="clear" w:color="auto" w:fill="auto"/>
          </w:tcPr>
          <w:p w14:paraId="4D58391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4C928DC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40310" w14:paraId="5A69BBD2" w14:textId="77777777" w:rsidTr="00DC4D24">
        <w:trPr>
          <w:cantSplit/>
        </w:trPr>
        <w:tc>
          <w:tcPr>
            <w:tcW w:w="974" w:type="dxa"/>
            <w:tcBorders>
              <w:top w:val="nil"/>
            </w:tcBorders>
            <w:shd w:val="clear" w:color="auto" w:fill="auto"/>
          </w:tcPr>
          <w:p w14:paraId="12774172" w14:textId="77777777" w:rsidR="00D40310" w:rsidRDefault="00D40310" w:rsidP="00D4031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416660B" w14:textId="77777777" w:rsidR="00D40310" w:rsidRDefault="00D40310" w:rsidP="00D4031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A556D3D" w14:textId="74C7F153" w:rsidR="00D40310" w:rsidRDefault="00351108" w:rsidP="00D40310">
            <w:pPr>
              <w:spacing w:after="0"/>
              <w:jc w:val="center"/>
            </w:pPr>
            <w:hyperlink r:id="rId337" w:history="1">
              <w:r w:rsidR="00D40310">
                <w:rPr>
                  <w:rStyle w:val="Hyperlink"/>
                </w:rPr>
                <w:t>4430</w:t>
              </w:r>
            </w:hyperlink>
          </w:p>
        </w:tc>
        <w:tc>
          <w:tcPr>
            <w:tcW w:w="3674" w:type="dxa"/>
            <w:tcBorders>
              <w:top w:val="single" w:sz="4" w:space="0" w:color="auto"/>
              <w:bottom w:val="single" w:sz="4" w:space="0" w:color="auto"/>
            </w:tcBorders>
            <w:shd w:val="clear" w:color="auto" w:fill="00FFFF"/>
          </w:tcPr>
          <w:p w14:paraId="6A4CB4AB" w14:textId="74CFE844" w:rsidR="00D40310" w:rsidRDefault="00D40310" w:rsidP="00D4031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0223 Rel-19 Resolve EN for Network Slice Selection in Participating Operator Network</w:t>
            </w:r>
          </w:p>
        </w:tc>
        <w:tc>
          <w:tcPr>
            <w:tcW w:w="1589" w:type="dxa"/>
            <w:tcBorders>
              <w:top w:val="single" w:sz="4" w:space="0" w:color="auto"/>
              <w:bottom w:val="single" w:sz="4" w:space="0" w:color="auto"/>
            </w:tcBorders>
            <w:shd w:val="clear" w:color="auto" w:fill="00FFFF"/>
          </w:tcPr>
          <w:p w14:paraId="1BBBF976" w14:textId="496847DD" w:rsidR="00D40310" w:rsidRDefault="00D40310" w:rsidP="00D4031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top w:val="single" w:sz="4" w:space="0" w:color="auto"/>
              <w:bottom w:val="single" w:sz="4" w:space="0" w:color="auto"/>
            </w:tcBorders>
            <w:shd w:val="clear" w:color="auto" w:fill="00FFFF"/>
          </w:tcPr>
          <w:p w14:paraId="155DE894" w14:textId="5ED399F4" w:rsidR="00D40310" w:rsidRDefault="00D40310" w:rsidP="00D4031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2B650DEA" w14:textId="77777777" w:rsidR="00D40310" w:rsidRDefault="00D40310" w:rsidP="00D4031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 is to add the co-source</w:t>
            </w:r>
          </w:p>
          <w:p w14:paraId="298FCDB0" w14:textId="77777777" w:rsidR="00D40310" w:rsidRDefault="00D40310" w:rsidP="00D40310">
            <w:pPr>
              <w:spacing w:after="0"/>
              <w:rPr>
                <w:rFonts w:ascii="Arial" w:eastAsia="宋体" w:hAnsi="Arial" w:cs="Arial"/>
                <w:color w:val="000000" w:themeColor="text1"/>
                <w:lang w:val="en-US" w:eastAsia="zh-CN"/>
              </w:rPr>
            </w:pPr>
          </w:p>
          <w:p w14:paraId="4EB03EE5" w14:textId="0CD29C27" w:rsidR="00D40310" w:rsidRDefault="00D40310" w:rsidP="00D4031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14C08" w14:paraId="02F24B1C" w14:textId="77777777" w:rsidTr="00DC4D24">
        <w:trPr>
          <w:cantSplit/>
        </w:trPr>
        <w:tc>
          <w:tcPr>
            <w:tcW w:w="974" w:type="dxa"/>
            <w:tcBorders>
              <w:bottom w:val="nil"/>
            </w:tcBorders>
            <w:shd w:val="clear" w:color="auto" w:fill="auto"/>
          </w:tcPr>
          <w:p w14:paraId="5A41747A"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1C1E5AB1" w14:textId="0E14B1B2"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38A0121" w14:textId="77777777" w:rsidR="00214C08" w:rsidRDefault="00351108" w:rsidP="00214C08">
            <w:pPr>
              <w:spacing w:after="0"/>
              <w:jc w:val="center"/>
              <w:rPr>
                <w:rFonts w:ascii="Arial" w:eastAsia="宋体" w:hAnsi="Arial" w:cs="Arial"/>
                <w:bCs/>
                <w:color w:val="0000FF"/>
                <w:lang w:eastAsia="zh-CN"/>
              </w:rPr>
            </w:pPr>
            <w:hyperlink r:id="rId338" w:history="1">
              <w:r w:rsidR="00214C08">
                <w:rPr>
                  <w:rStyle w:val="Hyperlink"/>
                  <w:rFonts w:ascii="Arial" w:eastAsia="宋体" w:hAnsi="Arial" w:cs="Arial" w:hint="eastAsia"/>
                  <w:bCs/>
                  <w:lang w:eastAsia="zh-CN"/>
                </w:rPr>
                <w:t>4296</w:t>
              </w:r>
            </w:hyperlink>
          </w:p>
        </w:tc>
        <w:tc>
          <w:tcPr>
            <w:tcW w:w="3674" w:type="dxa"/>
            <w:tcBorders>
              <w:bottom w:val="single" w:sz="4" w:space="0" w:color="auto"/>
            </w:tcBorders>
            <w:shd w:val="clear" w:color="auto" w:fill="auto"/>
          </w:tcPr>
          <w:p w14:paraId="705A3E1B"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0816 Rel-19 Clarification to PDU session establishment with Indirect Network Sharing</w:t>
            </w:r>
          </w:p>
        </w:tc>
        <w:tc>
          <w:tcPr>
            <w:tcW w:w="1589" w:type="dxa"/>
            <w:tcBorders>
              <w:bottom w:val="single" w:sz="4" w:space="0" w:color="auto"/>
            </w:tcBorders>
            <w:shd w:val="clear" w:color="auto" w:fill="auto"/>
          </w:tcPr>
          <w:p w14:paraId="510D79F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D0C986E" w14:textId="190E38C2" w:rsidR="00214C08" w:rsidRDefault="000863BC" w:rsidP="00214C08">
            <w:pPr>
              <w:spacing w:after="0"/>
              <w:rPr>
                <w:rFonts w:ascii="Arial" w:hAnsi="Arial" w:cs="Arial"/>
                <w:color w:val="000000" w:themeColor="text1"/>
                <w:lang w:val="en-US"/>
              </w:rPr>
            </w:pPr>
            <w:r>
              <w:rPr>
                <w:rFonts w:ascii="Arial" w:hAnsi="Arial" w:cs="Arial"/>
                <w:color w:val="000000" w:themeColor="text1"/>
                <w:lang w:val="en-US"/>
              </w:rPr>
              <w:t>Revised to C4-244431</w:t>
            </w:r>
          </w:p>
        </w:tc>
        <w:tc>
          <w:tcPr>
            <w:tcW w:w="6662" w:type="dxa"/>
            <w:tcBorders>
              <w:bottom w:val="nil"/>
            </w:tcBorders>
            <w:shd w:val="clear" w:color="auto" w:fill="auto"/>
          </w:tcPr>
          <w:p w14:paraId="3740611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3BD8B05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863BC" w14:paraId="7556D873" w14:textId="77777777" w:rsidTr="00DC4D24">
        <w:trPr>
          <w:cantSplit/>
        </w:trPr>
        <w:tc>
          <w:tcPr>
            <w:tcW w:w="974" w:type="dxa"/>
            <w:tcBorders>
              <w:top w:val="nil"/>
            </w:tcBorders>
            <w:shd w:val="clear" w:color="auto" w:fill="auto"/>
          </w:tcPr>
          <w:p w14:paraId="3FA4EE6C" w14:textId="77777777" w:rsidR="000863BC" w:rsidRDefault="000863BC" w:rsidP="000863B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55B7AE1" w14:textId="77777777" w:rsidR="000863BC" w:rsidRDefault="000863BC" w:rsidP="000863BC">
            <w:pPr>
              <w:spacing w:after="0"/>
              <w:rPr>
                <w:rFonts w:ascii="Arial" w:hAnsi="Arial" w:cs="Arial"/>
                <w:b/>
                <w:bCs/>
                <w:color w:val="000000" w:themeColor="text1"/>
              </w:rPr>
            </w:pPr>
          </w:p>
        </w:tc>
        <w:tc>
          <w:tcPr>
            <w:tcW w:w="1240" w:type="dxa"/>
            <w:tcBorders>
              <w:top w:val="single" w:sz="4" w:space="0" w:color="auto"/>
            </w:tcBorders>
            <w:shd w:val="clear" w:color="auto" w:fill="00FFFF"/>
          </w:tcPr>
          <w:p w14:paraId="1185D4D2" w14:textId="7EC89676" w:rsidR="000863BC" w:rsidRDefault="00351108" w:rsidP="000863BC">
            <w:pPr>
              <w:spacing w:after="0"/>
              <w:jc w:val="center"/>
            </w:pPr>
            <w:hyperlink r:id="rId339" w:history="1">
              <w:r w:rsidR="000863BC">
                <w:rPr>
                  <w:rStyle w:val="Hyperlink"/>
                </w:rPr>
                <w:t>4431</w:t>
              </w:r>
            </w:hyperlink>
          </w:p>
        </w:tc>
        <w:tc>
          <w:tcPr>
            <w:tcW w:w="3674" w:type="dxa"/>
            <w:tcBorders>
              <w:top w:val="single" w:sz="4" w:space="0" w:color="auto"/>
            </w:tcBorders>
            <w:shd w:val="clear" w:color="auto" w:fill="00FFFF"/>
          </w:tcPr>
          <w:p w14:paraId="56422FEA" w14:textId="57E6A03D" w:rsidR="000863BC" w:rsidRDefault="000863BC" w:rsidP="000863B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0816 Rel-19 Clarification to PDU session establishment with Indirect Network Sharing</w:t>
            </w:r>
          </w:p>
        </w:tc>
        <w:tc>
          <w:tcPr>
            <w:tcW w:w="1589" w:type="dxa"/>
            <w:tcBorders>
              <w:top w:val="single" w:sz="4" w:space="0" w:color="auto"/>
            </w:tcBorders>
            <w:shd w:val="clear" w:color="auto" w:fill="00FFFF"/>
          </w:tcPr>
          <w:p w14:paraId="4435039E" w14:textId="459E2950" w:rsidR="000863BC" w:rsidRDefault="000863BC" w:rsidP="000863B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tcBorders>
            <w:shd w:val="clear" w:color="auto" w:fill="00FFFF"/>
          </w:tcPr>
          <w:p w14:paraId="40D8958C" w14:textId="77777777" w:rsidR="000863BC" w:rsidRDefault="000863BC" w:rsidP="000863BC">
            <w:pPr>
              <w:spacing w:after="0"/>
              <w:rPr>
                <w:rFonts w:ascii="Arial" w:hAnsi="Arial" w:cs="Arial"/>
                <w:color w:val="000000" w:themeColor="text1"/>
                <w:lang w:val="en-US"/>
              </w:rPr>
            </w:pPr>
          </w:p>
        </w:tc>
        <w:tc>
          <w:tcPr>
            <w:tcW w:w="6662" w:type="dxa"/>
            <w:tcBorders>
              <w:top w:val="nil"/>
            </w:tcBorders>
            <w:shd w:val="clear" w:color="auto" w:fill="00FFFF"/>
          </w:tcPr>
          <w:p w14:paraId="4FEDEAD5" w14:textId="77777777" w:rsidR="000863BC" w:rsidRDefault="000863BC" w:rsidP="000863BC">
            <w:pPr>
              <w:spacing w:after="0"/>
              <w:rPr>
                <w:rFonts w:ascii="Arial" w:eastAsia="宋体" w:hAnsi="Arial" w:cs="Arial"/>
                <w:color w:val="000000" w:themeColor="text1"/>
                <w:lang w:val="en-US" w:eastAsia="zh-CN"/>
              </w:rPr>
            </w:pPr>
          </w:p>
        </w:tc>
      </w:tr>
      <w:tr w:rsidR="00214C08" w14:paraId="2624B4DA" w14:textId="77777777" w:rsidTr="00DC4D24">
        <w:trPr>
          <w:cantSplit/>
        </w:trPr>
        <w:tc>
          <w:tcPr>
            <w:tcW w:w="974" w:type="dxa"/>
            <w:shd w:val="clear" w:color="auto" w:fill="D9D9D9" w:themeFill="background1" w:themeFillShade="D9"/>
          </w:tcPr>
          <w:p w14:paraId="3656D8F2"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22</w:t>
            </w:r>
          </w:p>
        </w:tc>
        <w:tc>
          <w:tcPr>
            <w:tcW w:w="2527" w:type="dxa"/>
            <w:shd w:val="clear" w:color="auto" w:fill="D9D9D9" w:themeFill="background1" w:themeFillShade="D9"/>
          </w:tcPr>
          <w:p w14:paraId="3CCD942E" w14:textId="77777777" w:rsidR="00214C08" w:rsidRDefault="00214C08" w:rsidP="00214C08">
            <w:pPr>
              <w:spacing w:after="0"/>
              <w:rPr>
                <w:rFonts w:ascii="Arial" w:hAnsi="Arial" w:cs="Arial"/>
                <w:b/>
                <w:bCs/>
                <w:color w:val="000000" w:themeColor="text1"/>
              </w:rPr>
            </w:pPr>
            <w:r>
              <w:rPr>
                <w:rFonts w:ascii="Arial" w:hAnsi="Arial" w:cs="Arial" w:hint="eastAsia"/>
                <w:b/>
                <w:bCs/>
                <w:color w:val="000000" w:themeColor="text1"/>
              </w:rPr>
              <w:t>CT aspects of r</w:t>
            </w:r>
            <w:r>
              <w:rPr>
                <w:rFonts w:ascii="Arial" w:hAnsi="Arial" w:cs="Arial"/>
                <w:b/>
                <w:bCs/>
                <w:color w:val="000000" w:themeColor="text1"/>
              </w:rPr>
              <w:t xml:space="preserve">ailways specific </w:t>
            </w:r>
            <w:r>
              <w:rPr>
                <w:rFonts w:ascii="Arial" w:hAnsi="Arial" w:cs="Arial" w:hint="eastAsia"/>
                <w:b/>
                <w:bCs/>
                <w:color w:val="000000" w:themeColor="text1"/>
              </w:rPr>
              <w:t>e</w:t>
            </w:r>
            <w:r>
              <w:rPr>
                <w:rFonts w:ascii="Arial" w:hAnsi="Arial" w:cs="Arial"/>
                <w:b/>
                <w:bCs/>
                <w:color w:val="000000" w:themeColor="text1"/>
              </w:rPr>
              <w:t xml:space="preserve">nhancements to </w:t>
            </w:r>
            <w:r>
              <w:rPr>
                <w:rFonts w:ascii="Arial" w:hAnsi="Arial" w:cs="Arial" w:hint="eastAsia"/>
                <w:b/>
                <w:bCs/>
                <w:color w:val="000000" w:themeColor="text1"/>
              </w:rPr>
              <w:t>m</w:t>
            </w:r>
            <w:r>
              <w:rPr>
                <w:rFonts w:ascii="Arial" w:hAnsi="Arial" w:cs="Arial"/>
                <w:b/>
                <w:bCs/>
                <w:color w:val="000000" w:themeColor="text1"/>
              </w:rPr>
              <w:t xml:space="preserve">ission </w:t>
            </w:r>
            <w:r>
              <w:rPr>
                <w:rFonts w:ascii="Arial" w:hAnsi="Arial" w:cs="Arial" w:hint="eastAsia"/>
                <w:b/>
                <w:bCs/>
                <w:color w:val="000000" w:themeColor="text1"/>
              </w:rPr>
              <w:t>c</w:t>
            </w:r>
            <w:r>
              <w:rPr>
                <w:rFonts w:ascii="Arial" w:hAnsi="Arial" w:cs="Arial"/>
                <w:b/>
                <w:bCs/>
                <w:color w:val="000000" w:themeColor="text1"/>
              </w:rPr>
              <w:t xml:space="preserve">ritical </w:t>
            </w:r>
            <w:r>
              <w:rPr>
                <w:rFonts w:ascii="Arial" w:hAnsi="Arial" w:cs="Arial" w:hint="eastAsia"/>
                <w:b/>
                <w:bCs/>
                <w:color w:val="000000" w:themeColor="text1"/>
              </w:rPr>
              <w:t>s</w:t>
            </w:r>
            <w:r>
              <w:rPr>
                <w:rFonts w:ascii="Arial" w:hAnsi="Arial" w:cs="Arial"/>
                <w:b/>
                <w:bCs/>
                <w:color w:val="000000" w:themeColor="text1"/>
              </w:rPr>
              <w:t>ervices [FRMCS_Ph5]</w:t>
            </w:r>
          </w:p>
        </w:tc>
        <w:tc>
          <w:tcPr>
            <w:tcW w:w="1240" w:type="dxa"/>
            <w:shd w:val="clear" w:color="auto" w:fill="D9D9D9" w:themeFill="background1" w:themeFillShade="D9"/>
          </w:tcPr>
          <w:p w14:paraId="35BA8180" w14:textId="77777777" w:rsidR="00214C08" w:rsidRDefault="00214C08" w:rsidP="00214C08">
            <w:pPr>
              <w:spacing w:after="0"/>
              <w:jc w:val="center"/>
              <w:rPr>
                <w:rFonts w:ascii="Arial" w:hAnsi="Arial" w:cs="Arial"/>
                <w:bCs/>
                <w:color w:val="000000" w:themeColor="text1"/>
              </w:rPr>
            </w:pPr>
          </w:p>
        </w:tc>
        <w:tc>
          <w:tcPr>
            <w:tcW w:w="3674" w:type="dxa"/>
            <w:shd w:val="clear" w:color="auto" w:fill="D9D9D9" w:themeFill="background1" w:themeFillShade="D9"/>
          </w:tcPr>
          <w:p w14:paraId="4F06EEB4"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8005C1C"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20DA8D84"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7B73D7A4" w14:textId="77777777" w:rsidR="00214C08" w:rsidRDefault="00214C08" w:rsidP="00214C08">
            <w:pPr>
              <w:spacing w:after="0"/>
              <w:rPr>
                <w:rFonts w:ascii="Arial" w:hAnsi="Arial" w:cs="Arial"/>
                <w:color w:val="000000" w:themeColor="text1"/>
                <w:lang w:val="en-US"/>
              </w:rPr>
            </w:pPr>
          </w:p>
        </w:tc>
      </w:tr>
      <w:tr w:rsidR="00214C08" w14:paraId="0F8225D5" w14:textId="77777777" w:rsidTr="00DC4D24">
        <w:trPr>
          <w:cantSplit/>
        </w:trPr>
        <w:tc>
          <w:tcPr>
            <w:tcW w:w="974" w:type="dxa"/>
            <w:shd w:val="clear" w:color="000000" w:fill="FFFFFF"/>
          </w:tcPr>
          <w:p w14:paraId="693AD5DA"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112AF10D"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376E45EE"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1C7D9CDF"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19F7CF96" w14:textId="77777777" w:rsidR="00214C08" w:rsidRDefault="00214C08" w:rsidP="00214C08">
            <w:pPr>
              <w:spacing w:after="0"/>
              <w:rPr>
                <w:rFonts w:ascii="Arial" w:hAnsi="Arial" w:cs="Arial"/>
                <w:color w:val="000000" w:themeColor="text1"/>
              </w:rPr>
            </w:pPr>
          </w:p>
        </w:tc>
        <w:tc>
          <w:tcPr>
            <w:tcW w:w="1134" w:type="dxa"/>
            <w:shd w:val="clear" w:color="auto" w:fill="auto"/>
          </w:tcPr>
          <w:p w14:paraId="52E36649"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78D7F295" w14:textId="77777777" w:rsidR="00214C08" w:rsidRDefault="00214C08" w:rsidP="00214C08">
            <w:pPr>
              <w:spacing w:after="0"/>
              <w:rPr>
                <w:rFonts w:ascii="Arial" w:hAnsi="Arial" w:cs="Arial"/>
                <w:color w:val="000000" w:themeColor="text1"/>
                <w:lang w:val="en-US"/>
              </w:rPr>
            </w:pPr>
          </w:p>
        </w:tc>
      </w:tr>
      <w:tr w:rsidR="00214C08" w14:paraId="720FFF5C" w14:textId="77777777" w:rsidTr="00DC4D24">
        <w:trPr>
          <w:cantSplit/>
        </w:trPr>
        <w:tc>
          <w:tcPr>
            <w:tcW w:w="974" w:type="dxa"/>
            <w:shd w:val="clear" w:color="auto" w:fill="FDE9D9" w:themeFill="accent6" w:themeFillTint="33"/>
          </w:tcPr>
          <w:p w14:paraId="0EF21ED8"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23</w:t>
            </w:r>
          </w:p>
        </w:tc>
        <w:tc>
          <w:tcPr>
            <w:tcW w:w="2527" w:type="dxa"/>
            <w:tcBorders>
              <w:bottom w:val="single" w:sz="4" w:space="0" w:color="auto"/>
            </w:tcBorders>
            <w:shd w:val="clear" w:color="auto" w:fill="FDE9D9" w:themeFill="accent6" w:themeFillTint="33"/>
          </w:tcPr>
          <w:p w14:paraId="7995FC5D"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CT aspects of Architecture support of roaming value-added services [TEI19_RVAS]</w:t>
            </w:r>
          </w:p>
        </w:tc>
        <w:tc>
          <w:tcPr>
            <w:tcW w:w="1240" w:type="dxa"/>
            <w:shd w:val="clear" w:color="auto" w:fill="FDE9D9" w:themeFill="accent6" w:themeFillTint="33"/>
          </w:tcPr>
          <w:p w14:paraId="09FF68F6" w14:textId="77777777" w:rsidR="00214C08" w:rsidRDefault="00214C08" w:rsidP="00214C08">
            <w:pPr>
              <w:spacing w:after="0"/>
              <w:jc w:val="center"/>
              <w:rPr>
                <w:rFonts w:ascii="Arial" w:hAnsi="Arial" w:cs="Arial"/>
                <w:bCs/>
                <w:color w:val="000000" w:themeColor="text1"/>
              </w:rPr>
            </w:pPr>
          </w:p>
        </w:tc>
        <w:tc>
          <w:tcPr>
            <w:tcW w:w="3674" w:type="dxa"/>
            <w:shd w:val="clear" w:color="auto" w:fill="FDE9D9" w:themeFill="accent6" w:themeFillTint="33"/>
          </w:tcPr>
          <w:p w14:paraId="266A4B82" w14:textId="77777777" w:rsidR="00214C08" w:rsidRDefault="00214C08" w:rsidP="00214C08">
            <w:pPr>
              <w:spacing w:after="0"/>
              <w:rPr>
                <w:rFonts w:ascii="Arial" w:hAnsi="Arial" w:cs="Arial"/>
                <w:bCs/>
                <w:snapToGrid w:val="0"/>
                <w:color w:val="000000" w:themeColor="text1"/>
              </w:rPr>
            </w:pPr>
          </w:p>
        </w:tc>
        <w:tc>
          <w:tcPr>
            <w:tcW w:w="1589" w:type="dxa"/>
            <w:shd w:val="clear" w:color="auto" w:fill="FDE9D9" w:themeFill="accent6" w:themeFillTint="33"/>
          </w:tcPr>
          <w:p w14:paraId="56DF7F29"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571E25EE"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3AA1F3BA" w14:textId="77777777" w:rsidR="00214C08" w:rsidRDefault="00214C08" w:rsidP="00214C08">
            <w:pPr>
              <w:spacing w:after="0"/>
              <w:rPr>
                <w:rFonts w:ascii="Arial" w:hAnsi="Arial" w:cs="Arial"/>
                <w:color w:val="000000" w:themeColor="text1"/>
                <w:lang w:val="en-US"/>
              </w:rPr>
            </w:pPr>
          </w:p>
        </w:tc>
      </w:tr>
      <w:tr w:rsidR="00214C08" w14:paraId="1CCBC1A6" w14:textId="77777777" w:rsidTr="00DC4D24">
        <w:trPr>
          <w:cantSplit/>
        </w:trPr>
        <w:tc>
          <w:tcPr>
            <w:tcW w:w="974" w:type="dxa"/>
            <w:shd w:val="clear" w:color="000000" w:fill="auto"/>
          </w:tcPr>
          <w:p w14:paraId="6AC44FA0"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082F99DA" w14:textId="018712F8"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52DE2E4" w14:textId="77777777" w:rsidR="00214C08" w:rsidRDefault="00351108" w:rsidP="00214C08">
            <w:pPr>
              <w:spacing w:after="0"/>
              <w:jc w:val="center"/>
              <w:rPr>
                <w:rFonts w:ascii="Arial" w:eastAsia="宋体" w:hAnsi="Arial" w:cs="Arial"/>
                <w:bCs/>
                <w:color w:val="0000FF"/>
                <w:lang w:eastAsia="zh-CN"/>
              </w:rPr>
            </w:pPr>
            <w:hyperlink r:id="rId340" w:history="1">
              <w:r w:rsidR="00214C08">
                <w:rPr>
                  <w:rStyle w:val="Hyperlink"/>
                  <w:rFonts w:ascii="Arial" w:eastAsia="宋体" w:hAnsi="Arial" w:cs="Arial" w:hint="eastAsia"/>
                  <w:bCs/>
                  <w:lang w:eastAsia="zh-CN"/>
                </w:rPr>
                <w:t>4126</w:t>
              </w:r>
            </w:hyperlink>
          </w:p>
        </w:tc>
        <w:tc>
          <w:tcPr>
            <w:tcW w:w="3674" w:type="dxa"/>
            <w:shd w:val="clear" w:color="auto" w:fill="FFFF00"/>
          </w:tcPr>
          <w:p w14:paraId="6C65FC1F"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1054 Rel-19 AUSF/UDM Discovery in Target PLMN</w:t>
            </w:r>
          </w:p>
        </w:tc>
        <w:tc>
          <w:tcPr>
            <w:tcW w:w="1589" w:type="dxa"/>
            <w:shd w:val="clear" w:color="auto" w:fill="FFFF00"/>
          </w:tcPr>
          <w:p w14:paraId="1F86336A"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shd w:val="clear" w:color="auto" w:fill="FFFF00"/>
          </w:tcPr>
          <w:p w14:paraId="7A6F309D" w14:textId="4132C170" w:rsidR="00214C08" w:rsidRPr="0075025F" w:rsidRDefault="0075025F"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shd w:val="clear" w:color="auto" w:fill="FFFF00"/>
          </w:tcPr>
          <w:p w14:paraId="16A8DF5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TEI19_RVAS</w:t>
            </w:r>
          </w:p>
          <w:p w14:paraId="678CBA1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18DBB0E6" w14:textId="77777777" w:rsidTr="00DC4D24">
        <w:trPr>
          <w:cantSplit/>
        </w:trPr>
        <w:tc>
          <w:tcPr>
            <w:tcW w:w="974" w:type="dxa"/>
            <w:shd w:val="clear" w:color="auto" w:fill="FDE9D9" w:themeFill="accent6" w:themeFillTint="33"/>
          </w:tcPr>
          <w:p w14:paraId="4FD0C71C"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24</w:t>
            </w:r>
          </w:p>
        </w:tc>
        <w:tc>
          <w:tcPr>
            <w:tcW w:w="2527" w:type="dxa"/>
            <w:tcBorders>
              <w:bottom w:val="single" w:sz="4" w:space="0" w:color="auto"/>
            </w:tcBorders>
            <w:shd w:val="clear" w:color="auto" w:fill="FDE9D9" w:themeFill="accent6" w:themeFillTint="33"/>
          </w:tcPr>
          <w:p w14:paraId="177353CB"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On-demand broadcast of GNSS assistance enhancement [TEI19_OBGAD]</w:t>
            </w:r>
          </w:p>
        </w:tc>
        <w:tc>
          <w:tcPr>
            <w:tcW w:w="1240" w:type="dxa"/>
            <w:tcBorders>
              <w:bottom w:val="single" w:sz="4" w:space="0" w:color="auto"/>
            </w:tcBorders>
            <w:shd w:val="clear" w:color="auto" w:fill="FDE9D9" w:themeFill="accent6" w:themeFillTint="33"/>
          </w:tcPr>
          <w:p w14:paraId="3E624553" w14:textId="77777777" w:rsidR="00214C08" w:rsidRDefault="00214C08" w:rsidP="00214C08">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5B0A4BEE" w14:textId="77777777" w:rsidR="00214C08" w:rsidRDefault="00214C08" w:rsidP="00214C08">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50FCDF1"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A5C6048"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4E679CF" w14:textId="77777777" w:rsidR="00214C08" w:rsidRDefault="00214C08" w:rsidP="00214C08">
            <w:pPr>
              <w:spacing w:after="0"/>
              <w:rPr>
                <w:rFonts w:ascii="Arial" w:hAnsi="Arial" w:cs="Arial"/>
                <w:color w:val="000000" w:themeColor="text1"/>
                <w:lang w:val="en-US"/>
              </w:rPr>
            </w:pPr>
          </w:p>
        </w:tc>
      </w:tr>
      <w:tr w:rsidR="00214C08" w14:paraId="039B3298" w14:textId="77777777" w:rsidTr="00DC4D24">
        <w:trPr>
          <w:cantSplit/>
        </w:trPr>
        <w:tc>
          <w:tcPr>
            <w:tcW w:w="974" w:type="dxa"/>
            <w:tcBorders>
              <w:bottom w:val="nil"/>
            </w:tcBorders>
            <w:shd w:val="clear" w:color="000000" w:fill="auto"/>
          </w:tcPr>
          <w:p w14:paraId="3F1E31F5"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99CCFF"/>
          </w:tcPr>
          <w:p w14:paraId="046F6C02" w14:textId="35EF6639"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418F40B3" w14:textId="77777777" w:rsidR="00214C08" w:rsidRDefault="00351108" w:rsidP="00214C08">
            <w:pPr>
              <w:spacing w:after="0"/>
              <w:jc w:val="center"/>
              <w:rPr>
                <w:rFonts w:ascii="Arial" w:eastAsia="宋体" w:hAnsi="Arial" w:cs="Arial"/>
                <w:bCs/>
                <w:color w:val="0000FF"/>
                <w:lang w:eastAsia="zh-CN"/>
              </w:rPr>
            </w:pPr>
            <w:hyperlink r:id="rId341" w:history="1">
              <w:r w:rsidR="00214C08">
                <w:rPr>
                  <w:rStyle w:val="Hyperlink"/>
                  <w:rFonts w:ascii="Arial" w:eastAsia="宋体" w:hAnsi="Arial" w:cs="Arial" w:hint="eastAsia"/>
                  <w:bCs/>
                  <w:lang w:eastAsia="zh-CN"/>
                </w:rPr>
                <w:t>4109</w:t>
              </w:r>
            </w:hyperlink>
          </w:p>
        </w:tc>
        <w:tc>
          <w:tcPr>
            <w:tcW w:w="3674" w:type="dxa"/>
            <w:tcBorders>
              <w:bottom w:val="single" w:sz="4" w:space="0" w:color="auto"/>
            </w:tcBorders>
            <w:shd w:val="clear" w:color="auto" w:fill="auto"/>
          </w:tcPr>
          <w:p w14:paraId="2FB1E0CE"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1121 Rel-19 Support of on-demond broadcast of GNSS assistance data</w:t>
            </w:r>
          </w:p>
        </w:tc>
        <w:tc>
          <w:tcPr>
            <w:tcW w:w="1589" w:type="dxa"/>
            <w:tcBorders>
              <w:bottom w:val="single" w:sz="4" w:space="0" w:color="auto"/>
            </w:tcBorders>
            <w:shd w:val="clear" w:color="auto" w:fill="auto"/>
          </w:tcPr>
          <w:p w14:paraId="560A0724"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Mobile</w:t>
            </w:r>
          </w:p>
        </w:tc>
        <w:tc>
          <w:tcPr>
            <w:tcW w:w="1134" w:type="dxa"/>
            <w:tcBorders>
              <w:bottom w:val="single" w:sz="4" w:space="0" w:color="auto"/>
            </w:tcBorders>
            <w:shd w:val="clear" w:color="auto" w:fill="auto"/>
          </w:tcPr>
          <w:p w14:paraId="59C0D4C8" w14:textId="2721DC69" w:rsidR="00214C08" w:rsidRDefault="008A26C3" w:rsidP="00214C08">
            <w:pPr>
              <w:spacing w:after="0"/>
              <w:rPr>
                <w:rFonts w:ascii="Arial" w:hAnsi="Arial" w:cs="Arial"/>
                <w:color w:val="000000" w:themeColor="text1"/>
                <w:lang w:val="en-US"/>
              </w:rPr>
            </w:pPr>
            <w:r>
              <w:rPr>
                <w:rFonts w:ascii="Arial" w:hAnsi="Arial" w:cs="Arial"/>
                <w:color w:val="000000" w:themeColor="text1"/>
                <w:lang w:val="en-US"/>
              </w:rPr>
              <w:t>Revised to C4-244419</w:t>
            </w:r>
          </w:p>
        </w:tc>
        <w:tc>
          <w:tcPr>
            <w:tcW w:w="6662" w:type="dxa"/>
            <w:tcBorders>
              <w:bottom w:val="nil"/>
            </w:tcBorders>
            <w:shd w:val="clear" w:color="auto" w:fill="auto"/>
          </w:tcPr>
          <w:p w14:paraId="55AFDB4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TEI19_OBGAD</w:t>
            </w:r>
          </w:p>
          <w:p w14:paraId="7EF61F1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E0D0B49" w14:textId="77777777" w:rsidR="00214C08" w:rsidRDefault="00214C08" w:rsidP="00214C08">
            <w:pPr>
              <w:spacing w:after="0"/>
              <w:rPr>
                <w:rFonts w:ascii="Arial" w:eastAsia="宋体" w:hAnsi="Arial" w:cs="Arial"/>
                <w:color w:val="000000" w:themeColor="text1"/>
                <w:lang w:val="en-US" w:eastAsia="zh-CN"/>
              </w:rPr>
            </w:pPr>
          </w:p>
          <w:p w14:paraId="567C8F88" w14:textId="1337B621" w:rsidR="00214C08" w:rsidRDefault="00214C08" w:rsidP="00214C08">
            <w:pPr>
              <w:spacing w:after="0"/>
              <w:rPr>
                <w:rFonts w:ascii="Arial" w:eastAsia="宋体" w:hAnsi="Arial" w:cs="Arial"/>
                <w:color w:val="000000" w:themeColor="text1"/>
                <w:lang w:val="en-US" w:eastAsia="zh-CN"/>
              </w:rPr>
            </w:pPr>
            <w:r w:rsidRPr="00EF2EC4">
              <w:rPr>
                <w:rFonts w:ascii="Arial" w:eastAsia="宋体" w:hAnsi="Arial" w:cs="Arial"/>
                <w:color w:val="0000FF"/>
                <w:lang w:val="en-US" w:eastAsia="zh-CN"/>
              </w:rPr>
              <w:t>O</w:t>
            </w:r>
            <w:r w:rsidRPr="00EF2EC4">
              <w:rPr>
                <w:rFonts w:ascii="Arial" w:eastAsia="宋体" w:hAnsi="Arial" w:cs="Arial" w:hint="eastAsia"/>
                <w:color w:val="0000FF"/>
                <w:lang w:val="en-US" w:eastAsia="zh-CN"/>
              </w:rPr>
              <w:t>verlapping with 4242, 4268</w:t>
            </w:r>
          </w:p>
        </w:tc>
      </w:tr>
      <w:tr w:rsidR="008A26C3" w14:paraId="00B1D52B" w14:textId="77777777" w:rsidTr="00DC4D24">
        <w:trPr>
          <w:cantSplit/>
        </w:trPr>
        <w:tc>
          <w:tcPr>
            <w:tcW w:w="974" w:type="dxa"/>
            <w:tcBorders>
              <w:top w:val="nil"/>
            </w:tcBorders>
            <w:shd w:val="clear" w:color="000000" w:fill="auto"/>
          </w:tcPr>
          <w:p w14:paraId="1E6CEE28" w14:textId="77777777" w:rsidR="008A26C3" w:rsidRDefault="008A26C3" w:rsidP="008A26C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53F93E2F" w14:textId="77777777" w:rsidR="008A26C3" w:rsidRDefault="008A26C3" w:rsidP="008A26C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BD3801F" w14:textId="116A8A5E" w:rsidR="008A26C3" w:rsidRDefault="00351108" w:rsidP="008A26C3">
            <w:pPr>
              <w:spacing w:after="0"/>
              <w:jc w:val="center"/>
            </w:pPr>
            <w:hyperlink r:id="rId342" w:history="1">
              <w:r w:rsidR="008A26C3">
                <w:rPr>
                  <w:rStyle w:val="Hyperlink"/>
                </w:rPr>
                <w:t>4419</w:t>
              </w:r>
            </w:hyperlink>
          </w:p>
        </w:tc>
        <w:tc>
          <w:tcPr>
            <w:tcW w:w="3674" w:type="dxa"/>
            <w:tcBorders>
              <w:top w:val="single" w:sz="4" w:space="0" w:color="auto"/>
              <w:bottom w:val="single" w:sz="4" w:space="0" w:color="auto"/>
            </w:tcBorders>
            <w:shd w:val="clear" w:color="auto" w:fill="00FFFF"/>
          </w:tcPr>
          <w:p w14:paraId="1BE6E015" w14:textId="4D6C0866" w:rsidR="008A26C3" w:rsidRDefault="008A26C3" w:rsidP="008A26C3">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1121 Rel-19 Support of on-demond broadcast of GNSS assistance data</w:t>
            </w:r>
          </w:p>
        </w:tc>
        <w:tc>
          <w:tcPr>
            <w:tcW w:w="1589" w:type="dxa"/>
            <w:tcBorders>
              <w:top w:val="single" w:sz="4" w:space="0" w:color="auto"/>
              <w:bottom w:val="single" w:sz="4" w:space="0" w:color="auto"/>
            </w:tcBorders>
            <w:shd w:val="clear" w:color="auto" w:fill="00FFFF"/>
          </w:tcPr>
          <w:p w14:paraId="032F4FA9" w14:textId="1D927AF4" w:rsidR="008A26C3" w:rsidRDefault="008A26C3" w:rsidP="008A26C3">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Mobile, Huawei, Ericsson, Nokia</w:t>
            </w:r>
          </w:p>
        </w:tc>
        <w:tc>
          <w:tcPr>
            <w:tcW w:w="1134" w:type="dxa"/>
            <w:tcBorders>
              <w:top w:val="single" w:sz="4" w:space="0" w:color="auto"/>
              <w:bottom w:val="single" w:sz="4" w:space="0" w:color="auto"/>
            </w:tcBorders>
            <w:shd w:val="clear" w:color="auto" w:fill="00FFFF"/>
          </w:tcPr>
          <w:p w14:paraId="490FCB8E" w14:textId="77777777" w:rsidR="008A26C3" w:rsidRDefault="008A26C3" w:rsidP="008A26C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E00D329" w14:textId="77777777" w:rsidR="008A26C3" w:rsidRDefault="008A26C3" w:rsidP="008A26C3">
            <w:pPr>
              <w:spacing w:after="0"/>
              <w:rPr>
                <w:rFonts w:ascii="Arial" w:eastAsia="宋体" w:hAnsi="Arial" w:cs="Arial"/>
                <w:color w:val="000000" w:themeColor="text1"/>
                <w:lang w:val="en-US" w:eastAsia="zh-CN"/>
              </w:rPr>
            </w:pPr>
          </w:p>
        </w:tc>
      </w:tr>
      <w:tr w:rsidR="00214C08" w14:paraId="0DC3533A" w14:textId="77777777" w:rsidTr="00DC4D24">
        <w:trPr>
          <w:cantSplit/>
        </w:trPr>
        <w:tc>
          <w:tcPr>
            <w:tcW w:w="974" w:type="dxa"/>
            <w:shd w:val="clear" w:color="auto" w:fill="auto"/>
          </w:tcPr>
          <w:p w14:paraId="73F0B10E"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3C55CFF" w14:textId="3C31600A"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758D86AA" w14:textId="77777777" w:rsidR="00214C08" w:rsidRDefault="00351108" w:rsidP="00214C08">
            <w:pPr>
              <w:spacing w:after="0"/>
              <w:jc w:val="center"/>
              <w:rPr>
                <w:rFonts w:ascii="Arial" w:eastAsia="宋体" w:hAnsi="Arial" w:cs="Arial"/>
                <w:bCs/>
                <w:color w:val="0000FF"/>
                <w:lang w:eastAsia="zh-CN"/>
              </w:rPr>
            </w:pPr>
            <w:hyperlink r:id="rId343" w:history="1">
              <w:r w:rsidR="00214C08">
                <w:rPr>
                  <w:rStyle w:val="Hyperlink"/>
                  <w:rFonts w:ascii="Arial" w:eastAsia="宋体" w:hAnsi="Arial" w:cs="Arial" w:hint="eastAsia"/>
                  <w:bCs/>
                  <w:lang w:eastAsia="zh-CN"/>
                </w:rPr>
                <w:t>4242</w:t>
              </w:r>
            </w:hyperlink>
          </w:p>
        </w:tc>
        <w:tc>
          <w:tcPr>
            <w:tcW w:w="3674" w:type="dxa"/>
            <w:tcBorders>
              <w:bottom w:val="single" w:sz="4" w:space="0" w:color="auto"/>
            </w:tcBorders>
            <w:shd w:val="clear" w:color="auto" w:fill="auto"/>
          </w:tcPr>
          <w:p w14:paraId="5174147A"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1128 Rel-19 Updating AMF event filter to support on-demand broadcast of GNSS assistance data</w:t>
            </w:r>
          </w:p>
        </w:tc>
        <w:tc>
          <w:tcPr>
            <w:tcW w:w="1589" w:type="dxa"/>
            <w:tcBorders>
              <w:bottom w:val="single" w:sz="4" w:space="0" w:color="auto"/>
            </w:tcBorders>
            <w:shd w:val="clear" w:color="auto" w:fill="auto"/>
          </w:tcPr>
          <w:p w14:paraId="6D427BB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A91DF52" w14:textId="3E654131" w:rsidR="00214C08" w:rsidRPr="008A26C3" w:rsidRDefault="008A26C3"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4419</w:t>
            </w:r>
          </w:p>
        </w:tc>
        <w:tc>
          <w:tcPr>
            <w:tcW w:w="6662" w:type="dxa"/>
            <w:tcBorders>
              <w:bottom w:val="single" w:sz="4" w:space="0" w:color="auto"/>
            </w:tcBorders>
            <w:shd w:val="clear" w:color="auto" w:fill="auto"/>
          </w:tcPr>
          <w:p w14:paraId="393128B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TEI19_OBGAD</w:t>
            </w:r>
          </w:p>
          <w:p w14:paraId="2DF43C8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07DAE7BF" w14:textId="77777777" w:rsidTr="00DC4D24">
        <w:trPr>
          <w:cantSplit/>
        </w:trPr>
        <w:tc>
          <w:tcPr>
            <w:tcW w:w="974" w:type="dxa"/>
            <w:shd w:val="clear" w:color="auto" w:fill="auto"/>
          </w:tcPr>
          <w:p w14:paraId="195C8A6D" w14:textId="77777777" w:rsidR="00214C08" w:rsidRDefault="00214C08" w:rsidP="00214C08">
            <w:pPr>
              <w:spacing w:after="0"/>
              <w:rPr>
                <w:rFonts w:ascii="Arial" w:hAnsi="Arial" w:cs="Arial"/>
                <w:b/>
                <w:bCs/>
                <w:color w:val="000000" w:themeColor="text1"/>
                <w:lang w:val="en-US"/>
              </w:rPr>
            </w:pPr>
          </w:p>
        </w:tc>
        <w:tc>
          <w:tcPr>
            <w:tcW w:w="2527" w:type="dxa"/>
            <w:shd w:val="clear" w:color="auto" w:fill="99CCFF"/>
          </w:tcPr>
          <w:p w14:paraId="0E372D79" w14:textId="4D3E41F0"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auto"/>
          </w:tcPr>
          <w:p w14:paraId="75D8456F" w14:textId="77777777" w:rsidR="00214C08" w:rsidRDefault="00351108" w:rsidP="00214C08">
            <w:pPr>
              <w:spacing w:after="0"/>
              <w:jc w:val="center"/>
              <w:rPr>
                <w:rFonts w:ascii="Arial" w:eastAsia="宋体" w:hAnsi="Arial" w:cs="Arial"/>
                <w:bCs/>
                <w:color w:val="0000FF"/>
                <w:lang w:eastAsia="zh-CN"/>
              </w:rPr>
            </w:pPr>
            <w:hyperlink r:id="rId344" w:history="1">
              <w:r w:rsidR="00214C08">
                <w:rPr>
                  <w:rStyle w:val="Hyperlink"/>
                  <w:rFonts w:ascii="Arial" w:eastAsia="宋体" w:hAnsi="Arial" w:cs="Arial" w:hint="eastAsia"/>
                  <w:bCs/>
                  <w:lang w:eastAsia="zh-CN"/>
                </w:rPr>
                <w:t>4268</w:t>
              </w:r>
            </w:hyperlink>
          </w:p>
        </w:tc>
        <w:tc>
          <w:tcPr>
            <w:tcW w:w="3674" w:type="dxa"/>
            <w:shd w:val="clear" w:color="auto" w:fill="auto"/>
          </w:tcPr>
          <w:p w14:paraId="04ECA24C"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1134 Rel-19 Number of UEs in Area Filter for LCS Broadcast Subscribed UE</w:t>
            </w:r>
          </w:p>
        </w:tc>
        <w:tc>
          <w:tcPr>
            <w:tcW w:w="1589" w:type="dxa"/>
            <w:shd w:val="clear" w:color="auto" w:fill="auto"/>
          </w:tcPr>
          <w:p w14:paraId="051AF18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auto"/>
          </w:tcPr>
          <w:p w14:paraId="75B0E9E3" w14:textId="33D8CE3A" w:rsidR="00214C08" w:rsidRPr="008A26C3" w:rsidRDefault="008A26C3"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4419</w:t>
            </w:r>
          </w:p>
        </w:tc>
        <w:tc>
          <w:tcPr>
            <w:tcW w:w="6662" w:type="dxa"/>
            <w:shd w:val="clear" w:color="auto" w:fill="auto"/>
          </w:tcPr>
          <w:p w14:paraId="1F09907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TEI19_OBGAD</w:t>
            </w:r>
          </w:p>
          <w:p w14:paraId="4CF9025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753ECDCA" w14:textId="77777777" w:rsidTr="00DC4D24">
        <w:trPr>
          <w:cantSplit/>
        </w:trPr>
        <w:tc>
          <w:tcPr>
            <w:tcW w:w="974" w:type="dxa"/>
            <w:shd w:val="clear" w:color="auto" w:fill="FDE9D9" w:themeFill="accent6" w:themeFillTint="33"/>
          </w:tcPr>
          <w:p w14:paraId="73F949B3"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19.2</w:t>
            </w:r>
            <w:r>
              <w:rPr>
                <w:rFonts w:ascii="Arial" w:eastAsiaTheme="minorEastAsia" w:hAnsi="Arial" w:cs="Arial" w:hint="eastAsia"/>
                <w:b/>
                <w:bCs/>
                <w:color w:val="000000" w:themeColor="text1"/>
                <w:lang w:val="en-US" w:eastAsia="zh-CN"/>
              </w:rPr>
              <w:t>5</w:t>
            </w:r>
          </w:p>
        </w:tc>
        <w:tc>
          <w:tcPr>
            <w:tcW w:w="2527" w:type="dxa"/>
            <w:tcBorders>
              <w:bottom w:val="single" w:sz="4" w:space="0" w:color="auto"/>
            </w:tcBorders>
            <w:shd w:val="clear" w:color="auto" w:fill="FDE9D9" w:themeFill="accent6" w:themeFillTint="33"/>
          </w:tcPr>
          <w:p w14:paraId="3D8D4486"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NF discovery and selection by target PLMN [TEI19_NFsel_by_tPLMN]</w:t>
            </w:r>
          </w:p>
        </w:tc>
        <w:tc>
          <w:tcPr>
            <w:tcW w:w="1240" w:type="dxa"/>
            <w:tcBorders>
              <w:bottom w:val="single" w:sz="4" w:space="0" w:color="auto"/>
            </w:tcBorders>
            <w:shd w:val="clear" w:color="auto" w:fill="FDE9D9" w:themeFill="accent6" w:themeFillTint="33"/>
          </w:tcPr>
          <w:p w14:paraId="6F8AA31E" w14:textId="77777777" w:rsidR="00214C08" w:rsidRDefault="00214C08" w:rsidP="00214C08">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34A098F4" w14:textId="77777777" w:rsidR="00214C08" w:rsidRDefault="00214C08" w:rsidP="00214C08">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1018A794"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CE19190"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49A0F04" w14:textId="77777777" w:rsidR="00214C08" w:rsidRDefault="00214C08" w:rsidP="00214C08">
            <w:pPr>
              <w:spacing w:after="0"/>
              <w:rPr>
                <w:rFonts w:ascii="Arial" w:hAnsi="Arial" w:cs="Arial"/>
                <w:color w:val="000000" w:themeColor="text1"/>
                <w:lang w:val="en-US"/>
              </w:rPr>
            </w:pPr>
          </w:p>
        </w:tc>
      </w:tr>
      <w:tr w:rsidR="00214C08" w14:paraId="145D8C94" w14:textId="77777777" w:rsidTr="00DC4D24">
        <w:trPr>
          <w:cantSplit/>
        </w:trPr>
        <w:tc>
          <w:tcPr>
            <w:tcW w:w="974" w:type="dxa"/>
            <w:shd w:val="clear" w:color="000000" w:fill="auto"/>
          </w:tcPr>
          <w:p w14:paraId="0569A736"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1407A97" w14:textId="32E582C3"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1ABC0A1" w14:textId="77777777" w:rsidR="00214C08" w:rsidRDefault="00351108" w:rsidP="00214C08">
            <w:pPr>
              <w:spacing w:after="0"/>
              <w:jc w:val="center"/>
              <w:rPr>
                <w:rFonts w:ascii="Arial" w:eastAsia="宋体" w:hAnsi="Arial" w:cs="Arial"/>
                <w:bCs/>
                <w:color w:val="0000FF"/>
                <w:lang w:eastAsia="zh-CN"/>
              </w:rPr>
            </w:pPr>
            <w:hyperlink r:id="rId345" w:history="1">
              <w:r w:rsidR="00214C08">
                <w:rPr>
                  <w:rStyle w:val="Hyperlink"/>
                  <w:rFonts w:ascii="Arial" w:eastAsia="宋体" w:hAnsi="Arial" w:cs="Arial" w:hint="eastAsia"/>
                  <w:bCs/>
                  <w:lang w:eastAsia="zh-CN"/>
                </w:rPr>
                <w:t>4217</w:t>
              </w:r>
            </w:hyperlink>
          </w:p>
        </w:tc>
        <w:tc>
          <w:tcPr>
            <w:tcW w:w="3674" w:type="dxa"/>
            <w:tcBorders>
              <w:bottom w:val="single" w:sz="4" w:space="0" w:color="auto"/>
            </w:tcBorders>
            <w:shd w:val="clear" w:color="auto" w:fill="auto"/>
          </w:tcPr>
          <w:p w14:paraId="1509CF29"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29.500 0453 Rel-19 Routing requests with Target-apiRoot and w/o Scp-apiRoot in target PLMN</w:t>
            </w:r>
          </w:p>
        </w:tc>
        <w:tc>
          <w:tcPr>
            <w:tcW w:w="1589" w:type="dxa"/>
            <w:tcBorders>
              <w:bottom w:val="single" w:sz="4" w:space="0" w:color="auto"/>
            </w:tcBorders>
            <w:shd w:val="clear" w:color="auto" w:fill="auto"/>
          </w:tcPr>
          <w:p w14:paraId="345D163C"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722ADA6E" w14:textId="2452FB69" w:rsidR="00214C08" w:rsidRDefault="00637570"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10A979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TEI19_NFsel_by_tPLMN</w:t>
            </w:r>
          </w:p>
          <w:p w14:paraId="3E671A0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0D031F7D" w14:textId="77777777" w:rsidTr="00DC4D24">
        <w:trPr>
          <w:cantSplit/>
        </w:trPr>
        <w:tc>
          <w:tcPr>
            <w:tcW w:w="974" w:type="dxa"/>
            <w:tcBorders>
              <w:bottom w:val="nil"/>
            </w:tcBorders>
            <w:shd w:val="clear" w:color="auto" w:fill="auto"/>
          </w:tcPr>
          <w:p w14:paraId="63E6D90A"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2A213538" w14:textId="29D6443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7035DFD" w14:textId="77777777" w:rsidR="00214C08" w:rsidRDefault="00351108" w:rsidP="00214C08">
            <w:pPr>
              <w:spacing w:after="0"/>
              <w:jc w:val="center"/>
              <w:rPr>
                <w:rFonts w:ascii="Arial" w:eastAsia="宋体" w:hAnsi="Arial" w:cs="Arial"/>
                <w:bCs/>
                <w:color w:val="0000FF"/>
                <w:lang w:eastAsia="zh-CN"/>
              </w:rPr>
            </w:pPr>
            <w:hyperlink r:id="rId346" w:history="1">
              <w:r w:rsidR="00214C08">
                <w:rPr>
                  <w:rStyle w:val="Hyperlink"/>
                  <w:rFonts w:ascii="Arial" w:eastAsia="宋体" w:hAnsi="Arial" w:cs="Arial" w:hint="eastAsia"/>
                  <w:bCs/>
                  <w:lang w:eastAsia="zh-CN"/>
                </w:rPr>
                <w:t>4218</w:t>
              </w:r>
            </w:hyperlink>
          </w:p>
        </w:tc>
        <w:tc>
          <w:tcPr>
            <w:tcW w:w="3674" w:type="dxa"/>
            <w:tcBorders>
              <w:bottom w:val="single" w:sz="4" w:space="0" w:color="auto"/>
            </w:tcBorders>
            <w:shd w:val="clear" w:color="auto" w:fill="auto"/>
          </w:tcPr>
          <w:p w14:paraId="3739990A"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29.500 0454 Rel-19 Routing requests via alternative SCPs in target PLMN</w:t>
            </w:r>
          </w:p>
        </w:tc>
        <w:tc>
          <w:tcPr>
            <w:tcW w:w="1589" w:type="dxa"/>
            <w:tcBorders>
              <w:bottom w:val="single" w:sz="4" w:space="0" w:color="auto"/>
            </w:tcBorders>
            <w:shd w:val="clear" w:color="auto" w:fill="auto"/>
          </w:tcPr>
          <w:p w14:paraId="37B0DE3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749A5B2" w14:textId="20D69EDC" w:rsidR="00214C08" w:rsidRDefault="004A1C60" w:rsidP="00214C08">
            <w:pPr>
              <w:spacing w:after="0"/>
              <w:rPr>
                <w:rFonts w:ascii="Arial" w:hAnsi="Arial" w:cs="Arial"/>
                <w:color w:val="000000" w:themeColor="text1"/>
                <w:lang w:val="en-US"/>
              </w:rPr>
            </w:pPr>
            <w:r>
              <w:rPr>
                <w:rFonts w:ascii="Arial" w:hAnsi="Arial" w:cs="Arial"/>
                <w:color w:val="000000" w:themeColor="text1"/>
                <w:lang w:val="en-US"/>
              </w:rPr>
              <w:t>Revised to C4-244353</w:t>
            </w:r>
          </w:p>
        </w:tc>
        <w:tc>
          <w:tcPr>
            <w:tcW w:w="6662" w:type="dxa"/>
            <w:tcBorders>
              <w:bottom w:val="nil"/>
            </w:tcBorders>
            <w:shd w:val="clear" w:color="auto" w:fill="auto"/>
          </w:tcPr>
          <w:p w14:paraId="7F665C9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TEI19_NFsel_by_tPLMN</w:t>
            </w:r>
          </w:p>
          <w:p w14:paraId="14FB6FF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4A1C60" w14:paraId="2E5A396E" w14:textId="77777777" w:rsidTr="00DC4D24">
        <w:trPr>
          <w:cantSplit/>
        </w:trPr>
        <w:tc>
          <w:tcPr>
            <w:tcW w:w="974" w:type="dxa"/>
            <w:tcBorders>
              <w:top w:val="nil"/>
            </w:tcBorders>
            <w:shd w:val="clear" w:color="auto" w:fill="auto"/>
          </w:tcPr>
          <w:p w14:paraId="617BE2BA" w14:textId="77777777" w:rsidR="004A1C60" w:rsidRDefault="004A1C60" w:rsidP="004A1C6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8B5F07B" w14:textId="77777777" w:rsidR="004A1C60" w:rsidRDefault="004A1C60" w:rsidP="004A1C6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6D782A4" w14:textId="31185559" w:rsidR="004A1C60" w:rsidRDefault="00351108" w:rsidP="004A1C60">
            <w:pPr>
              <w:spacing w:after="0"/>
              <w:jc w:val="center"/>
            </w:pPr>
            <w:hyperlink r:id="rId347" w:history="1">
              <w:r w:rsidR="004A1C60">
                <w:rPr>
                  <w:rStyle w:val="Hyperlink"/>
                </w:rPr>
                <w:t>4353</w:t>
              </w:r>
            </w:hyperlink>
          </w:p>
        </w:tc>
        <w:tc>
          <w:tcPr>
            <w:tcW w:w="3674" w:type="dxa"/>
            <w:tcBorders>
              <w:top w:val="single" w:sz="4" w:space="0" w:color="auto"/>
              <w:bottom w:val="single" w:sz="4" w:space="0" w:color="auto"/>
            </w:tcBorders>
            <w:shd w:val="clear" w:color="auto" w:fill="00FFFF"/>
          </w:tcPr>
          <w:p w14:paraId="34BB8CE5" w14:textId="4D0C728C" w:rsidR="004A1C60" w:rsidRDefault="004A1C60" w:rsidP="004A1C6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29.500 0454 Rel-19 Routing requests via alternative SCPs in target PLMN</w:t>
            </w:r>
          </w:p>
        </w:tc>
        <w:tc>
          <w:tcPr>
            <w:tcW w:w="1589" w:type="dxa"/>
            <w:tcBorders>
              <w:top w:val="single" w:sz="4" w:space="0" w:color="auto"/>
              <w:bottom w:val="single" w:sz="4" w:space="0" w:color="auto"/>
            </w:tcBorders>
            <w:shd w:val="clear" w:color="auto" w:fill="00FFFF"/>
          </w:tcPr>
          <w:p w14:paraId="1A18F354" w14:textId="71935480" w:rsidR="004A1C60" w:rsidRDefault="004A1C60" w:rsidP="004A1C6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4A3B9197" w14:textId="77777777" w:rsidR="004A1C60" w:rsidRDefault="004A1C60" w:rsidP="004A1C6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A4D30E9" w14:textId="77777777" w:rsidR="004A1C60" w:rsidRDefault="004A1C60" w:rsidP="004A1C60">
            <w:pPr>
              <w:spacing w:after="0"/>
              <w:rPr>
                <w:rFonts w:ascii="Arial" w:eastAsia="宋体" w:hAnsi="Arial" w:cs="Arial"/>
                <w:color w:val="000000" w:themeColor="text1"/>
                <w:lang w:val="en-US" w:eastAsia="zh-CN"/>
              </w:rPr>
            </w:pPr>
          </w:p>
        </w:tc>
      </w:tr>
      <w:tr w:rsidR="00214C08" w14:paraId="03879F93" w14:textId="77777777" w:rsidTr="00DC4D24">
        <w:trPr>
          <w:cantSplit/>
        </w:trPr>
        <w:tc>
          <w:tcPr>
            <w:tcW w:w="974" w:type="dxa"/>
            <w:tcBorders>
              <w:bottom w:val="nil"/>
            </w:tcBorders>
            <w:shd w:val="clear" w:color="auto" w:fill="auto"/>
          </w:tcPr>
          <w:p w14:paraId="4BDBC032"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48692A6F" w14:textId="1C03AF80"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58DD03A" w14:textId="77777777" w:rsidR="00214C08" w:rsidRDefault="00351108" w:rsidP="00214C08">
            <w:pPr>
              <w:spacing w:after="0"/>
              <w:jc w:val="center"/>
              <w:rPr>
                <w:rFonts w:ascii="Arial" w:eastAsia="宋体" w:hAnsi="Arial" w:cs="Arial"/>
                <w:bCs/>
                <w:color w:val="0000FF"/>
                <w:lang w:eastAsia="zh-CN"/>
              </w:rPr>
            </w:pPr>
            <w:hyperlink r:id="rId348" w:history="1">
              <w:r w:rsidR="00214C08">
                <w:rPr>
                  <w:rStyle w:val="Hyperlink"/>
                  <w:rFonts w:ascii="Arial" w:eastAsia="宋体" w:hAnsi="Arial" w:cs="Arial" w:hint="eastAsia"/>
                  <w:bCs/>
                  <w:lang w:eastAsia="zh-CN"/>
                </w:rPr>
                <w:t>4219</w:t>
              </w:r>
            </w:hyperlink>
          </w:p>
        </w:tc>
        <w:tc>
          <w:tcPr>
            <w:tcW w:w="3674" w:type="dxa"/>
            <w:tcBorders>
              <w:bottom w:val="single" w:sz="4" w:space="0" w:color="auto"/>
            </w:tcBorders>
            <w:shd w:val="clear" w:color="auto" w:fill="auto"/>
          </w:tcPr>
          <w:p w14:paraId="2C79E3C3"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1074 Rel-19 Routing requests via alternative SCPs in target PLMN</w:t>
            </w:r>
          </w:p>
        </w:tc>
        <w:tc>
          <w:tcPr>
            <w:tcW w:w="1589" w:type="dxa"/>
            <w:tcBorders>
              <w:bottom w:val="single" w:sz="4" w:space="0" w:color="auto"/>
            </w:tcBorders>
            <w:shd w:val="clear" w:color="auto" w:fill="auto"/>
          </w:tcPr>
          <w:p w14:paraId="5B238D8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7DF84349" w14:textId="0708A44B" w:rsidR="00214C08" w:rsidRDefault="004A1C60" w:rsidP="00214C08">
            <w:pPr>
              <w:spacing w:after="0"/>
              <w:rPr>
                <w:rFonts w:ascii="Arial" w:hAnsi="Arial" w:cs="Arial"/>
                <w:color w:val="000000" w:themeColor="text1"/>
                <w:lang w:val="en-US"/>
              </w:rPr>
            </w:pPr>
            <w:r>
              <w:rPr>
                <w:rFonts w:ascii="Arial" w:hAnsi="Arial" w:cs="Arial"/>
                <w:color w:val="000000" w:themeColor="text1"/>
                <w:lang w:val="en-US"/>
              </w:rPr>
              <w:t>Revised to C4-244354</w:t>
            </w:r>
          </w:p>
        </w:tc>
        <w:tc>
          <w:tcPr>
            <w:tcW w:w="6662" w:type="dxa"/>
            <w:tcBorders>
              <w:bottom w:val="nil"/>
            </w:tcBorders>
            <w:shd w:val="clear" w:color="auto" w:fill="auto"/>
          </w:tcPr>
          <w:p w14:paraId="383A34E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TEI19_NFsel_by_tPLMN</w:t>
            </w:r>
          </w:p>
          <w:p w14:paraId="2C0CD65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4A1C60" w14:paraId="50A60D2D" w14:textId="77777777" w:rsidTr="00DC4D24">
        <w:trPr>
          <w:cantSplit/>
        </w:trPr>
        <w:tc>
          <w:tcPr>
            <w:tcW w:w="974" w:type="dxa"/>
            <w:tcBorders>
              <w:top w:val="nil"/>
            </w:tcBorders>
            <w:shd w:val="clear" w:color="auto" w:fill="auto"/>
          </w:tcPr>
          <w:p w14:paraId="0B0D5EA2" w14:textId="77777777" w:rsidR="004A1C60" w:rsidRDefault="004A1C60" w:rsidP="004A1C6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AF42E44" w14:textId="77777777" w:rsidR="004A1C60" w:rsidRDefault="004A1C60" w:rsidP="004A1C6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49FB023" w14:textId="42CDCBBB" w:rsidR="004A1C60" w:rsidRDefault="00351108" w:rsidP="004A1C60">
            <w:pPr>
              <w:spacing w:after="0"/>
              <w:jc w:val="center"/>
            </w:pPr>
            <w:hyperlink r:id="rId349" w:history="1">
              <w:r w:rsidR="004A1C60">
                <w:rPr>
                  <w:rStyle w:val="Hyperlink"/>
                </w:rPr>
                <w:t>4354</w:t>
              </w:r>
            </w:hyperlink>
          </w:p>
        </w:tc>
        <w:tc>
          <w:tcPr>
            <w:tcW w:w="3674" w:type="dxa"/>
            <w:tcBorders>
              <w:top w:val="single" w:sz="4" w:space="0" w:color="auto"/>
              <w:bottom w:val="single" w:sz="4" w:space="0" w:color="auto"/>
            </w:tcBorders>
            <w:shd w:val="clear" w:color="auto" w:fill="00FFFF"/>
          </w:tcPr>
          <w:p w14:paraId="1D34E27E" w14:textId="5F55194E" w:rsidR="004A1C60" w:rsidRDefault="004A1C60" w:rsidP="004A1C6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1074 Rel-19 Routing requests via alternative SCPs in target PLMN</w:t>
            </w:r>
          </w:p>
        </w:tc>
        <w:tc>
          <w:tcPr>
            <w:tcW w:w="1589" w:type="dxa"/>
            <w:tcBorders>
              <w:top w:val="single" w:sz="4" w:space="0" w:color="auto"/>
              <w:bottom w:val="single" w:sz="4" w:space="0" w:color="auto"/>
            </w:tcBorders>
            <w:shd w:val="clear" w:color="auto" w:fill="00FFFF"/>
          </w:tcPr>
          <w:p w14:paraId="10E1C2F5" w14:textId="5EB8A997" w:rsidR="004A1C60" w:rsidRDefault="004A1C60" w:rsidP="004A1C6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4000F9E9" w14:textId="77777777" w:rsidR="004A1C60" w:rsidRDefault="004A1C60" w:rsidP="004A1C6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0802F5F" w14:textId="77777777" w:rsidR="004A1C60" w:rsidRDefault="004A1C60" w:rsidP="004A1C60">
            <w:pPr>
              <w:spacing w:after="0"/>
              <w:rPr>
                <w:rFonts w:ascii="Arial" w:eastAsia="宋体" w:hAnsi="Arial" w:cs="Arial"/>
                <w:color w:val="000000" w:themeColor="text1"/>
                <w:lang w:val="en-US" w:eastAsia="zh-CN"/>
              </w:rPr>
            </w:pPr>
          </w:p>
        </w:tc>
      </w:tr>
      <w:tr w:rsidR="00214C08" w14:paraId="63649031" w14:textId="77777777" w:rsidTr="00DC4D24">
        <w:trPr>
          <w:cantSplit/>
        </w:trPr>
        <w:tc>
          <w:tcPr>
            <w:tcW w:w="974" w:type="dxa"/>
            <w:shd w:val="clear" w:color="auto" w:fill="auto"/>
          </w:tcPr>
          <w:p w14:paraId="05018753"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26B1221E" w14:textId="547079D8"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74769DC1" w14:textId="77777777" w:rsidR="00214C08" w:rsidRDefault="00351108" w:rsidP="00214C08">
            <w:pPr>
              <w:spacing w:after="0"/>
              <w:jc w:val="center"/>
              <w:rPr>
                <w:rFonts w:ascii="Arial" w:eastAsia="宋体" w:hAnsi="Arial" w:cs="Arial"/>
                <w:bCs/>
                <w:color w:val="0000FF"/>
                <w:lang w:eastAsia="zh-CN"/>
              </w:rPr>
            </w:pPr>
            <w:hyperlink r:id="rId350" w:history="1">
              <w:r w:rsidR="00214C08">
                <w:rPr>
                  <w:rStyle w:val="Hyperlink"/>
                  <w:rFonts w:ascii="Arial" w:eastAsia="宋体" w:hAnsi="Arial" w:cs="Arial" w:hint="eastAsia"/>
                  <w:bCs/>
                  <w:lang w:eastAsia="zh-CN"/>
                </w:rPr>
                <w:t>4220</w:t>
              </w:r>
            </w:hyperlink>
          </w:p>
        </w:tc>
        <w:tc>
          <w:tcPr>
            <w:tcW w:w="3674" w:type="dxa"/>
            <w:shd w:val="clear" w:color="auto" w:fill="auto"/>
          </w:tcPr>
          <w:p w14:paraId="058EF28C"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23.527 0087 Rel-19 NF reselection by SCP of target PLMN</w:t>
            </w:r>
          </w:p>
        </w:tc>
        <w:tc>
          <w:tcPr>
            <w:tcW w:w="1589" w:type="dxa"/>
            <w:shd w:val="clear" w:color="auto" w:fill="auto"/>
          </w:tcPr>
          <w:p w14:paraId="57FB9B0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6A776842" w14:textId="0AC9DB72" w:rsidR="00214C08" w:rsidRDefault="004A1C60"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01E78A7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TEI19_NFsel_by_tPLMN</w:t>
            </w:r>
          </w:p>
          <w:p w14:paraId="2AB7AC9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4C90DE7B" w14:textId="77777777" w:rsidTr="00DC4D24">
        <w:trPr>
          <w:cantSplit/>
        </w:trPr>
        <w:tc>
          <w:tcPr>
            <w:tcW w:w="974" w:type="dxa"/>
            <w:shd w:val="clear" w:color="auto" w:fill="FDE9D9" w:themeFill="accent6" w:themeFillTint="33"/>
          </w:tcPr>
          <w:p w14:paraId="23FCA442"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6</w:t>
            </w:r>
          </w:p>
        </w:tc>
        <w:tc>
          <w:tcPr>
            <w:tcW w:w="2527" w:type="dxa"/>
            <w:tcBorders>
              <w:bottom w:val="single" w:sz="4" w:space="0" w:color="auto"/>
            </w:tcBorders>
            <w:shd w:val="clear" w:color="auto" w:fill="FDE9D9" w:themeFill="accent6" w:themeFillTint="33"/>
          </w:tcPr>
          <w:p w14:paraId="2E364681"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enhancement of support for Edge Computing in 5G Core network - Phase 3 [</w:t>
            </w:r>
            <w:bookmarkStart w:id="94" w:name="OLE_LINK9"/>
            <w:r>
              <w:rPr>
                <w:rFonts w:ascii="Arial" w:hAnsi="Arial" w:cs="Arial"/>
                <w:b/>
                <w:bCs/>
                <w:color w:val="000000" w:themeColor="text1"/>
                <w:lang w:val="en-US"/>
              </w:rPr>
              <w:t>eEDGE_5GC_Ph3</w:t>
            </w:r>
            <w:bookmarkEnd w:id="94"/>
            <w:r>
              <w:rPr>
                <w:rFonts w:ascii="Arial" w:hAnsi="Arial" w:cs="Arial"/>
                <w:b/>
                <w:bCs/>
                <w:color w:val="000000" w:themeColor="text1"/>
                <w:lang w:val="en-US"/>
              </w:rPr>
              <w:t>]</w:t>
            </w:r>
          </w:p>
        </w:tc>
        <w:tc>
          <w:tcPr>
            <w:tcW w:w="1240" w:type="dxa"/>
            <w:tcBorders>
              <w:bottom w:val="single" w:sz="4" w:space="0" w:color="auto"/>
            </w:tcBorders>
            <w:shd w:val="clear" w:color="auto" w:fill="FDE9D9" w:themeFill="accent6" w:themeFillTint="33"/>
          </w:tcPr>
          <w:p w14:paraId="733B841F" w14:textId="77777777" w:rsidR="00214C08" w:rsidRDefault="00214C08" w:rsidP="00214C08">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4D48A17B" w14:textId="77777777" w:rsidR="00214C08" w:rsidRDefault="00214C08" w:rsidP="00214C08">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7667CE36"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75EE85B"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F048C8D" w14:textId="77777777" w:rsidR="00214C08" w:rsidRDefault="00214C08" w:rsidP="00214C08">
            <w:pPr>
              <w:spacing w:after="0"/>
              <w:rPr>
                <w:rFonts w:ascii="Arial" w:hAnsi="Arial" w:cs="Arial"/>
                <w:color w:val="000000" w:themeColor="text1"/>
                <w:lang w:val="en-US"/>
              </w:rPr>
            </w:pPr>
          </w:p>
        </w:tc>
      </w:tr>
      <w:tr w:rsidR="00214C08" w14:paraId="0838EAB5" w14:textId="77777777" w:rsidTr="00DC4D24">
        <w:trPr>
          <w:cantSplit/>
        </w:trPr>
        <w:tc>
          <w:tcPr>
            <w:tcW w:w="974" w:type="dxa"/>
            <w:shd w:val="clear" w:color="000000" w:fill="auto"/>
          </w:tcPr>
          <w:p w14:paraId="6CB3E5AE" w14:textId="77777777" w:rsidR="00214C08" w:rsidRDefault="00214C08" w:rsidP="00214C08">
            <w:pPr>
              <w:spacing w:after="0"/>
              <w:rPr>
                <w:rFonts w:ascii="Arial" w:hAnsi="Arial" w:cs="Arial"/>
                <w:b/>
                <w:bCs/>
                <w:color w:val="000000" w:themeColor="text1"/>
                <w:lang w:val="en-US"/>
              </w:rPr>
            </w:pPr>
            <w:bookmarkStart w:id="95" w:name="_Hlk179272222"/>
          </w:p>
        </w:tc>
        <w:tc>
          <w:tcPr>
            <w:tcW w:w="2527" w:type="dxa"/>
            <w:tcBorders>
              <w:bottom w:val="single" w:sz="4" w:space="0" w:color="auto"/>
            </w:tcBorders>
            <w:shd w:val="clear" w:color="auto" w:fill="99CCFF"/>
          </w:tcPr>
          <w:p w14:paraId="4C7F2B9D" w14:textId="79FF4415"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45B8F2FD" w14:textId="77777777" w:rsidR="00214C08" w:rsidRDefault="00351108" w:rsidP="00214C08">
            <w:pPr>
              <w:spacing w:after="0"/>
              <w:jc w:val="center"/>
              <w:rPr>
                <w:rFonts w:ascii="Arial" w:eastAsia="宋体" w:hAnsi="Arial" w:cs="Arial"/>
                <w:bCs/>
                <w:color w:val="0000FF"/>
                <w:lang w:eastAsia="zh-CN"/>
              </w:rPr>
            </w:pPr>
            <w:hyperlink r:id="rId351" w:history="1">
              <w:r w:rsidR="00214C08">
                <w:rPr>
                  <w:rStyle w:val="Hyperlink"/>
                  <w:rFonts w:ascii="Arial" w:eastAsia="宋体" w:hAnsi="Arial" w:cs="Arial" w:hint="eastAsia"/>
                  <w:bCs/>
                  <w:lang w:eastAsia="zh-CN"/>
                </w:rPr>
                <w:t>4089</w:t>
              </w:r>
            </w:hyperlink>
          </w:p>
        </w:tc>
        <w:tc>
          <w:tcPr>
            <w:tcW w:w="3674" w:type="dxa"/>
            <w:tcBorders>
              <w:bottom w:val="single" w:sz="4" w:space="0" w:color="auto"/>
            </w:tcBorders>
            <w:shd w:val="clear" w:color="auto" w:fill="auto"/>
          </w:tcPr>
          <w:p w14:paraId="634E9C4A"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29.556 0044 Rel-19 I-SMF based Local Offloading Management</w:t>
            </w:r>
          </w:p>
        </w:tc>
        <w:tc>
          <w:tcPr>
            <w:tcW w:w="1589" w:type="dxa"/>
            <w:tcBorders>
              <w:bottom w:val="single" w:sz="4" w:space="0" w:color="auto"/>
            </w:tcBorders>
            <w:shd w:val="clear" w:color="auto" w:fill="auto"/>
          </w:tcPr>
          <w:p w14:paraId="59CEAE8E"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690B5819" w14:textId="0F3FFAAA" w:rsidR="00214C08" w:rsidRPr="00361B8C" w:rsidRDefault="00361B8C"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4417</w:t>
            </w:r>
          </w:p>
        </w:tc>
        <w:tc>
          <w:tcPr>
            <w:tcW w:w="6662" w:type="dxa"/>
            <w:tcBorders>
              <w:bottom w:val="single" w:sz="4" w:space="0" w:color="auto"/>
            </w:tcBorders>
            <w:shd w:val="clear" w:color="auto" w:fill="auto"/>
          </w:tcPr>
          <w:p w14:paraId="733FA11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67A21B2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BD53E60" w14:textId="77777777" w:rsidR="00214C08" w:rsidRDefault="00214C08" w:rsidP="00214C08">
            <w:pPr>
              <w:spacing w:after="0"/>
              <w:rPr>
                <w:rFonts w:ascii="Arial" w:eastAsia="宋体" w:hAnsi="Arial" w:cs="Arial"/>
                <w:color w:val="000000" w:themeColor="text1"/>
                <w:lang w:val="en-US" w:eastAsia="zh-CN"/>
              </w:rPr>
            </w:pPr>
          </w:p>
          <w:p w14:paraId="6B146378" w14:textId="51FAD5FA" w:rsidR="00214C08" w:rsidRDefault="00214C08" w:rsidP="00214C08">
            <w:pPr>
              <w:spacing w:after="0"/>
              <w:rPr>
                <w:rFonts w:ascii="Arial" w:eastAsia="宋体" w:hAnsi="Arial" w:cs="Arial"/>
                <w:color w:val="000000" w:themeColor="text1"/>
                <w:lang w:val="en-US" w:eastAsia="zh-CN"/>
              </w:rPr>
            </w:pPr>
            <w:r w:rsidRPr="00DA015D">
              <w:rPr>
                <w:rFonts w:ascii="Arial" w:eastAsia="宋体" w:hAnsi="Arial" w:cs="Arial"/>
                <w:color w:val="0000FF"/>
                <w:lang w:val="en-US" w:eastAsia="zh-CN"/>
              </w:rPr>
              <w:t>O</w:t>
            </w:r>
            <w:r w:rsidRPr="00DA015D">
              <w:rPr>
                <w:rFonts w:ascii="Arial" w:eastAsia="宋体" w:hAnsi="Arial" w:cs="Arial" w:hint="eastAsia"/>
                <w:color w:val="0000FF"/>
                <w:lang w:val="en-US" w:eastAsia="zh-CN"/>
              </w:rPr>
              <w:t xml:space="preserve">verlapping </w:t>
            </w:r>
            <w:r w:rsidRPr="00DA015D">
              <w:rPr>
                <w:rFonts w:ascii="Arial" w:eastAsia="宋体" w:hAnsi="Arial" w:cs="Arial"/>
                <w:color w:val="0000FF"/>
                <w:lang w:val="en-US" w:eastAsia="zh-CN"/>
              </w:rPr>
              <w:t>wi</w:t>
            </w:r>
            <w:r w:rsidRPr="00DA015D">
              <w:rPr>
                <w:rFonts w:ascii="Arial" w:eastAsia="宋体" w:hAnsi="Arial" w:cs="Arial" w:hint="eastAsia"/>
                <w:color w:val="0000FF"/>
                <w:lang w:val="en-US" w:eastAsia="zh-CN"/>
              </w:rPr>
              <w:t>th 4221</w:t>
            </w:r>
          </w:p>
        </w:tc>
      </w:tr>
      <w:tr w:rsidR="00214C08" w14:paraId="6CEA35C6" w14:textId="77777777" w:rsidTr="00DC4D24">
        <w:trPr>
          <w:cantSplit/>
        </w:trPr>
        <w:tc>
          <w:tcPr>
            <w:tcW w:w="974" w:type="dxa"/>
            <w:tcBorders>
              <w:bottom w:val="nil"/>
            </w:tcBorders>
            <w:shd w:val="clear" w:color="auto" w:fill="auto"/>
          </w:tcPr>
          <w:p w14:paraId="4CA55599"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99CCFF"/>
          </w:tcPr>
          <w:p w14:paraId="7DD1B1EF"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70A4187B" w14:textId="77777777" w:rsidR="00214C08" w:rsidRDefault="00351108" w:rsidP="00214C08">
            <w:pPr>
              <w:spacing w:after="0"/>
              <w:jc w:val="center"/>
              <w:rPr>
                <w:rFonts w:ascii="Arial" w:eastAsia="宋体" w:hAnsi="Arial" w:cs="Arial"/>
                <w:bCs/>
                <w:color w:val="0000FF"/>
                <w:lang w:eastAsia="zh-CN"/>
              </w:rPr>
            </w:pPr>
            <w:hyperlink r:id="rId352" w:history="1">
              <w:r w:rsidR="00214C08">
                <w:rPr>
                  <w:rStyle w:val="Hyperlink"/>
                  <w:rFonts w:ascii="Arial" w:eastAsia="宋体" w:hAnsi="Arial" w:cs="Arial" w:hint="eastAsia"/>
                  <w:bCs/>
                  <w:lang w:eastAsia="zh-CN"/>
                </w:rPr>
                <w:t>4221</w:t>
              </w:r>
            </w:hyperlink>
          </w:p>
        </w:tc>
        <w:tc>
          <w:tcPr>
            <w:tcW w:w="3674" w:type="dxa"/>
            <w:tcBorders>
              <w:bottom w:val="single" w:sz="4" w:space="0" w:color="auto"/>
            </w:tcBorders>
            <w:shd w:val="clear" w:color="auto" w:fill="auto"/>
          </w:tcPr>
          <w:p w14:paraId="624C0DDC"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29.556 0045 Rel-19 New I-SMF consumer for I-SMF based Local Offloading Management</w:t>
            </w:r>
          </w:p>
        </w:tc>
        <w:tc>
          <w:tcPr>
            <w:tcW w:w="1589" w:type="dxa"/>
            <w:tcBorders>
              <w:bottom w:val="single" w:sz="4" w:space="0" w:color="auto"/>
            </w:tcBorders>
            <w:shd w:val="clear" w:color="auto" w:fill="auto"/>
          </w:tcPr>
          <w:p w14:paraId="1ABC8F6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ED6647E" w14:textId="6CB7F6CE" w:rsidR="00214C08" w:rsidRDefault="00361B8C" w:rsidP="00214C08">
            <w:pPr>
              <w:spacing w:after="0"/>
              <w:rPr>
                <w:rFonts w:ascii="Arial" w:hAnsi="Arial" w:cs="Arial"/>
                <w:color w:val="000000" w:themeColor="text1"/>
                <w:lang w:val="en-US"/>
              </w:rPr>
            </w:pPr>
            <w:r>
              <w:rPr>
                <w:rFonts w:ascii="Arial" w:hAnsi="Arial" w:cs="Arial"/>
                <w:color w:val="000000" w:themeColor="text1"/>
                <w:lang w:val="en-US"/>
              </w:rPr>
              <w:t>Revised to C4-244417</w:t>
            </w:r>
          </w:p>
        </w:tc>
        <w:tc>
          <w:tcPr>
            <w:tcW w:w="6662" w:type="dxa"/>
            <w:tcBorders>
              <w:bottom w:val="nil"/>
            </w:tcBorders>
            <w:shd w:val="clear" w:color="auto" w:fill="auto"/>
          </w:tcPr>
          <w:p w14:paraId="11DA1C3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7778B5F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61B8C" w14:paraId="2CA859B9" w14:textId="77777777" w:rsidTr="00DC4D24">
        <w:trPr>
          <w:cantSplit/>
        </w:trPr>
        <w:tc>
          <w:tcPr>
            <w:tcW w:w="974" w:type="dxa"/>
            <w:tcBorders>
              <w:top w:val="nil"/>
            </w:tcBorders>
            <w:shd w:val="clear" w:color="auto" w:fill="auto"/>
          </w:tcPr>
          <w:p w14:paraId="3A2BE1C7" w14:textId="77777777" w:rsidR="00361B8C" w:rsidRDefault="00361B8C" w:rsidP="00361B8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40815FFE" w14:textId="77777777" w:rsidR="00361B8C" w:rsidRDefault="00361B8C" w:rsidP="00361B8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E4C5ECD" w14:textId="2C4BE682" w:rsidR="00361B8C" w:rsidRDefault="00351108" w:rsidP="00361B8C">
            <w:pPr>
              <w:spacing w:after="0"/>
              <w:jc w:val="center"/>
            </w:pPr>
            <w:hyperlink r:id="rId353" w:history="1">
              <w:r w:rsidR="00361B8C">
                <w:rPr>
                  <w:rStyle w:val="Hyperlink"/>
                </w:rPr>
                <w:t>4417</w:t>
              </w:r>
            </w:hyperlink>
          </w:p>
        </w:tc>
        <w:tc>
          <w:tcPr>
            <w:tcW w:w="3674" w:type="dxa"/>
            <w:tcBorders>
              <w:top w:val="single" w:sz="4" w:space="0" w:color="auto"/>
              <w:bottom w:val="single" w:sz="4" w:space="0" w:color="auto"/>
            </w:tcBorders>
            <w:shd w:val="clear" w:color="auto" w:fill="00FFFF"/>
          </w:tcPr>
          <w:p w14:paraId="12DDBBE9" w14:textId="08A883F3" w:rsidR="00361B8C" w:rsidRDefault="00361B8C" w:rsidP="00361B8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29.556 0045 Rel-19 New I-SMF consumer for I-SMF based Local Offloading Management</w:t>
            </w:r>
          </w:p>
        </w:tc>
        <w:tc>
          <w:tcPr>
            <w:tcW w:w="1589" w:type="dxa"/>
            <w:tcBorders>
              <w:top w:val="single" w:sz="4" w:space="0" w:color="auto"/>
              <w:bottom w:val="single" w:sz="4" w:space="0" w:color="auto"/>
            </w:tcBorders>
            <w:shd w:val="clear" w:color="auto" w:fill="00FFFF"/>
          </w:tcPr>
          <w:p w14:paraId="5F7EA086" w14:textId="50D992DD" w:rsidR="00361B8C" w:rsidRDefault="00361B8C" w:rsidP="00361B8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Huawei</w:t>
            </w:r>
          </w:p>
        </w:tc>
        <w:tc>
          <w:tcPr>
            <w:tcW w:w="1134" w:type="dxa"/>
            <w:tcBorders>
              <w:top w:val="single" w:sz="4" w:space="0" w:color="auto"/>
              <w:bottom w:val="single" w:sz="4" w:space="0" w:color="auto"/>
            </w:tcBorders>
            <w:shd w:val="clear" w:color="auto" w:fill="00FFFF"/>
          </w:tcPr>
          <w:p w14:paraId="17E12E71" w14:textId="00994272" w:rsidR="00361B8C" w:rsidRDefault="00361B8C" w:rsidP="00361B8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30AD3A10" w14:textId="77777777" w:rsidR="00361B8C" w:rsidRDefault="00361B8C" w:rsidP="00361B8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 is to add cosource</w:t>
            </w:r>
          </w:p>
          <w:p w14:paraId="3C40FC31" w14:textId="77777777" w:rsidR="00361B8C" w:rsidRDefault="00361B8C" w:rsidP="00361B8C">
            <w:pPr>
              <w:spacing w:after="0"/>
              <w:rPr>
                <w:rFonts w:ascii="Arial" w:eastAsia="宋体" w:hAnsi="Arial" w:cs="Arial"/>
                <w:color w:val="000000" w:themeColor="text1"/>
                <w:lang w:val="en-US" w:eastAsia="zh-CN"/>
              </w:rPr>
            </w:pPr>
          </w:p>
          <w:p w14:paraId="34BF5EE5" w14:textId="2417BE34" w:rsidR="00361B8C" w:rsidRDefault="00361B8C" w:rsidP="00361B8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14C08" w14:paraId="35E2E7B9" w14:textId="77777777" w:rsidTr="00DC4D24">
        <w:trPr>
          <w:cantSplit/>
        </w:trPr>
        <w:tc>
          <w:tcPr>
            <w:tcW w:w="974" w:type="dxa"/>
            <w:shd w:val="clear" w:color="auto" w:fill="auto"/>
          </w:tcPr>
          <w:p w14:paraId="0A90DBD4"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24DFEB9" w14:textId="50E3DA0E"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3531ED94" w14:textId="77777777" w:rsidR="00214C08" w:rsidRDefault="00351108" w:rsidP="00214C08">
            <w:pPr>
              <w:spacing w:after="0"/>
              <w:jc w:val="center"/>
              <w:rPr>
                <w:rFonts w:ascii="Arial" w:eastAsia="宋体" w:hAnsi="Arial" w:cs="Arial"/>
                <w:bCs/>
                <w:color w:val="0000FF"/>
                <w:lang w:eastAsia="zh-CN"/>
              </w:rPr>
            </w:pPr>
            <w:hyperlink r:id="rId354" w:history="1">
              <w:r w:rsidR="00214C08">
                <w:rPr>
                  <w:rStyle w:val="Hyperlink"/>
                  <w:rFonts w:ascii="Arial" w:eastAsia="宋体" w:hAnsi="Arial" w:cs="Arial" w:hint="eastAsia"/>
                  <w:bCs/>
                  <w:lang w:eastAsia="zh-CN"/>
                </w:rPr>
                <w:t>4181</w:t>
              </w:r>
            </w:hyperlink>
          </w:p>
        </w:tc>
        <w:tc>
          <w:tcPr>
            <w:tcW w:w="3674" w:type="dxa"/>
            <w:tcBorders>
              <w:bottom w:val="single" w:sz="4" w:space="0" w:color="auto"/>
            </w:tcBorders>
            <w:shd w:val="clear" w:color="auto" w:fill="auto"/>
          </w:tcPr>
          <w:p w14:paraId="57740FAB"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0590 Rel-19 Define the common data type for Local Offloading Policy Information</w:t>
            </w:r>
          </w:p>
        </w:tc>
        <w:tc>
          <w:tcPr>
            <w:tcW w:w="1589" w:type="dxa"/>
            <w:tcBorders>
              <w:bottom w:val="single" w:sz="4" w:space="0" w:color="auto"/>
            </w:tcBorders>
            <w:shd w:val="clear" w:color="auto" w:fill="auto"/>
          </w:tcPr>
          <w:p w14:paraId="1A8A093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C901A49" w14:textId="5C57908E" w:rsidR="00214C08" w:rsidRPr="00C16FE1" w:rsidRDefault="00C16FE1"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4418</w:t>
            </w:r>
          </w:p>
        </w:tc>
        <w:tc>
          <w:tcPr>
            <w:tcW w:w="6662" w:type="dxa"/>
            <w:tcBorders>
              <w:bottom w:val="single" w:sz="4" w:space="0" w:color="auto"/>
            </w:tcBorders>
            <w:shd w:val="clear" w:color="auto" w:fill="auto"/>
          </w:tcPr>
          <w:p w14:paraId="7F4D28C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3D7FC82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E11F724" w14:textId="77777777" w:rsidR="00214C08" w:rsidRDefault="00214C08" w:rsidP="00214C08">
            <w:pPr>
              <w:spacing w:after="0"/>
              <w:rPr>
                <w:rFonts w:ascii="Arial" w:eastAsia="宋体" w:hAnsi="Arial" w:cs="Arial"/>
                <w:color w:val="000000" w:themeColor="text1"/>
                <w:lang w:val="en-US" w:eastAsia="zh-CN"/>
              </w:rPr>
            </w:pPr>
          </w:p>
          <w:p w14:paraId="4E2328D9" w14:textId="03CC3C31" w:rsidR="00214C08" w:rsidRDefault="00214C08" w:rsidP="00214C08">
            <w:pPr>
              <w:spacing w:after="0"/>
              <w:rPr>
                <w:rFonts w:ascii="Arial" w:eastAsia="宋体" w:hAnsi="Arial" w:cs="Arial"/>
                <w:color w:val="000000" w:themeColor="text1"/>
                <w:lang w:val="en-US" w:eastAsia="zh-CN"/>
              </w:rPr>
            </w:pPr>
            <w:r w:rsidRPr="00DA015D">
              <w:rPr>
                <w:rFonts w:ascii="Arial" w:eastAsia="宋体" w:hAnsi="Arial" w:cs="Arial"/>
                <w:color w:val="0000FF"/>
                <w:lang w:val="en-US" w:eastAsia="zh-CN"/>
              </w:rPr>
              <w:t>O</w:t>
            </w:r>
            <w:r w:rsidRPr="00DA015D">
              <w:rPr>
                <w:rFonts w:ascii="Arial" w:eastAsia="宋体" w:hAnsi="Arial" w:cs="Arial" w:hint="eastAsia"/>
                <w:color w:val="0000FF"/>
                <w:lang w:val="en-US" w:eastAsia="zh-CN"/>
              </w:rPr>
              <w:t xml:space="preserve">verlapping </w:t>
            </w:r>
            <w:r w:rsidRPr="00DA015D">
              <w:rPr>
                <w:rFonts w:ascii="Arial" w:eastAsia="宋体" w:hAnsi="Arial" w:cs="Arial"/>
                <w:color w:val="0000FF"/>
                <w:lang w:val="en-US" w:eastAsia="zh-CN"/>
              </w:rPr>
              <w:t>wi</w:t>
            </w:r>
            <w:r w:rsidRPr="00DA015D">
              <w:rPr>
                <w:rFonts w:ascii="Arial" w:eastAsia="宋体" w:hAnsi="Arial" w:cs="Arial" w:hint="eastAsia"/>
                <w:color w:val="0000FF"/>
                <w:lang w:val="en-US" w:eastAsia="zh-CN"/>
              </w:rPr>
              <w:t>th 422</w:t>
            </w:r>
            <w:r>
              <w:rPr>
                <w:rFonts w:ascii="Arial" w:eastAsia="宋体" w:hAnsi="Arial" w:cs="Arial" w:hint="eastAsia"/>
                <w:color w:val="0000FF"/>
                <w:lang w:val="en-US" w:eastAsia="zh-CN"/>
              </w:rPr>
              <w:t>2</w:t>
            </w:r>
          </w:p>
        </w:tc>
      </w:tr>
      <w:tr w:rsidR="00214C08" w14:paraId="70EC9F0C" w14:textId="77777777" w:rsidTr="00DC4D24">
        <w:trPr>
          <w:cantSplit/>
        </w:trPr>
        <w:tc>
          <w:tcPr>
            <w:tcW w:w="974" w:type="dxa"/>
            <w:tcBorders>
              <w:bottom w:val="nil"/>
            </w:tcBorders>
            <w:shd w:val="clear" w:color="auto" w:fill="auto"/>
          </w:tcPr>
          <w:p w14:paraId="4324DD40"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99CCFF"/>
          </w:tcPr>
          <w:p w14:paraId="7848C10E" w14:textId="0A50D38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A232A01" w14:textId="77777777" w:rsidR="00214C08" w:rsidRDefault="00351108" w:rsidP="00214C08">
            <w:pPr>
              <w:spacing w:after="0"/>
              <w:jc w:val="center"/>
              <w:rPr>
                <w:rFonts w:ascii="Arial" w:eastAsia="宋体" w:hAnsi="Arial" w:cs="Arial"/>
                <w:bCs/>
                <w:color w:val="0000FF"/>
                <w:lang w:eastAsia="zh-CN"/>
              </w:rPr>
            </w:pPr>
            <w:hyperlink r:id="rId355" w:history="1">
              <w:r w:rsidR="00214C08">
                <w:rPr>
                  <w:rStyle w:val="Hyperlink"/>
                  <w:rFonts w:ascii="Arial" w:eastAsia="宋体" w:hAnsi="Arial" w:cs="Arial" w:hint="eastAsia"/>
                  <w:bCs/>
                  <w:lang w:eastAsia="zh-CN"/>
                </w:rPr>
                <w:t>4222</w:t>
              </w:r>
            </w:hyperlink>
          </w:p>
        </w:tc>
        <w:tc>
          <w:tcPr>
            <w:tcW w:w="3674" w:type="dxa"/>
            <w:tcBorders>
              <w:bottom w:val="single" w:sz="4" w:space="0" w:color="auto"/>
            </w:tcBorders>
            <w:shd w:val="clear" w:color="auto" w:fill="auto"/>
          </w:tcPr>
          <w:p w14:paraId="520F1BD7"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0593 Rel-19 Local Offloading Information</w:t>
            </w:r>
          </w:p>
        </w:tc>
        <w:tc>
          <w:tcPr>
            <w:tcW w:w="1589" w:type="dxa"/>
            <w:tcBorders>
              <w:bottom w:val="single" w:sz="4" w:space="0" w:color="auto"/>
            </w:tcBorders>
            <w:shd w:val="clear" w:color="auto" w:fill="auto"/>
          </w:tcPr>
          <w:p w14:paraId="28ABD8C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3A823AE" w14:textId="7FEDDDA6" w:rsidR="00214C08" w:rsidRDefault="0040672F" w:rsidP="00214C08">
            <w:pPr>
              <w:spacing w:after="0"/>
              <w:rPr>
                <w:rFonts w:ascii="Arial" w:hAnsi="Arial" w:cs="Arial"/>
                <w:color w:val="000000" w:themeColor="text1"/>
                <w:lang w:val="en-US"/>
              </w:rPr>
            </w:pPr>
            <w:r>
              <w:rPr>
                <w:rFonts w:ascii="Arial" w:hAnsi="Arial" w:cs="Arial"/>
                <w:color w:val="000000" w:themeColor="text1"/>
                <w:lang w:val="en-US"/>
              </w:rPr>
              <w:t>Revised to C4-244418</w:t>
            </w:r>
          </w:p>
        </w:tc>
        <w:tc>
          <w:tcPr>
            <w:tcW w:w="6662" w:type="dxa"/>
            <w:tcBorders>
              <w:bottom w:val="nil"/>
            </w:tcBorders>
            <w:shd w:val="clear" w:color="auto" w:fill="auto"/>
          </w:tcPr>
          <w:p w14:paraId="446DBEC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413D8A3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40672F" w14:paraId="027EE745" w14:textId="77777777" w:rsidTr="00DC4D24">
        <w:trPr>
          <w:cantSplit/>
        </w:trPr>
        <w:tc>
          <w:tcPr>
            <w:tcW w:w="974" w:type="dxa"/>
            <w:tcBorders>
              <w:top w:val="nil"/>
            </w:tcBorders>
            <w:shd w:val="clear" w:color="auto" w:fill="auto"/>
          </w:tcPr>
          <w:p w14:paraId="075E4A9D" w14:textId="77777777" w:rsidR="0040672F" w:rsidRDefault="0040672F" w:rsidP="0040672F">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476113BF" w14:textId="77777777" w:rsidR="0040672F" w:rsidRDefault="0040672F" w:rsidP="0040672F">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23F4E64" w14:textId="4ABA23BA" w:rsidR="0040672F" w:rsidRDefault="00351108" w:rsidP="0040672F">
            <w:pPr>
              <w:spacing w:after="0"/>
              <w:jc w:val="center"/>
            </w:pPr>
            <w:hyperlink r:id="rId356" w:history="1">
              <w:r w:rsidR="0040672F">
                <w:rPr>
                  <w:rStyle w:val="Hyperlink"/>
                </w:rPr>
                <w:t>4418</w:t>
              </w:r>
            </w:hyperlink>
          </w:p>
        </w:tc>
        <w:tc>
          <w:tcPr>
            <w:tcW w:w="3674" w:type="dxa"/>
            <w:tcBorders>
              <w:top w:val="single" w:sz="4" w:space="0" w:color="auto"/>
              <w:bottom w:val="single" w:sz="4" w:space="0" w:color="auto"/>
            </w:tcBorders>
            <w:shd w:val="clear" w:color="auto" w:fill="00FFFF"/>
          </w:tcPr>
          <w:p w14:paraId="01AF4187" w14:textId="676BDDDD" w:rsidR="0040672F" w:rsidRDefault="0040672F" w:rsidP="0040672F">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0593 Rel-19 Local Offloading Information</w:t>
            </w:r>
          </w:p>
        </w:tc>
        <w:tc>
          <w:tcPr>
            <w:tcW w:w="1589" w:type="dxa"/>
            <w:tcBorders>
              <w:top w:val="single" w:sz="4" w:space="0" w:color="auto"/>
              <w:bottom w:val="single" w:sz="4" w:space="0" w:color="auto"/>
            </w:tcBorders>
            <w:shd w:val="clear" w:color="auto" w:fill="00FFFF"/>
          </w:tcPr>
          <w:p w14:paraId="3B717A70" w14:textId="356458E4" w:rsidR="0040672F" w:rsidRDefault="0040672F" w:rsidP="0040672F">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Huawei, Ericsson</w:t>
            </w:r>
          </w:p>
        </w:tc>
        <w:tc>
          <w:tcPr>
            <w:tcW w:w="1134" w:type="dxa"/>
            <w:tcBorders>
              <w:top w:val="single" w:sz="4" w:space="0" w:color="auto"/>
              <w:bottom w:val="single" w:sz="4" w:space="0" w:color="auto"/>
            </w:tcBorders>
            <w:shd w:val="clear" w:color="auto" w:fill="00FFFF"/>
          </w:tcPr>
          <w:p w14:paraId="0B72DC7B" w14:textId="77777777" w:rsidR="0040672F" w:rsidRDefault="0040672F" w:rsidP="0040672F">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081113B" w14:textId="77777777" w:rsidR="0040672F" w:rsidRDefault="0040672F" w:rsidP="0040672F">
            <w:pPr>
              <w:spacing w:after="0"/>
              <w:rPr>
                <w:rFonts w:ascii="Arial" w:eastAsia="宋体" w:hAnsi="Arial" w:cs="Arial"/>
                <w:color w:val="000000" w:themeColor="text1"/>
                <w:lang w:val="en-US" w:eastAsia="zh-CN"/>
              </w:rPr>
            </w:pPr>
          </w:p>
        </w:tc>
      </w:tr>
      <w:bookmarkEnd w:id="95"/>
      <w:tr w:rsidR="00214C08" w14:paraId="3DF5DAC9" w14:textId="77777777" w:rsidTr="00DC4D24">
        <w:trPr>
          <w:cantSplit/>
        </w:trPr>
        <w:tc>
          <w:tcPr>
            <w:tcW w:w="974" w:type="dxa"/>
            <w:shd w:val="clear" w:color="auto" w:fill="auto"/>
          </w:tcPr>
          <w:p w14:paraId="409E703E" w14:textId="77777777" w:rsidR="00214C08" w:rsidRDefault="00214C08" w:rsidP="00214C08">
            <w:pPr>
              <w:spacing w:after="0"/>
              <w:rPr>
                <w:rFonts w:ascii="Arial" w:hAnsi="Arial" w:cs="Arial"/>
                <w:b/>
                <w:bCs/>
                <w:color w:val="000000" w:themeColor="text1"/>
                <w:lang w:val="en-US"/>
              </w:rPr>
            </w:pPr>
          </w:p>
        </w:tc>
        <w:tc>
          <w:tcPr>
            <w:tcW w:w="2527" w:type="dxa"/>
            <w:shd w:val="clear" w:color="auto" w:fill="99CCFF"/>
          </w:tcPr>
          <w:p w14:paraId="1944CF1F" w14:textId="59CFA926"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auto"/>
          </w:tcPr>
          <w:p w14:paraId="7FCA8E82" w14:textId="77777777" w:rsidR="00214C08" w:rsidRDefault="00351108" w:rsidP="00214C08">
            <w:pPr>
              <w:spacing w:after="0"/>
              <w:jc w:val="center"/>
              <w:rPr>
                <w:rFonts w:ascii="Arial" w:eastAsia="宋体" w:hAnsi="Arial" w:cs="Arial"/>
                <w:bCs/>
                <w:color w:val="0000FF"/>
                <w:lang w:eastAsia="zh-CN"/>
              </w:rPr>
            </w:pPr>
            <w:hyperlink r:id="rId357" w:history="1">
              <w:r w:rsidR="00214C08">
                <w:rPr>
                  <w:rStyle w:val="Hyperlink"/>
                  <w:rFonts w:ascii="Arial" w:eastAsia="宋体" w:hAnsi="Arial" w:cs="Arial" w:hint="eastAsia"/>
                  <w:bCs/>
                  <w:lang w:eastAsia="zh-CN"/>
                </w:rPr>
                <w:t>4223</w:t>
              </w:r>
            </w:hyperlink>
          </w:p>
        </w:tc>
        <w:tc>
          <w:tcPr>
            <w:tcW w:w="3674" w:type="dxa"/>
            <w:shd w:val="clear" w:color="auto" w:fill="auto"/>
          </w:tcPr>
          <w:p w14:paraId="18C9FE8D"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0810 Rel-19 N16a enhancements for I-SMF based Local Offloading Management</w:t>
            </w:r>
          </w:p>
        </w:tc>
        <w:tc>
          <w:tcPr>
            <w:tcW w:w="1589" w:type="dxa"/>
            <w:shd w:val="clear" w:color="auto" w:fill="auto"/>
          </w:tcPr>
          <w:p w14:paraId="18371B4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151F15AB" w14:textId="2D26A9E9" w:rsidR="00214C08" w:rsidRDefault="00D102A5" w:rsidP="00214C08">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648EF98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1E60809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25D1C7E" w14:textId="77777777" w:rsidR="00D102A5" w:rsidRDefault="00D102A5" w:rsidP="00214C08">
            <w:pPr>
              <w:spacing w:after="0"/>
              <w:rPr>
                <w:rFonts w:ascii="Arial" w:eastAsia="宋体" w:hAnsi="Arial" w:cs="Arial"/>
                <w:color w:val="000000" w:themeColor="text1"/>
                <w:lang w:val="en-US" w:eastAsia="zh-CN"/>
              </w:rPr>
            </w:pPr>
          </w:p>
          <w:p w14:paraId="5C081AB8" w14:textId="17955356" w:rsidR="00D102A5" w:rsidRDefault="00D102A5" w:rsidP="00214C08">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w:t>
            </w:r>
            <w:r>
              <w:rPr>
                <w:rFonts w:ascii="Arial" w:eastAsia="宋体" w:hAnsi="Arial" w:cs="Arial" w:hint="eastAsia"/>
                <w:color w:val="000000" w:themeColor="text1"/>
                <w:lang w:val="en-US" w:eastAsia="zh-CN"/>
              </w:rPr>
              <w:t xml:space="preserve"> </w:t>
            </w:r>
            <w:r>
              <w:rPr>
                <w:rFonts w:ascii="Arial" w:eastAsia="宋体" w:hAnsi="Arial" w:cs="Arial"/>
                <w:color w:val="000000" w:themeColor="text1"/>
                <w:lang w:val="en-US" w:eastAsia="zh-CN"/>
              </w:rPr>
              <w:t>principle</w:t>
            </w:r>
            <w:r>
              <w:rPr>
                <w:rFonts w:ascii="Arial" w:eastAsia="宋体" w:hAnsi="Arial" w:cs="Arial" w:hint="eastAsia"/>
                <w:color w:val="000000" w:themeColor="text1"/>
                <w:lang w:val="en-US" w:eastAsia="zh-CN"/>
              </w:rPr>
              <w:t xml:space="preserve"> of this CR is agreeable</w:t>
            </w:r>
            <w:r w:rsidR="00B3463F">
              <w:rPr>
                <w:rFonts w:ascii="Arial" w:eastAsia="宋体" w:hAnsi="Arial" w:cs="Arial" w:hint="eastAsia"/>
                <w:color w:val="000000" w:themeColor="text1"/>
                <w:lang w:val="en-US" w:eastAsia="zh-CN"/>
              </w:rPr>
              <w:t xml:space="preserve"> to CT4</w:t>
            </w:r>
            <w:r>
              <w:rPr>
                <w:rFonts w:ascii="Arial" w:eastAsia="宋体" w:hAnsi="Arial" w:cs="Arial" w:hint="eastAsia"/>
                <w:color w:val="000000" w:themeColor="text1"/>
                <w:lang w:val="en-US" w:eastAsia="zh-CN"/>
              </w:rPr>
              <w:t>, only open issue is the definition of offload ID. Will come back in next when SA2 has an conclusion on this.</w:t>
            </w:r>
          </w:p>
        </w:tc>
      </w:tr>
      <w:tr w:rsidR="00214C08" w14:paraId="0287CB00" w14:textId="77777777" w:rsidTr="00DC4D24">
        <w:trPr>
          <w:cantSplit/>
        </w:trPr>
        <w:tc>
          <w:tcPr>
            <w:tcW w:w="974" w:type="dxa"/>
            <w:shd w:val="clear" w:color="auto" w:fill="FDE9D9" w:themeFill="accent6" w:themeFillTint="33"/>
          </w:tcPr>
          <w:p w14:paraId="1BD737F9"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7</w:t>
            </w:r>
          </w:p>
        </w:tc>
        <w:tc>
          <w:tcPr>
            <w:tcW w:w="2527" w:type="dxa"/>
            <w:shd w:val="clear" w:color="auto" w:fill="FDE9D9" w:themeFill="accent6" w:themeFillTint="33"/>
          </w:tcPr>
          <w:p w14:paraId="2A8B14F7"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MPS for IMS Messaging and SMS services [MPS4msg</w:t>
            </w:r>
            <w:r>
              <w:rPr>
                <w:rFonts w:ascii="Arial" w:eastAsiaTheme="minorEastAsia" w:hAnsi="Arial" w:cs="Arial" w:hint="eastAsia"/>
                <w:b/>
                <w:bCs/>
                <w:color w:val="000000" w:themeColor="text1"/>
                <w:lang w:val="en-US" w:eastAsia="zh-CN"/>
              </w:rPr>
              <w:t>]</w:t>
            </w:r>
          </w:p>
        </w:tc>
        <w:tc>
          <w:tcPr>
            <w:tcW w:w="1240" w:type="dxa"/>
            <w:shd w:val="clear" w:color="auto" w:fill="FDE9D9" w:themeFill="accent6" w:themeFillTint="33"/>
          </w:tcPr>
          <w:p w14:paraId="34B0027A" w14:textId="77777777" w:rsidR="00214C08" w:rsidRDefault="00214C08" w:rsidP="00214C08">
            <w:pPr>
              <w:spacing w:after="0"/>
              <w:jc w:val="center"/>
              <w:rPr>
                <w:rFonts w:ascii="Arial" w:hAnsi="Arial" w:cs="Arial"/>
                <w:bCs/>
                <w:color w:val="000000" w:themeColor="text1"/>
              </w:rPr>
            </w:pPr>
          </w:p>
        </w:tc>
        <w:tc>
          <w:tcPr>
            <w:tcW w:w="3674" w:type="dxa"/>
            <w:shd w:val="clear" w:color="auto" w:fill="FDE9D9" w:themeFill="accent6" w:themeFillTint="33"/>
          </w:tcPr>
          <w:p w14:paraId="5F5BC561" w14:textId="77777777" w:rsidR="00214C08" w:rsidRDefault="00214C08" w:rsidP="00214C08">
            <w:pPr>
              <w:spacing w:after="0"/>
              <w:rPr>
                <w:rFonts w:ascii="Arial" w:hAnsi="Arial" w:cs="Arial"/>
                <w:bCs/>
                <w:snapToGrid w:val="0"/>
                <w:color w:val="000000" w:themeColor="text1"/>
              </w:rPr>
            </w:pPr>
          </w:p>
        </w:tc>
        <w:tc>
          <w:tcPr>
            <w:tcW w:w="1589" w:type="dxa"/>
            <w:shd w:val="clear" w:color="auto" w:fill="FDE9D9" w:themeFill="accent6" w:themeFillTint="33"/>
          </w:tcPr>
          <w:p w14:paraId="5EB009E1"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2277EF4E"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6E2452C2" w14:textId="77777777" w:rsidR="00214C08" w:rsidRDefault="00214C08" w:rsidP="00214C08">
            <w:pPr>
              <w:spacing w:after="0"/>
              <w:rPr>
                <w:rFonts w:ascii="Arial" w:hAnsi="Arial" w:cs="Arial"/>
                <w:color w:val="000000" w:themeColor="text1"/>
                <w:lang w:val="en-US"/>
              </w:rPr>
            </w:pPr>
          </w:p>
        </w:tc>
      </w:tr>
      <w:tr w:rsidR="00214C08" w14:paraId="20FA3745" w14:textId="77777777" w:rsidTr="00DC4D24">
        <w:trPr>
          <w:cantSplit/>
        </w:trPr>
        <w:tc>
          <w:tcPr>
            <w:tcW w:w="974" w:type="dxa"/>
            <w:shd w:val="clear" w:color="000000" w:fill="FFFFFF"/>
          </w:tcPr>
          <w:p w14:paraId="2E836F7B"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0358892C"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76930C09"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0241B82C"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2E43300D" w14:textId="77777777" w:rsidR="00214C08" w:rsidRDefault="00214C08" w:rsidP="00214C08">
            <w:pPr>
              <w:spacing w:after="0"/>
              <w:rPr>
                <w:rFonts w:ascii="Arial" w:hAnsi="Arial" w:cs="Arial"/>
                <w:color w:val="000000" w:themeColor="text1"/>
              </w:rPr>
            </w:pPr>
          </w:p>
        </w:tc>
        <w:tc>
          <w:tcPr>
            <w:tcW w:w="1134" w:type="dxa"/>
            <w:shd w:val="clear" w:color="auto" w:fill="auto"/>
          </w:tcPr>
          <w:p w14:paraId="629721D0"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5AF91728" w14:textId="77777777" w:rsidR="00214C08" w:rsidRDefault="00214C08" w:rsidP="00214C08">
            <w:pPr>
              <w:spacing w:after="0"/>
              <w:rPr>
                <w:rFonts w:ascii="Arial" w:hAnsi="Arial" w:cs="Arial"/>
                <w:color w:val="000000" w:themeColor="text1"/>
                <w:lang w:val="en-US"/>
              </w:rPr>
            </w:pPr>
          </w:p>
        </w:tc>
      </w:tr>
      <w:tr w:rsidR="00214C08" w14:paraId="16A2E8A9" w14:textId="77777777" w:rsidTr="00DC4D24">
        <w:trPr>
          <w:cantSplit/>
        </w:trPr>
        <w:tc>
          <w:tcPr>
            <w:tcW w:w="974" w:type="dxa"/>
            <w:shd w:val="clear" w:color="auto" w:fill="FDE9D9" w:themeFill="accent6" w:themeFillTint="33"/>
          </w:tcPr>
          <w:p w14:paraId="3A270E76"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8</w:t>
            </w:r>
          </w:p>
        </w:tc>
        <w:tc>
          <w:tcPr>
            <w:tcW w:w="2527" w:type="dxa"/>
            <w:shd w:val="clear" w:color="auto" w:fill="FDE9D9" w:themeFill="accent6" w:themeFillTint="33"/>
          </w:tcPr>
          <w:p w14:paraId="076287C8"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Identifying non-3GPP Devices Connecting behind a UE or 5G-RG [UIA_ARC]</w:t>
            </w:r>
          </w:p>
        </w:tc>
        <w:tc>
          <w:tcPr>
            <w:tcW w:w="1240" w:type="dxa"/>
            <w:shd w:val="clear" w:color="auto" w:fill="FDE9D9" w:themeFill="accent6" w:themeFillTint="33"/>
          </w:tcPr>
          <w:p w14:paraId="69FFBEFF" w14:textId="77777777" w:rsidR="00214C08" w:rsidRDefault="00214C08" w:rsidP="00214C08">
            <w:pPr>
              <w:spacing w:after="0"/>
              <w:jc w:val="center"/>
              <w:rPr>
                <w:rFonts w:ascii="Arial" w:hAnsi="Arial" w:cs="Arial"/>
                <w:bCs/>
                <w:color w:val="000000" w:themeColor="text1"/>
              </w:rPr>
            </w:pPr>
          </w:p>
        </w:tc>
        <w:tc>
          <w:tcPr>
            <w:tcW w:w="3674" w:type="dxa"/>
            <w:shd w:val="clear" w:color="auto" w:fill="FDE9D9" w:themeFill="accent6" w:themeFillTint="33"/>
          </w:tcPr>
          <w:p w14:paraId="134F3772" w14:textId="77777777" w:rsidR="00214C08" w:rsidRDefault="00214C08" w:rsidP="00214C08">
            <w:pPr>
              <w:spacing w:after="0"/>
              <w:rPr>
                <w:rFonts w:ascii="Arial" w:hAnsi="Arial" w:cs="Arial"/>
                <w:bCs/>
                <w:snapToGrid w:val="0"/>
                <w:color w:val="000000" w:themeColor="text1"/>
              </w:rPr>
            </w:pPr>
          </w:p>
        </w:tc>
        <w:tc>
          <w:tcPr>
            <w:tcW w:w="1589" w:type="dxa"/>
            <w:shd w:val="clear" w:color="auto" w:fill="FDE9D9" w:themeFill="accent6" w:themeFillTint="33"/>
          </w:tcPr>
          <w:p w14:paraId="610EDF16"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1291448F"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69FFD533" w14:textId="77777777" w:rsidR="00214C08" w:rsidRDefault="00214C08" w:rsidP="00214C08">
            <w:pPr>
              <w:spacing w:after="0"/>
              <w:rPr>
                <w:rFonts w:ascii="Arial" w:hAnsi="Arial" w:cs="Arial"/>
                <w:color w:val="000000" w:themeColor="text1"/>
                <w:lang w:val="en-US"/>
              </w:rPr>
            </w:pPr>
          </w:p>
        </w:tc>
      </w:tr>
      <w:tr w:rsidR="00214C08" w14:paraId="608023C1" w14:textId="77777777" w:rsidTr="00DC4D24">
        <w:trPr>
          <w:cantSplit/>
        </w:trPr>
        <w:tc>
          <w:tcPr>
            <w:tcW w:w="974" w:type="dxa"/>
            <w:shd w:val="clear" w:color="000000" w:fill="FFFFFF"/>
          </w:tcPr>
          <w:p w14:paraId="02C45ACA"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41DB9E1F"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214DE195"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43D3E533"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330CA7BA" w14:textId="77777777" w:rsidR="00214C08" w:rsidRDefault="00214C08" w:rsidP="00214C08">
            <w:pPr>
              <w:spacing w:after="0"/>
              <w:rPr>
                <w:rFonts w:ascii="Arial" w:hAnsi="Arial" w:cs="Arial"/>
                <w:color w:val="000000" w:themeColor="text1"/>
              </w:rPr>
            </w:pPr>
          </w:p>
        </w:tc>
        <w:tc>
          <w:tcPr>
            <w:tcW w:w="1134" w:type="dxa"/>
            <w:shd w:val="clear" w:color="auto" w:fill="auto"/>
          </w:tcPr>
          <w:p w14:paraId="078B4804"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055672D6" w14:textId="77777777" w:rsidR="00214C08" w:rsidRDefault="00214C08" w:rsidP="00214C08">
            <w:pPr>
              <w:spacing w:after="0"/>
              <w:rPr>
                <w:rFonts w:ascii="Arial" w:hAnsi="Arial" w:cs="Arial"/>
                <w:color w:val="000000" w:themeColor="text1"/>
                <w:lang w:val="en-US"/>
              </w:rPr>
            </w:pPr>
          </w:p>
        </w:tc>
      </w:tr>
      <w:tr w:rsidR="00214C08" w14:paraId="700AFFFA" w14:textId="77777777" w:rsidTr="00DC4D24">
        <w:trPr>
          <w:cantSplit/>
        </w:trPr>
        <w:tc>
          <w:tcPr>
            <w:tcW w:w="974" w:type="dxa"/>
            <w:shd w:val="clear" w:color="auto" w:fill="D9D9D9" w:themeFill="background1" w:themeFillShade="D9"/>
          </w:tcPr>
          <w:p w14:paraId="2EE87CCE"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eastAsia="zh-CN"/>
              </w:rPr>
              <w:t>29</w:t>
            </w:r>
          </w:p>
        </w:tc>
        <w:tc>
          <w:tcPr>
            <w:tcW w:w="2527" w:type="dxa"/>
            <w:shd w:val="clear" w:color="auto" w:fill="D9D9D9" w:themeFill="background1" w:themeFillShade="D9"/>
          </w:tcPr>
          <w:p w14:paraId="2808AE93"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on Spending Limits for UE Policies in Roaming scenario [TEI19_SLUPiR]</w:t>
            </w:r>
          </w:p>
        </w:tc>
        <w:tc>
          <w:tcPr>
            <w:tcW w:w="1240" w:type="dxa"/>
            <w:shd w:val="clear" w:color="auto" w:fill="D9D9D9" w:themeFill="background1" w:themeFillShade="D9"/>
          </w:tcPr>
          <w:p w14:paraId="701DF8AB" w14:textId="77777777" w:rsidR="00214C08" w:rsidRDefault="00214C08" w:rsidP="00214C08">
            <w:pPr>
              <w:spacing w:after="0"/>
              <w:jc w:val="center"/>
              <w:rPr>
                <w:rFonts w:ascii="Arial" w:hAnsi="Arial" w:cs="Arial"/>
                <w:bCs/>
                <w:color w:val="000000" w:themeColor="text1"/>
              </w:rPr>
            </w:pPr>
          </w:p>
        </w:tc>
        <w:tc>
          <w:tcPr>
            <w:tcW w:w="3674" w:type="dxa"/>
            <w:shd w:val="clear" w:color="auto" w:fill="D9D9D9" w:themeFill="background1" w:themeFillShade="D9"/>
          </w:tcPr>
          <w:p w14:paraId="48D9ABF6" w14:textId="77777777" w:rsidR="00214C08" w:rsidRDefault="00214C08" w:rsidP="00214C08">
            <w:pPr>
              <w:spacing w:after="0"/>
              <w:rPr>
                <w:rFonts w:ascii="Arial" w:hAnsi="Arial" w:cs="Arial"/>
                <w:bCs/>
                <w:snapToGrid w:val="0"/>
                <w:color w:val="000000" w:themeColor="text1"/>
              </w:rPr>
            </w:pPr>
          </w:p>
        </w:tc>
        <w:tc>
          <w:tcPr>
            <w:tcW w:w="1589" w:type="dxa"/>
            <w:shd w:val="clear" w:color="auto" w:fill="D9D9D9" w:themeFill="background1" w:themeFillShade="D9"/>
          </w:tcPr>
          <w:p w14:paraId="61A6CF50"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576C0CD3"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6734CF8B" w14:textId="77777777" w:rsidR="00214C08" w:rsidRDefault="00214C08" w:rsidP="00214C08">
            <w:pPr>
              <w:spacing w:after="0"/>
              <w:rPr>
                <w:rFonts w:ascii="Arial" w:hAnsi="Arial" w:cs="Arial"/>
                <w:color w:val="000000" w:themeColor="text1"/>
                <w:lang w:val="en-US"/>
              </w:rPr>
            </w:pPr>
          </w:p>
        </w:tc>
      </w:tr>
      <w:tr w:rsidR="00214C08" w14:paraId="03CF31E3" w14:textId="77777777" w:rsidTr="00DC4D24">
        <w:trPr>
          <w:cantSplit/>
        </w:trPr>
        <w:tc>
          <w:tcPr>
            <w:tcW w:w="974" w:type="dxa"/>
            <w:shd w:val="clear" w:color="000000" w:fill="FFFFFF"/>
          </w:tcPr>
          <w:p w14:paraId="710B1D04"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526524C1"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0D3FD529"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64E13F96"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30515873" w14:textId="77777777" w:rsidR="00214C08" w:rsidRDefault="00214C08" w:rsidP="00214C08">
            <w:pPr>
              <w:spacing w:after="0"/>
              <w:rPr>
                <w:rFonts w:ascii="Arial" w:hAnsi="Arial" w:cs="Arial"/>
                <w:color w:val="000000" w:themeColor="text1"/>
              </w:rPr>
            </w:pPr>
          </w:p>
        </w:tc>
        <w:tc>
          <w:tcPr>
            <w:tcW w:w="1134" w:type="dxa"/>
            <w:shd w:val="clear" w:color="auto" w:fill="auto"/>
          </w:tcPr>
          <w:p w14:paraId="3BBB1064"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1270934A" w14:textId="77777777" w:rsidR="00214C08" w:rsidRDefault="00214C08" w:rsidP="00214C08">
            <w:pPr>
              <w:spacing w:after="0"/>
              <w:rPr>
                <w:rFonts w:ascii="Arial" w:hAnsi="Arial" w:cs="Arial"/>
                <w:color w:val="000000" w:themeColor="text1"/>
                <w:lang w:val="en-US"/>
              </w:rPr>
            </w:pPr>
          </w:p>
        </w:tc>
      </w:tr>
      <w:tr w:rsidR="00214C08" w14:paraId="23286F1C" w14:textId="77777777" w:rsidTr="00DC4D24">
        <w:trPr>
          <w:cantSplit/>
        </w:trPr>
        <w:tc>
          <w:tcPr>
            <w:tcW w:w="974" w:type="dxa"/>
            <w:shd w:val="clear" w:color="auto" w:fill="FDE9D9" w:themeFill="accent6" w:themeFillTint="33"/>
          </w:tcPr>
          <w:p w14:paraId="3EB98730"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0</w:t>
            </w:r>
          </w:p>
        </w:tc>
        <w:tc>
          <w:tcPr>
            <w:tcW w:w="2527" w:type="dxa"/>
            <w:shd w:val="clear" w:color="auto" w:fill="FDE9D9" w:themeFill="accent6" w:themeFillTint="33"/>
          </w:tcPr>
          <w:p w14:paraId="6E841F57"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QoS monitoring enhancement [TEI19_QME]</w:t>
            </w:r>
          </w:p>
        </w:tc>
        <w:tc>
          <w:tcPr>
            <w:tcW w:w="1240" w:type="dxa"/>
            <w:shd w:val="clear" w:color="auto" w:fill="FDE9D9" w:themeFill="accent6" w:themeFillTint="33"/>
          </w:tcPr>
          <w:p w14:paraId="5DB343D1" w14:textId="77777777" w:rsidR="00214C08" w:rsidRDefault="00214C08" w:rsidP="00214C08">
            <w:pPr>
              <w:spacing w:after="0"/>
              <w:jc w:val="center"/>
              <w:rPr>
                <w:rFonts w:ascii="Arial" w:hAnsi="Arial" w:cs="Arial"/>
                <w:bCs/>
                <w:color w:val="000000" w:themeColor="text1"/>
              </w:rPr>
            </w:pPr>
          </w:p>
        </w:tc>
        <w:tc>
          <w:tcPr>
            <w:tcW w:w="3674" w:type="dxa"/>
            <w:shd w:val="clear" w:color="auto" w:fill="FDE9D9" w:themeFill="accent6" w:themeFillTint="33"/>
          </w:tcPr>
          <w:p w14:paraId="413D8277" w14:textId="77777777" w:rsidR="00214C08" w:rsidRDefault="00214C08" w:rsidP="00214C08">
            <w:pPr>
              <w:spacing w:after="0"/>
              <w:rPr>
                <w:rFonts w:ascii="Arial" w:hAnsi="Arial" w:cs="Arial"/>
                <w:bCs/>
                <w:snapToGrid w:val="0"/>
                <w:color w:val="000000" w:themeColor="text1"/>
              </w:rPr>
            </w:pPr>
          </w:p>
        </w:tc>
        <w:tc>
          <w:tcPr>
            <w:tcW w:w="1589" w:type="dxa"/>
            <w:shd w:val="clear" w:color="auto" w:fill="FDE9D9" w:themeFill="accent6" w:themeFillTint="33"/>
          </w:tcPr>
          <w:p w14:paraId="6FC2EB64"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23CD4534"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14E4A8B2" w14:textId="77777777" w:rsidR="00214C08" w:rsidRDefault="00214C08" w:rsidP="00214C08">
            <w:pPr>
              <w:spacing w:after="0"/>
              <w:rPr>
                <w:rFonts w:ascii="Arial" w:hAnsi="Arial" w:cs="Arial"/>
                <w:color w:val="000000" w:themeColor="text1"/>
                <w:lang w:val="en-US"/>
              </w:rPr>
            </w:pPr>
          </w:p>
        </w:tc>
      </w:tr>
      <w:tr w:rsidR="00214C08" w14:paraId="7ADC884D" w14:textId="77777777" w:rsidTr="00DC4D24">
        <w:trPr>
          <w:cantSplit/>
        </w:trPr>
        <w:tc>
          <w:tcPr>
            <w:tcW w:w="974" w:type="dxa"/>
            <w:shd w:val="clear" w:color="000000" w:fill="FFFFFF"/>
          </w:tcPr>
          <w:p w14:paraId="613B52B9"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3BE15CF9"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4FB88729"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75260D67"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4FDD1CA2" w14:textId="77777777" w:rsidR="00214C08" w:rsidRDefault="00214C08" w:rsidP="00214C08">
            <w:pPr>
              <w:spacing w:after="0"/>
              <w:rPr>
                <w:rFonts w:ascii="Arial" w:hAnsi="Arial" w:cs="Arial"/>
                <w:color w:val="000000" w:themeColor="text1"/>
              </w:rPr>
            </w:pPr>
          </w:p>
        </w:tc>
        <w:tc>
          <w:tcPr>
            <w:tcW w:w="1134" w:type="dxa"/>
            <w:shd w:val="clear" w:color="auto" w:fill="auto"/>
          </w:tcPr>
          <w:p w14:paraId="70A04233"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4F188614" w14:textId="77777777" w:rsidR="00214C08" w:rsidRDefault="00214C08" w:rsidP="00214C08">
            <w:pPr>
              <w:spacing w:after="0"/>
              <w:rPr>
                <w:rFonts w:ascii="Arial" w:hAnsi="Arial" w:cs="Arial"/>
                <w:color w:val="000000" w:themeColor="text1"/>
                <w:lang w:val="en-US"/>
              </w:rPr>
            </w:pPr>
          </w:p>
        </w:tc>
      </w:tr>
      <w:tr w:rsidR="00214C08" w14:paraId="467BA463" w14:textId="77777777" w:rsidTr="00DC4D24">
        <w:trPr>
          <w:cantSplit/>
        </w:trPr>
        <w:tc>
          <w:tcPr>
            <w:tcW w:w="974" w:type="dxa"/>
            <w:shd w:val="clear" w:color="auto" w:fill="D9D9D9" w:themeFill="background1" w:themeFillShade="D9"/>
          </w:tcPr>
          <w:p w14:paraId="7965E668"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1</w:t>
            </w:r>
          </w:p>
        </w:tc>
        <w:tc>
          <w:tcPr>
            <w:tcW w:w="2527" w:type="dxa"/>
            <w:shd w:val="clear" w:color="auto" w:fill="D9D9D9" w:themeFill="background1" w:themeFillShade="D9"/>
          </w:tcPr>
          <w:p w14:paraId="55452E79"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Phase3 for UAS, UAV and UAM [UAS_Ph3]</w:t>
            </w:r>
          </w:p>
        </w:tc>
        <w:tc>
          <w:tcPr>
            <w:tcW w:w="1240" w:type="dxa"/>
            <w:shd w:val="clear" w:color="auto" w:fill="D9D9D9" w:themeFill="background1" w:themeFillShade="D9"/>
          </w:tcPr>
          <w:p w14:paraId="5A14BA30" w14:textId="77777777" w:rsidR="00214C08" w:rsidRDefault="00214C08" w:rsidP="00214C08">
            <w:pPr>
              <w:spacing w:after="0"/>
              <w:jc w:val="center"/>
              <w:rPr>
                <w:rFonts w:ascii="Arial" w:hAnsi="Arial" w:cs="Arial"/>
                <w:bCs/>
                <w:color w:val="000000" w:themeColor="text1"/>
              </w:rPr>
            </w:pPr>
          </w:p>
        </w:tc>
        <w:tc>
          <w:tcPr>
            <w:tcW w:w="3674" w:type="dxa"/>
            <w:shd w:val="clear" w:color="auto" w:fill="D9D9D9" w:themeFill="background1" w:themeFillShade="D9"/>
          </w:tcPr>
          <w:p w14:paraId="6837A24B" w14:textId="77777777" w:rsidR="00214C08" w:rsidRDefault="00214C08" w:rsidP="00214C08">
            <w:pPr>
              <w:spacing w:after="0"/>
              <w:rPr>
                <w:rFonts w:ascii="Arial" w:hAnsi="Arial" w:cs="Arial"/>
                <w:bCs/>
                <w:snapToGrid w:val="0"/>
                <w:color w:val="000000" w:themeColor="text1"/>
              </w:rPr>
            </w:pPr>
          </w:p>
        </w:tc>
        <w:tc>
          <w:tcPr>
            <w:tcW w:w="1589" w:type="dxa"/>
            <w:shd w:val="clear" w:color="auto" w:fill="D9D9D9" w:themeFill="background1" w:themeFillShade="D9"/>
          </w:tcPr>
          <w:p w14:paraId="395A15CD"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50032B4B"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24A0C393" w14:textId="77777777" w:rsidR="00214C08" w:rsidRDefault="00214C08" w:rsidP="00214C08">
            <w:pPr>
              <w:spacing w:after="0"/>
              <w:rPr>
                <w:rFonts w:ascii="Arial" w:hAnsi="Arial" w:cs="Arial"/>
                <w:color w:val="000000" w:themeColor="text1"/>
                <w:lang w:val="en-US"/>
              </w:rPr>
            </w:pPr>
          </w:p>
        </w:tc>
      </w:tr>
      <w:tr w:rsidR="00214C08" w14:paraId="7CB212FD" w14:textId="77777777" w:rsidTr="00DC4D24">
        <w:trPr>
          <w:cantSplit/>
        </w:trPr>
        <w:tc>
          <w:tcPr>
            <w:tcW w:w="974" w:type="dxa"/>
            <w:shd w:val="clear" w:color="000000" w:fill="FFFFFF"/>
          </w:tcPr>
          <w:p w14:paraId="105E3678"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095C5E88"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37A33F14"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0CB7BA89"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7F7BCC31" w14:textId="77777777" w:rsidR="00214C08" w:rsidRDefault="00214C08" w:rsidP="00214C08">
            <w:pPr>
              <w:spacing w:after="0"/>
              <w:rPr>
                <w:rFonts w:ascii="Arial" w:hAnsi="Arial" w:cs="Arial"/>
                <w:color w:val="000000" w:themeColor="text1"/>
              </w:rPr>
            </w:pPr>
          </w:p>
        </w:tc>
        <w:tc>
          <w:tcPr>
            <w:tcW w:w="1134" w:type="dxa"/>
            <w:shd w:val="clear" w:color="auto" w:fill="auto"/>
          </w:tcPr>
          <w:p w14:paraId="4B557D5E"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29B76BDF" w14:textId="77777777" w:rsidR="00214C08" w:rsidRDefault="00214C08" w:rsidP="00214C08">
            <w:pPr>
              <w:spacing w:after="0"/>
              <w:rPr>
                <w:rFonts w:ascii="Arial" w:hAnsi="Arial" w:cs="Arial"/>
                <w:color w:val="000000" w:themeColor="text1"/>
                <w:lang w:val="en-US"/>
              </w:rPr>
            </w:pPr>
          </w:p>
        </w:tc>
      </w:tr>
      <w:tr w:rsidR="00214C08" w14:paraId="168C082C" w14:textId="77777777" w:rsidTr="00DC4D24">
        <w:trPr>
          <w:cantSplit/>
        </w:trPr>
        <w:tc>
          <w:tcPr>
            <w:tcW w:w="974" w:type="dxa"/>
            <w:shd w:val="clear" w:color="auto" w:fill="D9D9D9" w:themeFill="background1" w:themeFillShade="D9"/>
          </w:tcPr>
          <w:p w14:paraId="568F70F7"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2</w:t>
            </w:r>
          </w:p>
        </w:tc>
        <w:tc>
          <w:tcPr>
            <w:tcW w:w="2527" w:type="dxa"/>
            <w:shd w:val="clear" w:color="auto" w:fill="D9D9D9" w:themeFill="background1" w:themeFillShade="D9"/>
          </w:tcPr>
          <w:p w14:paraId="57ED93B6"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enhanced application layer support for location services [eLSAPP]</w:t>
            </w:r>
          </w:p>
        </w:tc>
        <w:tc>
          <w:tcPr>
            <w:tcW w:w="1240" w:type="dxa"/>
            <w:shd w:val="clear" w:color="auto" w:fill="D9D9D9" w:themeFill="background1" w:themeFillShade="D9"/>
          </w:tcPr>
          <w:p w14:paraId="5048A11B" w14:textId="77777777" w:rsidR="00214C08" w:rsidRDefault="00214C08" w:rsidP="00214C08">
            <w:pPr>
              <w:spacing w:after="0"/>
              <w:jc w:val="center"/>
              <w:rPr>
                <w:rFonts w:ascii="Arial" w:hAnsi="Arial" w:cs="Arial"/>
                <w:bCs/>
                <w:color w:val="000000" w:themeColor="text1"/>
              </w:rPr>
            </w:pPr>
          </w:p>
        </w:tc>
        <w:tc>
          <w:tcPr>
            <w:tcW w:w="3674" w:type="dxa"/>
            <w:shd w:val="clear" w:color="auto" w:fill="D9D9D9" w:themeFill="background1" w:themeFillShade="D9"/>
          </w:tcPr>
          <w:p w14:paraId="0D59698B" w14:textId="77777777" w:rsidR="00214C08" w:rsidRDefault="00214C08" w:rsidP="00214C08">
            <w:pPr>
              <w:spacing w:after="0"/>
              <w:rPr>
                <w:rFonts w:ascii="Arial" w:hAnsi="Arial" w:cs="Arial"/>
                <w:bCs/>
                <w:snapToGrid w:val="0"/>
                <w:color w:val="000000" w:themeColor="text1"/>
              </w:rPr>
            </w:pPr>
          </w:p>
        </w:tc>
        <w:tc>
          <w:tcPr>
            <w:tcW w:w="1589" w:type="dxa"/>
            <w:shd w:val="clear" w:color="auto" w:fill="D9D9D9" w:themeFill="background1" w:themeFillShade="D9"/>
          </w:tcPr>
          <w:p w14:paraId="3A32C014"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47FF9D27"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343CAB7F" w14:textId="77777777" w:rsidR="00214C08" w:rsidRDefault="00214C08" w:rsidP="00214C08">
            <w:pPr>
              <w:spacing w:after="0"/>
              <w:rPr>
                <w:rFonts w:ascii="Arial" w:hAnsi="Arial" w:cs="Arial"/>
                <w:color w:val="000000" w:themeColor="text1"/>
                <w:lang w:val="en-US"/>
              </w:rPr>
            </w:pPr>
          </w:p>
        </w:tc>
      </w:tr>
      <w:tr w:rsidR="00214C08" w14:paraId="7CAA7E3E" w14:textId="77777777" w:rsidTr="00DC4D24">
        <w:trPr>
          <w:cantSplit/>
        </w:trPr>
        <w:tc>
          <w:tcPr>
            <w:tcW w:w="974" w:type="dxa"/>
            <w:shd w:val="clear" w:color="000000" w:fill="FFFFFF"/>
          </w:tcPr>
          <w:p w14:paraId="15223C14"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5D6798AA"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6A58A3F2"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65967439"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57F58B78" w14:textId="77777777" w:rsidR="00214C08" w:rsidRDefault="00214C08" w:rsidP="00214C08">
            <w:pPr>
              <w:spacing w:after="0"/>
              <w:rPr>
                <w:rFonts w:ascii="Arial" w:hAnsi="Arial" w:cs="Arial"/>
                <w:color w:val="000000" w:themeColor="text1"/>
              </w:rPr>
            </w:pPr>
          </w:p>
        </w:tc>
        <w:tc>
          <w:tcPr>
            <w:tcW w:w="1134" w:type="dxa"/>
            <w:shd w:val="clear" w:color="auto" w:fill="auto"/>
          </w:tcPr>
          <w:p w14:paraId="01F44F7E"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149A4089" w14:textId="77777777" w:rsidR="00214C08" w:rsidRDefault="00214C08" w:rsidP="00214C08">
            <w:pPr>
              <w:spacing w:after="0"/>
              <w:rPr>
                <w:rFonts w:ascii="Arial" w:hAnsi="Arial" w:cs="Arial"/>
                <w:color w:val="000000" w:themeColor="text1"/>
                <w:lang w:val="en-US"/>
              </w:rPr>
            </w:pPr>
          </w:p>
        </w:tc>
      </w:tr>
      <w:tr w:rsidR="00214C08" w14:paraId="690FA4C1" w14:textId="77777777" w:rsidTr="00DC4D24">
        <w:trPr>
          <w:cantSplit/>
        </w:trPr>
        <w:tc>
          <w:tcPr>
            <w:tcW w:w="974" w:type="dxa"/>
            <w:shd w:val="clear" w:color="auto" w:fill="D9D9D9" w:themeFill="background1" w:themeFillShade="D9"/>
          </w:tcPr>
          <w:p w14:paraId="33BA0364"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3</w:t>
            </w:r>
          </w:p>
        </w:tc>
        <w:tc>
          <w:tcPr>
            <w:tcW w:w="2527" w:type="dxa"/>
            <w:shd w:val="clear" w:color="auto" w:fill="D9D9D9" w:themeFill="background1" w:themeFillShade="D9"/>
          </w:tcPr>
          <w:p w14:paraId="0220D857"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SEAL data delivery enabler for vertical applications Phase 2 [SEALDD_Ph2]</w:t>
            </w:r>
          </w:p>
        </w:tc>
        <w:tc>
          <w:tcPr>
            <w:tcW w:w="1240" w:type="dxa"/>
            <w:shd w:val="clear" w:color="auto" w:fill="D9D9D9" w:themeFill="background1" w:themeFillShade="D9"/>
          </w:tcPr>
          <w:p w14:paraId="4118403F" w14:textId="77777777" w:rsidR="00214C08" w:rsidRDefault="00214C08" w:rsidP="00214C08">
            <w:pPr>
              <w:spacing w:after="0"/>
              <w:jc w:val="center"/>
              <w:rPr>
                <w:rFonts w:ascii="Arial" w:hAnsi="Arial" w:cs="Arial"/>
                <w:bCs/>
                <w:color w:val="000000" w:themeColor="text1"/>
              </w:rPr>
            </w:pPr>
          </w:p>
        </w:tc>
        <w:tc>
          <w:tcPr>
            <w:tcW w:w="3674" w:type="dxa"/>
            <w:shd w:val="clear" w:color="auto" w:fill="D9D9D9" w:themeFill="background1" w:themeFillShade="D9"/>
          </w:tcPr>
          <w:p w14:paraId="5A658508" w14:textId="77777777" w:rsidR="00214C08" w:rsidRDefault="00214C08" w:rsidP="00214C08">
            <w:pPr>
              <w:spacing w:after="0"/>
              <w:rPr>
                <w:rFonts w:ascii="Arial" w:hAnsi="Arial" w:cs="Arial"/>
                <w:bCs/>
                <w:snapToGrid w:val="0"/>
                <w:color w:val="000000" w:themeColor="text1"/>
              </w:rPr>
            </w:pPr>
          </w:p>
        </w:tc>
        <w:tc>
          <w:tcPr>
            <w:tcW w:w="1589" w:type="dxa"/>
            <w:shd w:val="clear" w:color="auto" w:fill="D9D9D9" w:themeFill="background1" w:themeFillShade="D9"/>
          </w:tcPr>
          <w:p w14:paraId="03AD7414"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304AD385"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41A16E42" w14:textId="77777777" w:rsidR="00214C08" w:rsidRDefault="00214C08" w:rsidP="00214C08">
            <w:pPr>
              <w:spacing w:after="0"/>
              <w:rPr>
                <w:rFonts w:ascii="Arial" w:hAnsi="Arial" w:cs="Arial"/>
                <w:color w:val="000000" w:themeColor="text1"/>
                <w:lang w:val="en-US"/>
              </w:rPr>
            </w:pPr>
          </w:p>
        </w:tc>
      </w:tr>
      <w:tr w:rsidR="00214C08" w14:paraId="60A22F64" w14:textId="77777777" w:rsidTr="00DC4D24">
        <w:trPr>
          <w:cantSplit/>
        </w:trPr>
        <w:tc>
          <w:tcPr>
            <w:tcW w:w="974" w:type="dxa"/>
            <w:shd w:val="clear" w:color="000000" w:fill="FFFFFF"/>
          </w:tcPr>
          <w:p w14:paraId="18306498"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138FE4F4"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124F0DEE"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7DD61A28"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19B6614D" w14:textId="77777777" w:rsidR="00214C08" w:rsidRDefault="00214C08" w:rsidP="00214C08">
            <w:pPr>
              <w:spacing w:after="0"/>
              <w:rPr>
                <w:rFonts w:ascii="Arial" w:hAnsi="Arial" w:cs="Arial"/>
                <w:color w:val="000000" w:themeColor="text1"/>
              </w:rPr>
            </w:pPr>
          </w:p>
        </w:tc>
        <w:tc>
          <w:tcPr>
            <w:tcW w:w="1134" w:type="dxa"/>
            <w:shd w:val="clear" w:color="auto" w:fill="auto"/>
          </w:tcPr>
          <w:p w14:paraId="04BF88B0"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42EB86E1" w14:textId="77777777" w:rsidR="00214C08" w:rsidRDefault="00214C08" w:rsidP="00214C08">
            <w:pPr>
              <w:spacing w:after="0"/>
              <w:rPr>
                <w:rFonts w:ascii="Arial" w:hAnsi="Arial" w:cs="Arial"/>
                <w:color w:val="000000" w:themeColor="text1"/>
                <w:lang w:val="en-US"/>
              </w:rPr>
            </w:pPr>
          </w:p>
        </w:tc>
      </w:tr>
      <w:tr w:rsidR="00214C08" w14:paraId="11CBBC2D" w14:textId="77777777" w:rsidTr="00DC4D24">
        <w:trPr>
          <w:cantSplit/>
        </w:trPr>
        <w:tc>
          <w:tcPr>
            <w:tcW w:w="974" w:type="dxa"/>
            <w:shd w:val="clear" w:color="auto" w:fill="FDE9D9" w:themeFill="accent6" w:themeFillTint="33"/>
          </w:tcPr>
          <w:p w14:paraId="4900FE5F"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4</w:t>
            </w:r>
          </w:p>
        </w:tc>
        <w:tc>
          <w:tcPr>
            <w:tcW w:w="2527" w:type="dxa"/>
            <w:shd w:val="clear" w:color="auto" w:fill="FDE9D9" w:themeFill="accent6" w:themeFillTint="33"/>
          </w:tcPr>
          <w:p w14:paraId="462B63B2"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integration of satellite components in the 5G architecture Phase 3 [5GSAT_Ph3_ARCH]</w:t>
            </w:r>
          </w:p>
        </w:tc>
        <w:tc>
          <w:tcPr>
            <w:tcW w:w="1240" w:type="dxa"/>
            <w:shd w:val="clear" w:color="auto" w:fill="FDE9D9" w:themeFill="accent6" w:themeFillTint="33"/>
          </w:tcPr>
          <w:p w14:paraId="099C6DB2" w14:textId="77777777" w:rsidR="00214C08" w:rsidRDefault="00214C08" w:rsidP="00214C08">
            <w:pPr>
              <w:spacing w:after="0"/>
              <w:jc w:val="center"/>
              <w:rPr>
                <w:rFonts w:ascii="Arial" w:hAnsi="Arial" w:cs="Arial"/>
                <w:bCs/>
                <w:color w:val="000000" w:themeColor="text1"/>
              </w:rPr>
            </w:pPr>
          </w:p>
        </w:tc>
        <w:tc>
          <w:tcPr>
            <w:tcW w:w="3674" w:type="dxa"/>
            <w:shd w:val="clear" w:color="auto" w:fill="FDE9D9" w:themeFill="accent6" w:themeFillTint="33"/>
          </w:tcPr>
          <w:p w14:paraId="51290AD2" w14:textId="77777777" w:rsidR="00214C08" w:rsidRDefault="00214C08" w:rsidP="00214C08">
            <w:pPr>
              <w:spacing w:after="0"/>
              <w:rPr>
                <w:rFonts w:ascii="Arial" w:hAnsi="Arial" w:cs="Arial"/>
                <w:bCs/>
                <w:snapToGrid w:val="0"/>
                <w:color w:val="000000" w:themeColor="text1"/>
              </w:rPr>
            </w:pPr>
          </w:p>
        </w:tc>
        <w:tc>
          <w:tcPr>
            <w:tcW w:w="1589" w:type="dxa"/>
            <w:shd w:val="clear" w:color="auto" w:fill="FDE9D9" w:themeFill="accent6" w:themeFillTint="33"/>
          </w:tcPr>
          <w:p w14:paraId="2E910D3B"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0DB55C57"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01A42929" w14:textId="77777777" w:rsidR="00214C08" w:rsidRDefault="00214C08" w:rsidP="00214C08">
            <w:pPr>
              <w:spacing w:after="0"/>
              <w:rPr>
                <w:rFonts w:ascii="Arial" w:hAnsi="Arial" w:cs="Arial"/>
                <w:color w:val="000000" w:themeColor="text1"/>
                <w:lang w:val="en-US"/>
              </w:rPr>
            </w:pPr>
          </w:p>
        </w:tc>
      </w:tr>
      <w:tr w:rsidR="00214C08" w14:paraId="49520191" w14:textId="77777777" w:rsidTr="00DC4D24">
        <w:trPr>
          <w:cantSplit/>
        </w:trPr>
        <w:tc>
          <w:tcPr>
            <w:tcW w:w="974" w:type="dxa"/>
            <w:shd w:val="clear" w:color="000000" w:fill="FFFFFF"/>
          </w:tcPr>
          <w:p w14:paraId="4FFEB941"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7A15CCB6"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315B5F66"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19679A82"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369F2786" w14:textId="77777777" w:rsidR="00214C08" w:rsidRDefault="00214C08" w:rsidP="00214C08">
            <w:pPr>
              <w:spacing w:after="0"/>
              <w:rPr>
                <w:rFonts w:ascii="Arial" w:hAnsi="Arial" w:cs="Arial"/>
                <w:color w:val="000000" w:themeColor="text1"/>
              </w:rPr>
            </w:pPr>
          </w:p>
        </w:tc>
        <w:tc>
          <w:tcPr>
            <w:tcW w:w="1134" w:type="dxa"/>
            <w:shd w:val="clear" w:color="auto" w:fill="auto"/>
          </w:tcPr>
          <w:p w14:paraId="12BBFF4C"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513DC240" w14:textId="77777777" w:rsidR="00214C08" w:rsidRDefault="00214C08" w:rsidP="00214C08">
            <w:pPr>
              <w:spacing w:after="0"/>
              <w:rPr>
                <w:rFonts w:ascii="Arial" w:hAnsi="Arial" w:cs="Arial"/>
                <w:color w:val="000000" w:themeColor="text1"/>
                <w:lang w:val="en-US"/>
              </w:rPr>
            </w:pPr>
          </w:p>
        </w:tc>
      </w:tr>
      <w:tr w:rsidR="00214C08" w14:paraId="3D13A171" w14:textId="77777777" w:rsidTr="00DC4D24">
        <w:trPr>
          <w:cantSplit/>
        </w:trPr>
        <w:tc>
          <w:tcPr>
            <w:tcW w:w="974" w:type="dxa"/>
            <w:shd w:val="clear" w:color="auto" w:fill="FDE9D9" w:themeFill="accent6" w:themeFillTint="33"/>
          </w:tcPr>
          <w:p w14:paraId="6A12FC3A"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5</w:t>
            </w:r>
          </w:p>
        </w:tc>
        <w:tc>
          <w:tcPr>
            <w:tcW w:w="2527" w:type="dxa"/>
            <w:shd w:val="clear" w:color="auto" w:fill="FDE9D9" w:themeFill="accent6" w:themeFillTint="33"/>
          </w:tcPr>
          <w:p w14:paraId="75633421"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ProSe support in NPN [TEI19_ProSe_NPN]</w:t>
            </w:r>
          </w:p>
        </w:tc>
        <w:tc>
          <w:tcPr>
            <w:tcW w:w="1240" w:type="dxa"/>
            <w:tcBorders>
              <w:bottom w:val="single" w:sz="4" w:space="0" w:color="auto"/>
            </w:tcBorders>
            <w:shd w:val="clear" w:color="auto" w:fill="FDE9D9" w:themeFill="accent6" w:themeFillTint="33"/>
          </w:tcPr>
          <w:p w14:paraId="79D3C7E0" w14:textId="77777777" w:rsidR="00214C08" w:rsidRDefault="00214C08" w:rsidP="00214C08">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4CA7E02C" w14:textId="77777777" w:rsidR="00214C08" w:rsidRDefault="00214C08" w:rsidP="00214C08">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5F4FE54E"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71CBBB4"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4599E1D" w14:textId="77777777" w:rsidR="00214C08" w:rsidRDefault="00214C08" w:rsidP="00214C08">
            <w:pPr>
              <w:spacing w:after="0"/>
              <w:rPr>
                <w:rFonts w:ascii="Arial" w:hAnsi="Arial" w:cs="Arial"/>
                <w:color w:val="000000" w:themeColor="text1"/>
                <w:lang w:val="en-US"/>
              </w:rPr>
            </w:pPr>
          </w:p>
        </w:tc>
      </w:tr>
      <w:tr w:rsidR="00214C08" w14:paraId="07245DEA" w14:textId="77777777" w:rsidTr="00DC4D24">
        <w:trPr>
          <w:cantSplit/>
        </w:trPr>
        <w:tc>
          <w:tcPr>
            <w:tcW w:w="974" w:type="dxa"/>
            <w:shd w:val="clear" w:color="000000" w:fill="auto"/>
          </w:tcPr>
          <w:p w14:paraId="35253CE6"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000000" w:fill="auto"/>
          </w:tcPr>
          <w:p w14:paraId="709E1D04" w14:textId="77777777" w:rsidR="00214C08" w:rsidRDefault="00214C08" w:rsidP="00214C08">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7CCC1E02" w14:textId="77777777" w:rsidR="00214C08" w:rsidRDefault="00351108" w:rsidP="00214C08">
            <w:pPr>
              <w:spacing w:after="0"/>
              <w:jc w:val="center"/>
              <w:rPr>
                <w:rFonts w:ascii="Arial" w:eastAsia="宋体" w:hAnsi="Arial" w:cs="Arial"/>
                <w:bCs/>
                <w:color w:val="0000FF"/>
                <w:lang w:eastAsia="zh-CN"/>
              </w:rPr>
            </w:pPr>
            <w:hyperlink r:id="rId358" w:history="1">
              <w:r w:rsidR="00214C08">
                <w:rPr>
                  <w:rStyle w:val="Hyperlink"/>
                  <w:rFonts w:ascii="Arial" w:eastAsia="宋体" w:hAnsi="Arial" w:cs="Arial" w:hint="eastAsia"/>
                  <w:bCs/>
                  <w:lang w:eastAsia="zh-CN"/>
                </w:rPr>
                <w:t>4249</w:t>
              </w:r>
            </w:hyperlink>
          </w:p>
        </w:tc>
        <w:tc>
          <w:tcPr>
            <w:tcW w:w="3674" w:type="dxa"/>
            <w:tcBorders>
              <w:bottom w:val="single" w:sz="4" w:space="0" w:color="auto"/>
            </w:tcBorders>
            <w:shd w:val="clear" w:color="auto" w:fill="auto"/>
          </w:tcPr>
          <w:p w14:paraId="3DA820CC"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WID revised   Rel-19 Revised WID on CT aspects of ProSe support in NPN</w:t>
            </w:r>
          </w:p>
        </w:tc>
        <w:tc>
          <w:tcPr>
            <w:tcW w:w="1589" w:type="dxa"/>
            <w:tcBorders>
              <w:bottom w:val="single" w:sz="4" w:space="0" w:color="auto"/>
            </w:tcBorders>
            <w:shd w:val="clear" w:color="auto" w:fill="auto"/>
          </w:tcPr>
          <w:p w14:paraId="75FF0580"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Telecomunication Corp.</w:t>
            </w:r>
          </w:p>
        </w:tc>
        <w:tc>
          <w:tcPr>
            <w:tcW w:w="1134" w:type="dxa"/>
            <w:tcBorders>
              <w:bottom w:val="single" w:sz="4" w:space="0" w:color="auto"/>
            </w:tcBorders>
            <w:shd w:val="clear" w:color="auto" w:fill="auto"/>
          </w:tcPr>
          <w:p w14:paraId="53830612" w14:textId="59CC8B25" w:rsidR="00214C08" w:rsidRPr="007F0689"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19.3.2</w:t>
            </w:r>
          </w:p>
        </w:tc>
        <w:tc>
          <w:tcPr>
            <w:tcW w:w="6662" w:type="dxa"/>
            <w:tcBorders>
              <w:bottom w:val="single" w:sz="4" w:space="0" w:color="auto"/>
            </w:tcBorders>
            <w:shd w:val="clear" w:color="auto" w:fill="auto"/>
          </w:tcPr>
          <w:p w14:paraId="648CC311" w14:textId="77777777" w:rsidR="00214C08" w:rsidRDefault="00214C08" w:rsidP="00214C08">
            <w:pPr>
              <w:spacing w:after="0"/>
              <w:rPr>
                <w:rFonts w:ascii="Arial" w:eastAsia="宋体" w:hAnsi="Arial" w:cs="Arial"/>
                <w:color w:val="000000" w:themeColor="text1"/>
                <w:lang w:val="en-US" w:eastAsia="zh-CN"/>
              </w:rPr>
            </w:pPr>
          </w:p>
        </w:tc>
      </w:tr>
      <w:tr w:rsidR="00214C08" w14:paraId="0063D314" w14:textId="77777777" w:rsidTr="00DC4D24">
        <w:trPr>
          <w:cantSplit/>
        </w:trPr>
        <w:tc>
          <w:tcPr>
            <w:tcW w:w="974" w:type="dxa"/>
            <w:tcBorders>
              <w:bottom w:val="nil"/>
            </w:tcBorders>
            <w:shd w:val="clear" w:color="auto" w:fill="auto"/>
          </w:tcPr>
          <w:p w14:paraId="19337B5B"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670FFF03" w14:textId="1CC42453"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BB715B1" w14:textId="77777777" w:rsidR="00214C08" w:rsidRDefault="00351108" w:rsidP="00214C08">
            <w:pPr>
              <w:spacing w:after="0"/>
              <w:jc w:val="center"/>
              <w:rPr>
                <w:rFonts w:ascii="Arial" w:eastAsia="宋体" w:hAnsi="Arial" w:cs="Arial"/>
                <w:bCs/>
                <w:color w:val="0000FF"/>
                <w:lang w:eastAsia="zh-CN"/>
              </w:rPr>
            </w:pPr>
            <w:hyperlink r:id="rId359" w:history="1">
              <w:r w:rsidR="00214C08">
                <w:rPr>
                  <w:rStyle w:val="Hyperlink"/>
                  <w:rFonts w:ascii="Arial" w:eastAsia="宋体" w:hAnsi="Arial" w:cs="Arial" w:hint="eastAsia"/>
                  <w:bCs/>
                  <w:lang w:eastAsia="zh-CN"/>
                </w:rPr>
                <w:t>4307</w:t>
              </w:r>
            </w:hyperlink>
          </w:p>
        </w:tc>
        <w:tc>
          <w:tcPr>
            <w:tcW w:w="3674" w:type="dxa"/>
            <w:tcBorders>
              <w:bottom w:val="single" w:sz="4" w:space="0" w:color="auto"/>
            </w:tcBorders>
            <w:shd w:val="clear" w:color="auto" w:fill="auto"/>
          </w:tcPr>
          <w:p w14:paraId="69C80DF3"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23.003 0705 Rel-19 Update ProSe App Code format to support 5G ProSe in NPNs</w:t>
            </w:r>
          </w:p>
        </w:tc>
        <w:tc>
          <w:tcPr>
            <w:tcW w:w="1589" w:type="dxa"/>
            <w:tcBorders>
              <w:bottom w:val="single" w:sz="4" w:space="0" w:color="auto"/>
            </w:tcBorders>
            <w:shd w:val="clear" w:color="auto" w:fill="auto"/>
          </w:tcPr>
          <w:p w14:paraId="3ACC1DC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439F812F" w14:textId="2D743A87" w:rsidR="00214C08" w:rsidRDefault="00E40ECC" w:rsidP="00214C08">
            <w:pPr>
              <w:spacing w:after="0"/>
              <w:rPr>
                <w:rFonts w:ascii="Arial" w:hAnsi="Arial" w:cs="Arial"/>
                <w:color w:val="000000" w:themeColor="text1"/>
                <w:lang w:val="en-US"/>
              </w:rPr>
            </w:pPr>
            <w:r>
              <w:rPr>
                <w:rFonts w:ascii="Arial" w:hAnsi="Arial" w:cs="Arial"/>
                <w:color w:val="000000" w:themeColor="text1"/>
                <w:lang w:val="en-US"/>
              </w:rPr>
              <w:t>Revised to C4-244352</w:t>
            </w:r>
          </w:p>
        </w:tc>
        <w:tc>
          <w:tcPr>
            <w:tcW w:w="6662" w:type="dxa"/>
            <w:tcBorders>
              <w:bottom w:val="nil"/>
            </w:tcBorders>
            <w:shd w:val="clear" w:color="auto" w:fill="auto"/>
          </w:tcPr>
          <w:p w14:paraId="592BC7C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TEI19_ProSe_NPN</w:t>
            </w:r>
          </w:p>
          <w:p w14:paraId="7F9B359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40ECC" w14:paraId="08059E65" w14:textId="77777777" w:rsidTr="00DC4D24">
        <w:trPr>
          <w:cantSplit/>
        </w:trPr>
        <w:tc>
          <w:tcPr>
            <w:tcW w:w="974" w:type="dxa"/>
            <w:tcBorders>
              <w:top w:val="nil"/>
            </w:tcBorders>
            <w:shd w:val="clear" w:color="auto" w:fill="auto"/>
          </w:tcPr>
          <w:p w14:paraId="3A5618A7" w14:textId="77777777" w:rsidR="00E40ECC" w:rsidRDefault="00E40ECC" w:rsidP="00E40ECC">
            <w:pPr>
              <w:spacing w:after="0"/>
              <w:rPr>
                <w:rFonts w:ascii="Arial" w:hAnsi="Arial" w:cs="Arial"/>
                <w:b/>
                <w:bCs/>
                <w:color w:val="000000" w:themeColor="text1"/>
                <w:lang w:val="en-US"/>
              </w:rPr>
            </w:pPr>
          </w:p>
        </w:tc>
        <w:tc>
          <w:tcPr>
            <w:tcW w:w="2527" w:type="dxa"/>
            <w:tcBorders>
              <w:top w:val="nil"/>
            </w:tcBorders>
            <w:shd w:val="clear" w:color="auto" w:fill="FFFFFF"/>
          </w:tcPr>
          <w:p w14:paraId="13FCA0E7" w14:textId="77777777" w:rsidR="00E40ECC" w:rsidRDefault="00E40ECC" w:rsidP="00E40ECC">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5DB5766A" w14:textId="4D52A0C8" w:rsidR="00E40ECC" w:rsidRDefault="00351108" w:rsidP="00E40ECC">
            <w:pPr>
              <w:spacing w:after="0"/>
              <w:jc w:val="center"/>
            </w:pPr>
            <w:hyperlink r:id="rId360" w:history="1">
              <w:r w:rsidR="00E40ECC">
                <w:rPr>
                  <w:rStyle w:val="Hyperlink"/>
                </w:rPr>
                <w:t>4352</w:t>
              </w:r>
            </w:hyperlink>
          </w:p>
        </w:tc>
        <w:tc>
          <w:tcPr>
            <w:tcW w:w="3674" w:type="dxa"/>
            <w:tcBorders>
              <w:top w:val="single" w:sz="4" w:space="0" w:color="auto"/>
            </w:tcBorders>
            <w:shd w:val="clear" w:color="auto" w:fill="00FFFF"/>
          </w:tcPr>
          <w:p w14:paraId="158C98B4" w14:textId="05690584" w:rsidR="00E40ECC" w:rsidRDefault="00E40ECC" w:rsidP="00E40EC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23.003 0705 Rel-19 Update ProSe App Code format to support 5G ProSe in NPNs</w:t>
            </w:r>
          </w:p>
        </w:tc>
        <w:tc>
          <w:tcPr>
            <w:tcW w:w="1589" w:type="dxa"/>
            <w:tcBorders>
              <w:top w:val="single" w:sz="4" w:space="0" w:color="auto"/>
            </w:tcBorders>
            <w:shd w:val="clear" w:color="auto" w:fill="00FFFF"/>
          </w:tcPr>
          <w:p w14:paraId="4DCADCD9" w14:textId="2905545F" w:rsidR="00E40ECC" w:rsidRDefault="00E40ECC" w:rsidP="00E40EC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top w:val="single" w:sz="4" w:space="0" w:color="auto"/>
            </w:tcBorders>
            <w:shd w:val="clear" w:color="auto" w:fill="00FFFF"/>
          </w:tcPr>
          <w:p w14:paraId="7A875828" w14:textId="77777777" w:rsidR="00E40ECC" w:rsidRDefault="00E40ECC" w:rsidP="00E40ECC">
            <w:pPr>
              <w:spacing w:after="0"/>
              <w:rPr>
                <w:rFonts w:ascii="Arial" w:hAnsi="Arial" w:cs="Arial"/>
                <w:color w:val="000000" w:themeColor="text1"/>
                <w:lang w:val="en-US"/>
              </w:rPr>
            </w:pPr>
          </w:p>
        </w:tc>
        <w:tc>
          <w:tcPr>
            <w:tcW w:w="6662" w:type="dxa"/>
            <w:tcBorders>
              <w:top w:val="nil"/>
            </w:tcBorders>
            <w:shd w:val="clear" w:color="auto" w:fill="00FFFF"/>
          </w:tcPr>
          <w:p w14:paraId="354DE2E1" w14:textId="77777777" w:rsidR="00E40ECC" w:rsidRDefault="00E40ECC" w:rsidP="00E40ECC">
            <w:pPr>
              <w:spacing w:after="0"/>
              <w:rPr>
                <w:rFonts w:ascii="Arial" w:eastAsia="宋体" w:hAnsi="Arial" w:cs="Arial"/>
                <w:color w:val="000000" w:themeColor="text1"/>
                <w:lang w:val="en-US" w:eastAsia="zh-CN"/>
              </w:rPr>
            </w:pPr>
          </w:p>
        </w:tc>
      </w:tr>
      <w:tr w:rsidR="00214C08" w14:paraId="5A8C905E" w14:textId="77777777" w:rsidTr="00DC4D24">
        <w:trPr>
          <w:cantSplit/>
        </w:trPr>
        <w:tc>
          <w:tcPr>
            <w:tcW w:w="974" w:type="dxa"/>
            <w:shd w:val="clear" w:color="auto" w:fill="FDE9D9" w:themeFill="accent6" w:themeFillTint="33"/>
          </w:tcPr>
          <w:p w14:paraId="10A54510"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6</w:t>
            </w:r>
          </w:p>
        </w:tc>
        <w:tc>
          <w:tcPr>
            <w:tcW w:w="2527" w:type="dxa"/>
            <w:tcBorders>
              <w:bottom w:val="single" w:sz="4" w:space="0" w:color="auto"/>
            </w:tcBorders>
            <w:shd w:val="clear" w:color="auto" w:fill="FDE9D9" w:themeFill="accent6" w:themeFillTint="33"/>
          </w:tcPr>
          <w:p w14:paraId="2F574364"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Proximity-based Services in 5GS Phase 3 [5G_ProSe_Ph3]</w:t>
            </w:r>
          </w:p>
        </w:tc>
        <w:tc>
          <w:tcPr>
            <w:tcW w:w="1240" w:type="dxa"/>
            <w:tcBorders>
              <w:bottom w:val="single" w:sz="4" w:space="0" w:color="auto"/>
            </w:tcBorders>
            <w:shd w:val="clear" w:color="auto" w:fill="FDE9D9" w:themeFill="accent6" w:themeFillTint="33"/>
          </w:tcPr>
          <w:p w14:paraId="41C12D99" w14:textId="77777777" w:rsidR="00214C08" w:rsidRDefault="00214C08" w:rsidP="00214C08">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AFF2392" w14:textId="77777777" w:rsidR="00214C08" w:rsidRDefault="00214C08" w:rsidP="00214C08">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19045B7A"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7361D14"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206663A" w14:textId="77777777" w:rsidR="00214C08" w:rsidRDefault="00214C08" w:rsidP="00214C08">
            <w:pPr>
              <w:spacing w:after="0"/>
              <w:rPr>
                <w:rFonts w:ascii="Arial" w:hAnsi="Arial" w:cs="Arial"/>
                <w:color w:val="000000" w:themeColor="text1"/>
                <w:lang w:val="en-US"/>
              </w:rPr>
            </w:pPr>
          </w:p>
        </w:tc>
      </w:tr>
      <w:tr w:rsidR="00214C08" w14:paraId="10121FC5" w14:textId="77777777" w:rsidTr="00DC4D24">
        <w:trPr>
          <w:cantSplit/>
        </w:trPr>
        <w:tc>
          <w:tcPr>
            <w:tcW w:w="974" w:type="dxa"/>
            <w:shd w:val="clear" w:color="000000" w:fill="auto"/>
          </w:tcPr>
          <w:p w14:paraId="5D8B430F" w14:textId="77777777" w:rsidR="00214C08" w:rsidRDefault="00214C08" w:rsidP="00214C08">
            <w:pPr>
              <w:spacing w:after="0"/>
              <w:rPr>
                <w:rFonts w:ascii="Arial" w:hAnsi="Arial" w:cs="Arial"/>
                <w:b/>
                <w:bCs/>
                <w:color w:val="000000" w:themeColor="text1"/>
                <w:lang w:val="en-US"/>
              </w:rPr>
            </w:pPr>
            <w:bookmarkStart w:id="96" w:name="_Hlk179272747"/>
          </w:p>
        </w:tc>
        <w:tc>
          <w:tcPr>
            <w:tcW w:w="2527" w:type="dxa"/>
            <w:tcBorders>
              <w:bottom w:val="single" w:sz="4" w:space="0" w:color="auto"/>
            </w:tcBorders>
            <w:shd w:val="clear" w:color="auto" w:fill="FFFFFF"/>
          </w:tcPr>
          <w:p w14:paraId="42987948" w14:textId="14F2B0A6"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E718908" w14:textId="77777777" w:rsidR="00214C08" w:rsidRDefault="00351108" w:rsidP="00214C08">
            <w:pPr>
              <w:spacing w:after="0"/>
              <w:jc w:val="center"/>
              <w:rPr>
                <w:rFonts w:ascii="Arial" w:eastAsia="宋体" w:hAnsi="Arial" w:cs="Arial"/>
                <w:bCs/>
                <w:color w:val="0000FF"/>
                <w:lang w:eastAsia="zh-CN"/>
              </w:rPr>
            </w:pPr>
            <w:hyperlink r:id="rId361" w:history="1">
              <w:r w:rsidR="00214C08">
                <w:rPr>
                  <w:rStyle w:val="Hyperlink"/>
                  <w:rFonts w:ascii="Arial" w:eastAsia="宋体" w:hAnsi="Arial" w:cs="Arial" w:hint="eastAsia"/>
                  <w:bCs/>
                  <w:lang w:eastAsia="zh-CN"/>
                </w:rPr>
                <w:t>4160</w:t>
              </w:r>
            </w:hyperlink>
          </w:p>
        </w:tc>
        <w:tc>
          <w:tcPr>
            <w:tcW w:w="3674" w:type="dxa"/>
            <w:tcBorders>
              <w:bottom w:val="single" w:sz="4" w:space="0" w:color="auto"/>
            </w:tcBorders>
            <w:shd w:val="clear" w:color="auto" w:fill="auto"/>
          </w:tcPr>
          <w:p w14:paraId="14A2FBDC"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1328 Rel-19 Support of multi hop U2N and U2U</w:t>
            </w:r>
          </w:p>
        </w:tc>
        <w:tc>
          <w:tcPr>
            <w:tcW w:w="1589" w:type="dxa"/>
            <w:tcBorders>
              <w:bottom w:val="single" w:sz="4" w:space="0" w:color="auto"/>
            </w:tcBorders>
            <w:shd w:val="clear" w:color="auto" w:fill="auto"/>
          </w:tcPr>
          <w:p w14:paraId="4BA4D574"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0D9D9544" w14:textId="0B50D18B" w:rsidR="00214C08" w:rsidRPr="00852775" w:rsidRDefault="00852775"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4432</w:t>
            </w:r>
          </w:p>
        </w:tc>
        <w:tc>
          <w:tcPr>
            <w:tcW w:w="6662" w:type="dxa"/>
            <w:tcBorders>
              <w:bottom w:val="single" w:sz="4" w:space="0" w:color="auto"/>
            </w:tcBorders>
            <w:shd w:val="clear" w:color="auto" w:fill="auto"/>
          </w:tcPr>
          <w:p w14:paraId="7174082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0B9F97C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9258240" w14:textId="77777777" w:rsidR="00214C08" w:rsidRDefault="00214C08" w:rsidP="00214C08">
            <w:pPr>
              <w:spacing w:after="0"/>
              <w:rPr>
                <w:rFonts w:ascii="Arial" w:eastAsia="宋体" w:hAnsi="Arial" w:cs="Arial"/>
                <w:color w:val="000000" w:themeColor="text1"/>
                <w:lang w:val="en-US" w:eastAsia="zh-CN"/>
              </w:rPr>
            </w:pPr>
          </w:p>
          <w:p w14:paraId="0B6A8237" w14:textId="5078688E" w:rsidR="00214C08" w:rsidRDefault="00214C08" w:rsidP="00214C08">
            <w:pPr>
              <w:spacing w:after="0"/>
              <w:rPr>
                <w:rFonts w:ascii="Arial" w:eastAsia="宋体" w:hAnsi="Arial" w:cs="Arial"/>
                <w:color w:val="000000" w:themeColor="text1"/>
                <w:lang w:val="en-US" w:eastAsia="zh-CN"/>
              </w:rPr>
            </w:pPr>
            <w:r w:rsidRPr="001F36F8">
              <w:rPr>
                <w:rFonts w:ascii="Arial" w:eastAsia="宋体" w:hAnsi="Arial" w:cs="Arial"/>
                <w:color w:val="0000FF"/>
                <w:lang w:val="en-US" w:eastAsia="zh-CN"/>
              </w:rPr>
              <w:t>O</w:t>
            </w:r>
            <w:r w:rsidRPr="001F36F8">
              <w:rPr>
                <w:rFonts w:ascii="Arial" w:eastAsia="宋体" w:hAnsi="Arial" w:cs="Arial" w:hint="eastAsia"/>
                <w:color w:val="0000FF"/>
                <w:lang w:val="en-US" w:eastAsia="zh-CN"/>
              </w:rPr>
              <w:t>verlapping with 4256, 4301</w:t>
            </w:r>
          </w:p>
        </w:tc>
      </w:tr>
      <w:tr w:rsidR="00214C08" w14:paraId="027BAFD9" w14:textId="77777777" w:rsidTr="00DC4D24">
        <w:trPr>
          <w:cantSplit/>
        </w:trPr>
        <w:tc>
          <w:tcPr>
            <w:tcW w:w="974" w:type="dxa"/>
            <w:tcBorders>
              <w:bottom w:val="nil"/>
            </w:tcBorders>
            <w:shd w:val="clear" w:color="auto" w:fill="auto"/>
          </w:tcPr>
          <w:p w14:paraId="5ED44059"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0FB58C59"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2D5E908" w14:textId="77777777" w:rsidR="00214C08" w:rsidRDefault="00351108" w:rsidP="00214C08">
            <w:pPr>
              <w:spacing w:after="0"/>
              <w:jc w:val="center"/>
              <w:rPr>
                <w:rFonts w:ascii="Arial" w:eastAsia="宋体" w:hAnsi="Arial" w:cs="Arial"/>
                <w:bCs/>
                <w:color w:val="0000FF"/>
                <w:lang w:eastAsia="zh-CN"/>
              </w:rPr>
            </w:pPr>
            <w:hyperlink r:id="rId362" w:history="1">
              <w:r w:rsidR="00214C08">
                <w:rPr>
                  <w:rStyle w:val="Hyperlink"/>
                  <w:rFonts w:ascii="Arial" w:eastAsia="宋体" w:hAnsi="Arial" w:cs="Arial" w:hint="eastAsia"/>
                  <w:bCs/>
                  <w:lang w:eastAsia="zh-CN"/>
                </w:rPr>
                <w:t>4256</w:t>
              </w:r>
            </w:hyperlink>
          </w:p>
        </w:tc>
        <w:tc>
          <w:tcPr>
            <w:tcW w:w="3674" w:type="dxa"/>
            <w:tcBorders>
              <w:bottom w:val="single" w:sz="4" w:space="0" w:color="auto"/>
            </w:tcBorders>
            <w:shd w:val="clear" w:color="auto" w:fill="auto"/>
          </w:tcPr>
          <w:p w14:paraId="2359A250"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1342 Rel-19 Subscription Data for multi hop U2N and U2U</w:t>
            </w:r>
          </w:p>
        </w:tc>
        <w:tc>
          <w:tcPr>
            <w:tcW w:w="1589" w:type="dxa"/>
            <w:tcBorders>
              <w:bottom w:val="single" w:sz="4" w:space="0" w:color="auto"/>
            </w:tcBorders>
            <w:shd w:val="clear" w:color="auto" w:fill="auto"/>
          </w:tcPr>
          <w:p w14:paraId="40B498B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B52E95C" w14:textId="2A9B809C" w:rsidR="00214C08" w:rsidRDefault="00852775" w:rsidP="00214C08">
            <w:pPr>
              <w:spacing w:after="0"/>
              <w:rPr>
                <w:rFonts w:ascii="Arial" w:hAnsi="Arial" w:cs="Arial"/>
                <w:color w:val="000000" w:themeColor="text1"/>
                <w:lang w:val="en-US"/>
              </w:rPr>
            </w:pPr>
            <w:r>
              <w:rPr>
                <w:rFonts w:ascii="Arial" w:hAnsi="Arial" w:cs="Arial"/>
                <w:color w:val="000000" w:themeColor="text1"/>
                <w:lang w:val="en-US"/>
              </w:rPr>
              <w:t>Revised to C4-244432</w:t>
            </w:r>
          </w:p>
        </w:tc>
        <w:tc>
          <w:tcPr>
            <w:tcW w:w="6662" w:type="dxa"/>
            <w:tcBorders>
              <w:bottom w:val="nil"/>
            </w:tcBorders>
            <w:shd w:val="clear" w:color="auto" w:fill="auto"/>
          </w:tcPr>
          <w:p w14:paraId="66CF628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3D04F6C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852775" w14:paraId="15D3E30E" w14:textId="77777777" w:rsidTr="00DC4D24">
        <w:trPr>
          <w:cantSplit/>
        </w:trPr>
        <w:tc>
          <w:tcPr>
            <w:tcW w:w="974" w:type="dxa"/>
            <w:tcBorders>
              <w:top w:val="nil"/>
            </w:tcBorders>
            <w:shd w:val="clear" w:color="auto" w:fill="auto"/>
          </w:tcPr>
          <w:p w14:paraId="41EC5D59" w14:textId="77777777" w:rsidR="00852775" w:rsidRDefault="00852775" w:rsidP="0085277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3C5F6DA" w14:textId="77777777" w:rsidR="00852775" w:rsidRDefault="00852775" w:rsidP="0085277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C9BC2A9" w14:textId="246F9824" w:rsidR="00852775" w:rsidRDefault="00351108" w:rsidP="00852775">
            <w:pPr>
              <w:spacing w:after="0"/>
              <w:jc w:val="center"/>
            </w:pPr>
            <w:hyperlink r:id="rId363" w:history="1">
              <w:r w:rsidR="00852775">
                <w:rPr>
                  <w:rStyle w:val="Hyperlink"/>
                </w:rPr>
                <w:t>4432</w:t>
              </w:r>
            </w:hyperlink>
          </w:p>
        </w:tc>
        <w:tc>
          <w:tcPr>
            <w:tcW w:w="3674" w:type="dxa"/>
            <w:tcBorders>
              <w:top w:val="single" w:sz="4" w:space="0" w:color="auto"/>
              <w:bottom w:val="single" w:sz="4" w:space="0" w:color="auto"/>
            </w:tcBorders>
            <w:shd w:val="clear" w:color="auto" w:fill="00FFFF"/>
          </w:tcPr>
          <w:p w14:paraId="7E87D9CF" w14:textId="3A83473F" w:rsidR="00852775" w:rsidRDefault="00852775" w:rsidP="0085277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1342 Rel-19 Subscription Data for multi hop U2N and U2U</w:t>
            </w:r>
          </w:p>
        </w:tc>
        <w:tc>
          <w:tcPr>
            <w:tcW w:w="1589" w:type="dxa"/>
            <w:tcBorders>
              <w:top w:val="single" w:sz="4" w:space="0" w:color="auto"/>
              <w:bottom w:val="single" w:sz="4" w:space="0" w:color="auto"/>
            </w:tcBorders>
            <w:shd w:val="clear" w:color="auto" w:fill="00FFFF"/>
          </w:tcPr>
          <w:p w14:paraId="3CBBC353" w14:textId="1D7E4EA1" w:rsidR="00852775" w:rsidRDefault="00852775" w:rsidP="008527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Huawei, CATT</w:t>
            </w:r>
          </w:p>
        </w:tc>
        <w:tc>
          <w:tcPr>
            <w:tcW w:w="1134" w:type="dxa"/>
            <w:tcBorders>
              <w:top w:val="single" w:sz="4" w:space="0" w:color="auto"/>
              <w:bottom w:val="single" w:sz="4" w:space="0" w:color="auto"/>
            </w:tcBorders>
            <w:shd w:val="clear" w:color="auto" w:fill="00FFFF"/>
          </w:tcPr>
          <w:p w14:paraId="0A411B00" w14:textId="4BD75850" w:rsidR="00852775" w:rsidRDefault="00852775" w:rsidP="00852775">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411132D1" w14:textId="77777777" w:rsidR="00852775" w:rsidRDefault="00852775" w:rsidP="00852775">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w:t>
            </w:r>
            <w:r>
              <w:rPr>
                <w:rFonts w:ascii="Arial" w:eastAsia="宋体" w:hAnsi="Arial" w:cs="Arial" w:hint="eastAsia"/>
                <w:color w:val="000000" w:themeColor="text1"/>
                <w:lang w:val="en-US" w:eastAsia="zh-CN"/>
              </w:rPr>
              <w:t xml:space="preserve"> only change is to add co-sources</w:t>
            </w:r>
          </w:p>
          <w:p w14:paraId="52CEA80C" w14:textId="77777777" w:rsidR="00852775" w:rsidRDefault="00852775" w:rsidP="00852775">
            <w:pPr>
              <w:spacing w:after="0"/>
              <w:rPr>
                <w:rFonts w:ascii="Arial" w:eastAsia="宋体" w:hAnsi="Arial" w:cs="Arial"/>
                <w:color w:val="000000" w:themeColor="text1"/>
                <w:lang w:val="en-US" w:eastAsia="zh-CN"/>
              </w:rPr>
            </w:pPr>
          </w:p>
          <w:p w14:paraId="7EB58C4A" w14:textId="5D11AF52" w:rsidR="00852775" w:rsidRDefault="00852775" w:rsidP="00852775">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14C08" w14:paraId="7D6E0503" w14:textId="77777777" w:rsidTr="00DC4D24">
        <w:trPr>
          <w:cantSplit/>
        </w:trPr>
        <w:tc>
          <w:tcPr>
            <w:tcW w:w="974" w:type="dxa"/>
            <w:shd w:val="clear" w:color="auto" w:fill="auto"/>
          </w:tcPr>
          <w:p w14:paraId="2A97EBBB"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13B36FB"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7B9110C" w14:textId="77777777" w:rsidR="00214C08" w:rsidRDefault="00351108" w:rsidP="00214C08">
            <w:pPr>
              <w:spacing w:after="0"/>
              <w:jc w:val="center"/>
              <w:rPr>
                <w:rFonts w:ascii="Arial" w:eastAsia="宋体" w:hAnsi="Arial" w:cs="Arial"/>
                <w:bCs/>
                <w:color w:val="0000FF"/>
                <w:lang w:eastAsia="zh-CN"/>
              </w:rPr>
            </w:pPr>
            <w:hyperlink r:id="rId364" w:history="1">
              <w:r w:rsidR="00214C08">
                <w:rPr>
                  <w:rStyle w:val="Hyperlink"/>
                  <w:rFonts w:ascii="Arial" w:eastAsia="宋体" w:hAnsi="Arial" w:cs="Arial" w:hint="eastAsia"/>
                  <w:bCs/>
                  <w:lang w:eastAsia="zh-CN"/>
                </w:rPr>
                <w:t>4301</w:t>
              </w:r>
            </w:hyperlink>
          </w:p>
        </w:tc>
        <w:tc>
          <w:tcPr>
            <w:tcW w:w="3674" w:type="dxa"/>
            <w:tcBorders>
              <w:bottom w:val="single" w:sz="4" w:space="0" w:color="auto"/>
            </w:tcBorders>
            <w:shd w:val="clear" w:color="auto" w:fill="auto"/>
          </w:tcPr>
          <w:p w14:paraId="11CFFFB5"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1348 Rel-19 Support 5G ProSe multi-hop relay services</w:t>
            </w:r>
          </w:p>
        </w:tc>
        <w:tc>
          <w:tcPr>
            <w:tcW w:w="1589" w:type="dxa"/>
            <w:tcBorders>
              <w:bottom w:val="single" w:sz="4" w:space="0" w:color="auto"/>
            </w:tcBorders>
            <w:shd w:val="clear" w:color="auto" w:fill="auto"/>
          </w:tcPr>
          <w:p w14:paraId="7391907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325F99D8" w14:textId="0EFCB0B3" w:rsidR="00214C08" w:rsidRPr="00852775" w:rsidRDefault="00852775"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4432</w:t>
            </w:r>
          </w:p>
        </w:tc>
        <w:tc>
          <w:tcPr>
            <w:tcW w:w="6662" w:type="dxa"/>
            <w:tcBorders>
              <w:bottom w:val="single" w:sz="4" w:space="0" w:color="auto"/>
            </w:tcBorders>
            <w:shd w:val="clear" w:color="auto" w:fill="auto"/>
          </w:tcPr>
          <w:p w14:paraId="189DB5E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755949B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79A16AA3" w14:textId="77777777" w:rsidTr="00DC4D24">
        <w:trPr>
          <w:cantSplit/>
        </w:trPr>
        <w:tc>
          <w:tcPr>
            <w:tcW w:w="974" w:type="dxa"/>
            <w:tcBorders>
              <w:bottom w:val="nil"/>
            </w:tcBorders>
            <w:shd w:val="clear" w:color="auto" w:fill="auto"/>
          </w:tcPr>
          <w:p w14:paraId="22598D5A" w14:textId="77777777" w:rsidR="00214C08" w:rsidRDefault="00214C08" w:rsidP="00214C08">
            <w:pPr>
              <w:spacing w:after="0"/>
              <w:rPr>
                <w:rFonts w:ascii="Arial" w:hAnsi="Arial" w:cs="Arial"/>
                <w:b/>
                <w:bCs/>
                <w:color w:val="000000" w:themeColor="text1"/>
                <w:lang w:val="en-US"/>
              </w:rPr>
            </w:pPr>
            <w:bookmarkStart w:id="97" w:name="_Hlk179272754"/>
            <w:bookmarkEnd w:id="96"/>
          </w:p>
        </w:tc>
        <w:tc>
          <w:tcPr>
            <w:tcW w:w="2527" w:type="dxa"/>
            <w:tcBorders>
              <w:bottom w:val="nil"/>
            </w:tcBorders>
            <w:shd w:val="clear" w:color="auto" w:fill="FFFFFF"/>
          </w:tcPr>
          <w:p w14:paraId="609085CB" w14:textId="79D1C4D1"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3699D41" w14:textId="77777777" w:rsidR="00214C08" w:rsidRDefault="00351108" w:rsidP="00214C08">
            <w:pPr>
              <w:spacing w:after="0"/>
              <w:jc w:val="center"/>
              <w:rPr>
                <w:rFonts w:ascii="Arial" w:eastAsia="宋体" w:hAnsi="Arial" w:cs="Arial"/>
                <w:bCs/>
                <w:color w:val="0000FF"/>
                <w:lang w:eastAsia="zh-CN"/>
              </w:rPr>
            </w:pPr>
            <w:hyperlink r:id="rId365" w:history="1">
              <w:r w:rsidR="00214C08">
                <w:rPr>
                  <w:rStyle w:val="Hyperlink"/>
                  <w:rFonts w:ascii="Arial" w:eastAsia="宋体" w:hAnsi="Arial" w:cs="Arial" w:hint="eastAsia"/>
                  <w:bCs/>
                  <w:lang w:eastAsia="zh-CN"/>
                </w:rPr>
                <w:t>4161</w:t>
              </w:r>
            </w:hyperlink>
          </w:p>
        </w:tc>
        <w:tc>
          <w:tcPr>
            <w:tcW w:w="3674" w:type="dxa"/>
            <w:tcBorders>
              <w:bottom w:val="single" w:sz="4" w:space="0" w:color="auto"/>
            </w:tcBorders>
            <w:shd w:val="clear" w:color="auto" w:fill="auto"/>
          </w:tcPr>
          <w:p w14:paraId="25C29EA8"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0587 Rel-19 Support of multi hop U2N and U2U</w:t>
            </w:r>
          </w:p>
        </w:tc>
        <w:tc>
          <w:tcPr>
            <w:tcW w:w="1589" w:type="dxa"/>
            <w:tcBorders>
              <w:bottom w:val="single" w:sz="4" w:space="0" w:color="auto"/>
            </w:tcBorders>
            <w:shd w:val="clear" w:color="auto" w:fill="auto"/>
          </w:tcPr>
          <w:p w14:paraId="364D56E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00C3E93" w14:textId="0D884B1D" w:rsidR="00214C08" w:rsidRDefault="004D21F3" w:rsidP="00214C08">
            <w:pPr>
              <w:spacing w:after="0"/>
              <w:rPr>
                <w:rFonts w:ascii="Arial" w:hAnsi="Arial" w:cs="Arial"/>
                <w:color w:val="000000" w:themeColor="text1"/>
                <w:lang w:val="en-US"/>
              </w:rPr>
            </w:pPr>
            <w:r>
              <w:rPr>
                <w:rFonts w:ascii="Arial" w:hAnsi="Arial" w:cs="Arial"/>
                <w:color w:val="000000" w:themeColor="text1"/>
                <w:lang w:val="en-US"/>
              </w:rPr>
              <w:t>Revised to C4-244433</w:t>
            </w:r>
          </w:p>
        </w:tc>
        <w:tc>
          <w:tcPr>
            <w:tcW w:w="6662" w:type="dxa"/>
            <w:tcBorders>
              <w:bottom w:val="nil"/>
            </w:tcBorders>
            <w:shd w:val="clear" w:color="auto" w:fill="auto"/>
          </w:tcPr>
          <w:p w14:paraId="00C9790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4300FF9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DF90021" w14:textId="77777777" w:rsidR="00214C08" w:rsidRDefault="00214C08" w:rsidP="00214C08">
            <w:pPr>
              <w:spacing w:after="0"/>
              <w:rPr>
                <w:rFonts w:ascii="Arial" w:eastAsia="宋体" w:hAnsi="Arial" w:cs="Arial"/>
                <w:color w:val="000000" w:themeColor="text1"/>
                <w:lang w:val="en-US" w:eastAsia="zh-CN"/>
              </w:rPr>
            </w:pPr>
          </w:p>
          <w:p w14:paraId="4C33C88B" w14:textId="379AD89F" w:rsidR="00214C08" w:rsidRDefault="00214C08" w:rsidP="00214C08">
            <w:pPr>
              <w:spacing w:after="0"/>
              <w:rPr>
                <w:rFonts w:ascii="Arial" w:eastAsia="宋体" w:hAnsi="Arial" w:cs="Arial"/>
                <w:color w:val="000000" w:themeColor="text1"/>
                <w:lang w:val="en-US" w:eastAsia="zh-CN"/>
              </w:rPr>
            </w:pPr>
            <w:r w:rsidRPr="001F36F8">
              <w:rPr>
                <w:rFonts w:ascii="Arial" w:eastAsia="宋体" w:hAnsi="Arial" w:cs="Arial"/>
                <w:color w:val="0000FF"/>
                <w:lang w:val="en-US" w:eastAsia="zh-CN"/>
              </w:rPr>
              <w:t>O</w:t>
            </w:r>
            <w:r w:rsidRPr="001F36F8">
              <w:rPr>
                <w:rFonts w:ascii="Arial" w:eastAsia="宋体" w:hAnsi="Arial" w:cs="Arial" w:hint="eastAsia"/>
                <w:color w:val="0000FF"/>
                <w:lang w:val="en-US" w:eastAsia="zh-CN"/>
              </w:rPr>
              <w:t>verlapping with 425</w:t>
            </w:r>
            <w:r>
              <w:rPr>
                <w:rFonts w:ascii="Arial" w:eastAsia="宋体" w:hAnsi="Arial" w:cs="Arial" w:hint="eastAsia"/>
                <w:color w:val="0000FF"/>
                <w:lang w:val="en-US" w:eastAsia="zh-CN"/>
              </w:rPr>
              <w:t>7</w:t>
            </w:r>
            <w:r w:rsidRPr="001F36F8">
              <w:rPr>
                <w:rFonts w:ascii="Arial" w:eastAsia="宋体" w:hAnsi="Arial" w:cs="Arial" w:hint="eastAsia"/>
                <w:color w:val="0000FF"/>
                <w:lang w:val="en-US" w:eastAsia="zh-CN"/>
              </w:rPr>
              <w:t>, 430</w:t>
            </w:r>
            <w:r>
              <w:rPr>
                <w:rFonts w:ascii="Arial" w:eastAsia="宋体" w:hAnsi="Arial" w:cs="Arial" w:hint="eastAsia"/>
                <w:color w:val="0000FF"/>
                <w:lang w:val="en-US" w:eastAsia="zh-CN"/>
              </w:rPr>
              <w:t>3</w:t>
            </w:r>
          </w:p>
        </w:tc>
      </w:tr>
      <w:tr w:rsidR="004D21F3" w14:paraId="4F3634B3" w14:textId="77777777" w:rsidTr="00DC4D24">
        <w:trPr>
          <w:cantSplit/>
        </w:trPr>
        <w:tc>
          <w:tcPr>
            <w:tcW w:w="974" w:type="dxa"/>
            <w:tcBorders>
              <w:top w:val="nil"/>
            </w:tcBorders>
            <w:shd w:val="clear" w:color="auto" w:fill="auto"/>
          </w:tcPr>
          <w:p w14:paraId="0F43BEDB" w14:textId="77777777" w:rsidR="004D21F3" w:rsidRDefault="004D21F3" w:rsidP="004D21F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4FD9899" w14:textId="77777777" w:rsidR="004D21F3" w:rsidRDefault="004D21F3" w:rsidP="004D21F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FD3F288" w14:textId="3D428F49" w:rsidR="004D21F3" w:rsidRDefault="00351108" w:rsidP="004D21F3">
            <w:pPr>
              <w:spacing w:after="0"/>
              <w:jc w:val="center"/>
            </w:pPr>
            <w:hyperlink r:id="rId366" w:history="1">
              <w:r w:rsidR="004D21F3">
                <w:rPr>
                  <w:rStyle w:val="Hyperlink"/>
                </w:rPr>
                <w:t>4433</w:t>
              </w:r>
            </w:hyperlink>
          </w:p>
        </w:tc>
        <w:tc>
          <w:tcPr>
            <w:tcW w:w="3674" w:type="dxa"/>
            <w:tcBorders>
              <w:top w:val="single" w:sz="4" w:space="0" w:color="auto"/>
              <w:bottom w:val="single" w:sz="4" w:space="0" w:color="auto"/>
            </w:tcBorders>
            <w:shd w:val="clear" w:color="auto" w:fill="00FFFF"/>
          </w:tcPr>
          <w:p w14:paraId="010C3A28" w14:textId="1DD3947C" w:rsidR="004D21F3" w:rsidRDefault="004D21F3" w:rsidP="004D21F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0587 Rel-19 Support of multi hop U2N and U2U</w:t>
            </w:r>
          </w:p>
        </w:tc>
        <w:tc>
          <w:tcPr>
            <w:tcW w:w="1589" w:type="dxa"/>
            <w:tcBorders>
              <w:top w:val="single" w:sz="4" w:space="0" w:color="auto"/>
              <w:bottom w:val="single" w:sz="4" w:space="0" w:color="auto"/>
            </w:tcBorders>
            <w:shd w:val="clear" w:color="auto" w:fill="00FFFF"/>
          </w:tcPr>
          <w:p w14:paraId="4D1FAFA0" w14:textId="6EEAD069" w:rsidR="004D21F3" w:rsidRDefault="004D21F3" w:rsidP="004D21F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Ericsson, CATT</w:t>
            </w:r>
          </w:p>
        </w:tc>
        <w:tc>
          <w:tcPr>
            <w:tcW w:w="1134" w:type="dxa"/>
            <w:tcBorders>
              <w:top w:val="single" w:sz="4" w:space="0" w:color="auto"/>
              <w:bottom w:val="single" w:sz="4" w:space="0" w:color="auto"/>
            </w:tcBorders>
            <w:shd w:val="clear" w:color="auto" w:fill="00FFFF"/>
          </w:tcPr>
          <w:p w14:paraId="53A17593" w14:textId="2690E477" w:rsidR="004D21F3" w:rsidRDefault="004D21F3" w:rsidP="004D21F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217BD46C" w14:textId="77777777" w:rsidR="004D21F3" w:rsidRDefault="004D21F3" w:rsidP="004D21F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The only change is to add co-sources, and to update </w:t>
            </w:r>
            <w:r>
              <w:rPr>
                <w:rFonts w:ascii="Arial" w:eastAsia="宋体" w:hAnsi="Arial" w:cs="Arial"/>
                <w:color w:val="000000" w:themeColor="text1"/>
                <w:lang w:val="en-US" w:eastAsia="zh-CN"/>
              </w:rPr>
              <w:t>“</w:t>
            </w:r>
            <w:r>
              <w:rPr>
                <w:rFonts w:ascii="Arial" w:eastAsia="宋体" w:hAnsi="Arial" w:cs="Arial" w:hint="eastAsia"/>
                <w:color w:val="000000" w:themeColor="text1"/>
                <w:lang w:val="en-US" w:eastAsia="zh-CN"/>
              </w:rPr>
              <w:t>the other comments</w:t>
            </w:r>
            <w:r>
              <w:rPr>
                <w:rFonts w:ascii="Arial" w:eastAsia="宋体" w:hAnsi="Arial" w:cs="Arial"/>
                <w:color w:val="000000" w:themeColor="text1"/>
                <w:lang w:val="en-US" w:eastAsia="zh-CN"/>
              </w:rPr>
              <w:t>”</w:t>
            </w:r>
            <w:r>
              <w:rPr>
                <w:rFonts w:ascii="Arial" w:eastAsia="宋体" w:hAnsi="Arial" w:cs="Arial" w:hint="eastAsia"/>
                <w:color w:val="000000" w:themeColor="text1"/>
                <w:lang w:val="en-US" w:eastAsia="zh-CN"/>
              </w:rPr>
              <w:t xml:space="preserve"> on the coversheet.</w:t>
            </w:r>
          </w:p>
          <w:p w14:paraId="5B77A70D" w14:textId="77777777" w:rsidR="004D21F3" w:rsidRDefault="004D21F3" w:rsidP="004D21F3">
            <w:pPr>
              <w:spacing w:after="0"/>
              <w:rPr>
                <w:rFonts w:ascii="Arial" w:eastAsia="宋体" w:hAnsi="Arial" w:cs="Arial"/>
                <w:color w:val="000000" w:themeColor="text1"/>
                <w:lang w:val="en-US" w:eastAsia="zh-CN"/>
              </w:rPr>
            </w:pPr>
          </w:p>
          <w:p w14:paraId="742875A5" w14:textId="18508713" w:rsidR="004D21F3" w:rsidRPr="004D21F3" w:rsidRDefault="004D21F3" w:rsidP="004D21F3">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14C08" w14:paraId="51232016" w14:textId="77777777" w:rsidTr="00DC4D24">
        <w:trPr>
          <w:cantSplit/>
        </w:trPr>
        <w:tc>
          <w:tcPr>
            <w:tcW w:w="974" w:type="dxa"/>
            <w:shd w:val="clear" w:color="auto" w:fill="auto"/>
          </w:tcPr>
          <w:p w14:paraId="5439CFD0"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8E63A20"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350B61E" w14:textId="77777777" w:rsidR="00214C08" w:rsidRDefault="00351108" w:rsidP="00214C08">
            <w:pPr>
              <w:spacing w:after="0"/>
              <w:jc w:val="center"/>
              <w:rPr>
                <w:rFonts w:ascii="Arial" w:eastAsia="宋体" w:hAnsi="Arial" w:cs="Arial"/>
                <w:bCs/>
                <w:color w:val="0000FF"/>
                <w:lang w:eastAsia="zh-CN"/>
              </w:rPr>
            </w:pPr>
            <w:hyperlink r:id="rId367" w:history="1">
              <w:r w:rsidR="00214C08">
                <w:rPr>
                  <w:rStyle w:val="Hyperlink"/>
                  <w:rFonts w:ascii="Arial" w:eastAsia="宋体" w:hAnsi="Arial" w:cs="Arial" w:hint="eastAsia"/>
                  <w:bCs/>
                  <w:lang w:eastAsia="zh-CN"/>
                </w:rPr>
                <w:t>4257</w:t>
              </w:r>
            </w:hyperlink>
          </w:p>
        </w:tc>
        <w:tc>
          <w:tcPr>
            <w:tcW w:w="3674" w:type="dxa"/>
            <w:tcBorders>
              <w:bottom w:val="single" w:sz="4" w:space="0" w:color="auto"/>
            </w:tcBorders>
            <w:shd w:val="clear" w:color="auto" w:fill="auto"/>
          </w:tcPr>
          <w:p w14:paraId="0A67643C"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0594 Rel-19 Subscription Data for multi hop U2N and U2U</w:t>
            </w:r>
          </w:p>
        </w:tc>
        <w:tc>
          <w:tcPr>
            <w:tcW w:w="1589" w:type="dxa"/>
            <w:tcBorders>
              <w:bottom w:val="single" w:sz="4" w:space="0" w:color="auto"/>
            </w:tcBorders>
            <w:shd w:val="clear" w:color="auto" w:fill="auto"/>
          </w:tcPr>
          <w:p w14:paraId="3B7D024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5CD2546" w14:textId="71678941" w:rsidR="00214C08" w:rsidRPr="00CC44DF" w:rsidRDefault="00CC44DF"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4433</w:t>
            </w:r>
          </w:p>
        </w:tc>
        <w:tc>
          <w:tcPr>
            <w:tcW w:w="6662" w:type="dxa"/>
            <w:tcBorders>
              <w:bottom w:val="single" w:sz="4" w:space="0" w:color="auto"/>
            </w:tcBorders>
            <w:shd w:val="clear" w:color="auto" w:fill="auto"/>
          </w:tcPr>
          <w:p w14:paraId="6A1BD33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48827DD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60FF242E" w14:textId="77777777" w:rsidTr="00DC4D24">
        <w:trPr>
          <w:cantSplit/>
        </w:trPr>
        <w:tc>
          <w:tcPr>
            <w:tcW w:w="974" w:type="dxa"/>
            <w:shd w:val="clear" w:color="auto" w:fill="auto"/>
          </w:tcPr>
          <w:p w14:paraId="0BAA159F"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70C3235"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9EECCA2" w14:textId="77777777" w:rsidR="00214C08" w:rsidRDefault="00351108" w:rsidP="00214C08">
            <w:pPr>
              <w:spacing w:after="0"/>
              <w:jc w:val="center"/>
              <w:rPr>
                <w:rFonts w:ascii="Arial" w:eastAsia="宋体" w:hAnsi="Arial" w:cs="Arial"/>
                <w:bCs/>
                <w:color w:val="0000FF"/>
                <w:lang w:eastAsia="zh-CN"/>
              </w:rPr>
            </w:pPr>
            <w:hyperlink r:id="rId368" w:history="1">
              <w:r w:rsidR="00214C08">
                <w:rPr>
                  <w:rStyle w:val="Hyperlink"/>
                  <w:rFonts w:ascii="Arial" w:eastAsia="宋体" w:hAnsi="Arial" w:cs="Arial" w:hint="eastAsia"/>
                  <w:bCs/>
                  <w:lang w:eastAsia="zh-CN"/>
                </w:rPr>
                <w:t>4303</w:t>
              </w:r>
            </w:hyperlink>
          </w:p>
        </w:tc>
        <w:tc>
          <w:tcPr>
            <w:tcW w:w="3674" w:type="dxa"/>
            <w:tcBorders>
              <w:bottom w:val="single" w:sz="4" w:space="0" w:color="auto"/>
            </w:tcBorders>
            <w:shd w:val="clear" w:color="auto" w:fill="auto"/>
          </w:tcPr>
          <w:p w14:paraId="692D3139"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0595 Rel-19 Support 5G ProSe multi-hop relay services</w:t>
            </w:r>
          </w:p>
        </w:tc>
        <w:tc>
          <w:tcPr>
            <w:tcW w:w="1589" w:type="dxa"/>
            <w:tcBorders>
              <w:bottom w:val="single" w:sz="4" w:space="0" w:color="auto"/>
            </w:tcBorders>
            <w:shd w:val="clear" w:color="auto" w:fill="auto"/>
          </w:tcPr>
          <w:p w14:paraId="05C657C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25219794" w14:textId="53B3B214" w:rsidR="00214C08" w:rsidRPr="00CC44DF" w:rsidRDefault="00CC44DF"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4433</w:t>
            </w:r>
          </w:p>
        </w:tc>
        <w:tc>
          <w:tcPr>
            <w:tcW w:w="6662" w:type="dxa"/>
            <w:tcBorders>
              <w:bottom w:val="single" w:sz="4" w:space="0" w:color="auto"/>
            </w:tcBorders>
            <w:shd w:val="clear" w:color="auto" w:fill="auto"/>
          </w:tcPr>
          <w:p w14:paraId="14C0C40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422D5AB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14ACB26C" w14:textId="77777777" w:rsidTr="00DC4D24">
        <w:trPr>
          <w:cantSplit/>
        </w:trPr>
        <w:tc>
          <w:tcPr>
            <w:tcW w:w="974" w:type="dxa"/>
            <w:tcBorders>
              <w:bottom w:val="nil"/>
            </w:tcBorders>
            <w:shd w:val="clear" w:color="auto" w:fill="auto"/>
          </w:tcPr>
          <w:p w14:paraId="4084FB55" w14:textId="77777777" w:rsidR="00214C08" w:rsidRDefault="00214C08" w:rsidP="00214C08">
            <w:pPr>
              <w:spacing w:after="0"/>
              <w:rPr>
                <w:rFonts w:ascii="Arial" w:hAnsi="Arial" w:cs="Arial"/>
                <w:b/>
                <w:bCs/>
                <w:color w:val="000000" w:themeColor="text1"/>
                <w:lang w:val="en-US"/>
              </w:rPr>
            </w:pPr>
            <w:bookmarkStart w:id="98" w:name="_Hlk179272761"/>
            <w:bookmarkEnd w:id="97"/>
          </w:p>
        </w:tc>
        <w:tc>
          <w:tcPr>
            <w:tcW w:w="2527" w:type="dxa"/>
            <w:tcBorders>
              <w:bottom w:val="nil"/>
            </w:tcBorders>
            <w:shd w:val="clear" w:color="auto" w:fill="FFFFFF"/>
          </w:tcPr>
          <w:p w14:paraId="48AAB921" w14:textId="4D1A992E"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88D0B3E" w14:textId="77777777" w:rsidR="00214C08" w:rsidRDefault="00351108" w:rsidP="00214C08">
            <w:pPr>
              <w:spacing w:after="0"/>
              <w:jc w:val="center"/>
              <w:rPr>
                <w:rFonts w:ascii="Arial" w:eastAsia="宋体" w:hAnsi="Arial" w:cs="Arial"/>
                <w:bCs/>
                <w:color w:val="0000FF"/>
                <w:lang w:eastAsia="zh-CN"/>
              </w:rPr>
            </w:pPr>
            <w:hyperlink r:id="rId369" w:history="1">
              <w:r w:rsidR="00214C08">
                <w:rPr>
                  <w:rStyle w:val="Hyperlink"/>
                  <w:rFonts w:ascii="Arial" w:eastAsia="宋体" w:hAnsi="Arial" w:cs="Arial" w:hint="eastAsia"/>
                  <w:bCs/>
                  <w:lang w:eastAsia="zh-CN"/>
                </w:rPr>
                <w:t>4240</w:t>
              </w:r>
            </w:hyperlink>
          </w:p>
        </w:tc>
        <w:tc>
          <w:tcPr>
            <w:tcW w:w="3674" w:type="dxa"/>
            <w:tcBorders>
              <w:bottom w:val="single" w:sz="4" w:space="0" w:color="auto"/>
            </w:tcBorders>
            <w:shd w:val="clear" w:color="auto" w:fill="auto"/>
          </w:tcPr>
          <w:p w14:paraId="35F524B6"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1126 Rel-19 Support for Multi-hop 5G ProSe Layer-3</w:t>
            </w:r>
          </w:p>
        </w:tc>
        <w:tc>
          <w:tcPr>
            <w:tcW w:w="1589" w:type="dxa"/>
            <w:tcBorders>
              <w:bottom w:val="single" w:sz="4" w:space="0" w:color="auto"/>
            </w:tcBorders>
            <w:shd w:val="clear" w:color="auto" w:fill="auto"/>
          </w:tcPr>
          <w:p w14:paraId="188E362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2BF6BED" w14:textId="29C00AFC" w:rsidR="00214C08" w:rsidRDefault="00EC61E0" w:rsidP="00214C08">
            <w:pPr>
              <w:spacing w:after="0"/>
              <w:rPr>
                <w:rFonts w:ascii="Arial" w:hAnsi="Arial" w:cs="Arial"/>
                <w:color w:val="000000" w:themeColor="text1"/>
                <w:lang w:val="en-US"/>
              </w:rPr>
            </w:pPr>
            <w:r>
              <w:rPr>
                <w:rFonts w:ascii="Arial" w:hAnsi="Arial" w:cs="Arial"/>
                <w:color w:val="000000" w:themeColor="text1"/>
                <w:lang w:val="en-US"/>
              </w:rPr>
              <w:t>Revised to C4-244434</w:t>
            </w:r>
          </w:p>
        </w:tc>
        <w:tc>
          <w:tcPr>
            <w:tcW w:w="6662" w:type="dxa"/>
            <w:tcBorders>
              <w:bottom w:val="nil"/>
            </w:tcBorders>
            <w:shd w:val="clear" w:color="auto" w:fill="auto"/>
          </w:tcPr>
          <w:p w14:paraId="249C381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1169C0A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B711264" w14:textId="77777777" w:rsidR="00214C08" w:rsidRDefault="00214C08" w:rsidP="00214C08">
            <w:pPr>
              <w:spacing w:after="0"/>
              <w:rPr>
                <w:rFonts w:ascii="Arial" w:eastAsia="宋体" w:hAnsi="Arial" w:cs="Arial"/>
                <w:color w:val="000000" w:themeColor="text1"/>
                <w:lang w:val="en-US" w:eastAsia="zh-CN"/>
              </w:rPr>
            </w:pPr>
          </w:p>
          <w:p w14:paraId="181FBD45" w14:textId="09D7F205" w:rsidR="00214C08" w:rsidRDefault="00214C08" w:rsidP="00214C08">
            <w:pPr>
              <w:spacing w:after="0"/>
              <w:rPr>
                <w:rFonts w:ascii="Arial" w:eastAsia="宋体" w:hAnsi="Arial" w:cs="Arial"/>
                <w:color w:val="000000" w:themeColor="text1"/>
                <w:lang w:val="en-US" w:eastAsia="zh-CN"/>
              </w:rPr>
            </w:pPr>
            <w:r w:rsidRPr="00EF6C49">
              <w:rPr>
                <w:rFonts w:ascii="Arial" w:eastAsia="宋体" w:hAnsi="Arial" w:cs="Arial"/>
                <w:color w:val="0000FF"/>
                <w:lang w:val="en-US" w:eastAsia="zh-CN"/>
              </w:rPr>
              <w:t>O</w:t>
            </w:r>
            <w:r w:rsidRPr="00EF6C49">
              <w:rPr>
                <w:rFonts w:ascii="Arial" w:eastAsia="宋体" w:hAnsi="Arial" w:cs="Arial" w:hint="eastAsia"/>
                <w:color w:val="0000FF"/>
                <w:lang w:val="en-US" w:eastAsia="zh-CN"/>
              </w:rPr>
              <w:t>verlapping with 4302</w:t>
            </w:r>
          </w:p>
        </w:tc>
      </w:tr>
      <w:tr w:rsidR="00EC61E0" w14:paraId="14B41910" w14:textId="77777777" w:rsidTr="00DC4D24">
        <w:trPr>
          <w:cantSplit/>
        </w:trPr>
        <w:tc>
          <w:tcPr>
            <w:tcW w:w="974" w:type="dxa"/>
            <w:tcBorders>
              <w:top w:val="nil"/>
            </w:tcBorders>
            <w:shd w:val="clear" w:color="auto" w:fill="auto"/>
          </w:tcPr>
          <w:p w14:paraId="1E76AB8E" w14:textId="77777777" w:rsidR="00EC61E0" w:rsidRDefault="00EC61E0" w:rsidP="00EC61E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9A01C9C" w14:textId="77777777" w:rsidR="00EC61E0" w:rsidRDefault="00EC61E0" w:rsidP="00EC61E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E766517" w14:textId="749C7071" w:rsidR="00EC61E0" w:rsidRDefault="00351108" w:rsidP="00EC61E0">
            <w:pPr>
              <w:spacing w:after="0"/>
              <w:jc w:val="center"/>
            </w:pPr>
            <w:hyperlink r:id="rId370" w:history="1">
              <w:r w:rsidR="00EC61E0">
                <w:rPr>
                  <w:rStyle w:val="Hyperlink"/>
                </w:rPr>
                <w:t>4434</w:t>
              </w:r>
            </w:hyperlink>
          </w:p>
        </w:tc>
        <w:tc>
          <w:tcPr>
            <w:tcW w:w="3674" w:type="dxa"/>
            <w:tcBorders>
              <w:top w:val="single" w:sz="4" w:space="0" w:color="auto"/>
              <w:bottom w:val="single" w:sz="4" w:space="0" w:color="auto"/>
            </w:tcBorders>
            <w:shd w:val="clear" w:color="auto" w:fill="00FFFF"/>
          </w:tcPr>
          <w:p w14:paraId="3F10E3B8" w14:textId="26D5A72A" w:rsidR="00EC61E0" w:rsidRDefault="00EC61E0" w:rsidP="00EC61E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1126 Rel-19 Support for Multi-hop 5G ProSe Layer-3</w:t>
            </w:r>
          </w:p>
        </w:tc>
        <w:tc>
          <w:tcPr>
            <w:tcW w:w="1589" w:type="dxa"/>
            <w:tcBorders>
              <w:top w:val="single" w:sz="4" w:space="0" w:color="auto"/>
              <w:bottom w:val="single" w:sz="4" w:space="0" w:color="auto"/>
            </w:tcBorders>
            <w:shd w:val="clear" w:color="auto" w:fill="00FFFF"/>
          </w:tcPr>
          <w:p w14:paraId="05FCE4D0" w14:textId="5337A8D7" w:rsidR="00EC61E0" w:rsidRDefault="00EC61E0" w:rsidP="00EC61E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CATT</w:t>
            </w:r>
          </w:p>
        </w:tc>
        <w:tc>
          <w:tcPr>
            <w:tcW w:w="1134" w:type="dxa"/>
            <w:tcBorders>
              <w:top w:val="single" w:sz="4" w:space="0" w:color="auto"/>
              <w:bottom w:val="single" w:sz="4" w:space="0" w:color="auto"/>
            </w:tcBorders>
            <w:shd w:val="clear" w:color="auto" w:fill="00FFFF"/>
          </w:tcPr>
          <w:p w14:paraId="51E2A04E" w14:textId="77777777" w:rsidR="00EC61E0" w:rsidRDefault="00EC61E0" w:rsidP="00EC61E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E2CB8A2" w14:textId="77777777" w:rsidR="00EC61E0" w:rsidRDefault="00EC61E0" w:rsidP="00EC61E0">
            <w:pPr>
              <w:spacing w:after="0"/>
              <w:rPr>
                <w:rFonts w:ascii="Arial" w:eastAsia="宋体" w:hAnsi="Arial" w:cs="Arial"/>
                <w:color w:val="000000" w:themeColor="text1"/>
                <w:lang w:val="en-US" w:eastAsia="zh-CN"/>
              </w:rPr>
            </w:pPr>
          </w:p>
        </w:tc>
      </w:tr>
      <w:tr w:rsidR="00214C08" w14:paraId="09DB272D" w14:textId="77777777" w:rsidTr="00DC4D24">
        <w:trPr>
          <w:cantSplit/>
        </w:trPr>
        <w:tc>
          <w:tcPr>
            <w:tcW w:w="974" w:type="dxa"/>
            <w:shd w:val="clear" w:color="auto" w:fill="auto"/>
          </w:tcPr>
          <w:p w14:paraId="1C251043"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4EDA3C5" w14:textId="25A6D99D"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BB096B5" w14:textId="77777777" w:rsidR="00214C08" w:rsidRDefault="00351108" w:rsidP="00214C08">
            <w:pPr>
              <w:spacing w:after="0"/>
              <w:jc w:val="center"/>
              <w:rPr>
                <w:rFonts w:ascii="Arial" w:eastAsia="宋体" w:hAnsi="Arial" w:cs="Arial"/>
                <w:bCs/>
                <w:color w:val="0000FF"/>
                <w:lang w:eastAsia="zh-CN"/>
              </w:rPr>
            </w:pPr>
            <w:hyperlink r:id="rId371" w:history="1">
              <w:r w:rsidR="00214C08">
                <w:rPr>
                  <w:rStyle w:val="Hyperlink"/>
                  <w:rFonts w:ascii="Arial" w:eastAsia="宋体" w:hAnsi="Arial" w:cs="Arial" w:hint="eastAsia"/>
                  <w:bCs/>
                  <w:lang w:eastAsia="zh-CN"/>
                </w:rPr>
                <w:t>4302</w:t>
              </w:r>
            </w:hyperlink>
          </w:p>
        </w:tc>
        <w:tc>
          <w:tcPr>
            <w:tcW w:w="3674" w:type="dxa"/>
            <w:tcBorders>
              <w:bottom w:val="single" w:sz="4" w:space="0" w:color="auto"/>
            </w:tcBorders>
            <w:shd w:val="clear" w:color="auto" w:fill="auto"/>
          </w:tcPr>
          <w:p w14:paraId="009264F1"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1138 Rel-19 Support 5G ProSe multi-hop relay services</w:t>
            </w:r>
          </w:p>
        </w:tc>
        <w:tc>
          <w:tcPr>
            <w:tcW w:w="1589" w:type="dxa"/>
            <w:tcBorders>
              <w:bottom w:val="single" w:sz="4" w:space="0" w:color="auto"/>
            </w:tcBorders>
            <w:shd w:val="clear" w:color="auto" w:fill="auto"/>
          </w:tcPr>
          <w:p w14:paraId="0B37141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5B0AAC71" w14:textId="4F8D00A6" w:rsidR="00214C08" w:rsidRPr="00EC61E0" w:rsidRDefault="00EC61E0"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4434</w:t>
            </w:r>
          </w:p>
        </w:tc>
        <w:tc>
          <w:tcPr>
            <w:tcW w:w="6662" w:type="dxa"/>
            <w:tcBorders>
              <w:bottom w:val="single" w:sz="4" w:space="0" w:color="auto"/>
            </w:tcBorders>
            <w:shd w:val="clear" w:color="auto" w:fill="auto"/>
          </w:tcPr>
          <w:p w14:paraId="43865A9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144DDB1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bookmarkEnd w:id="98"/>
      <w:tr w:rsidR="00214C08" w14:paraId="1AE4624B" w14:textId="77777777" w:rsidTr="00DC4D24">
        <w:trPr>
          <w:cantSplit/>
        </w:trPr>
        <w:tc>
          <w:tcPr>
            <w:tcW w:w="974" w:type="dxa"/>
            <w:tcBorders>
              <w:bottom w:val="nil"/>
            </w:tcBorders>
            <w:shd w:val="clear" w:color="auto" w:fill="auto"/>
          </w:tcPr>
          <w:p w14:paraId="44B3B4E2"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3D2F0936" w14:textId="368685D9"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0811E8E" w14:textId="77777777" w:rsidR="00214C08" w:rsidRDefault="00351108" w:rsidP="00214C08">
            <w:pPr>
              <w:spacing w:after="0"/>
              <w:jc w:val="center"/>
              <w:rPr>
                <w:rFonts w:ascii="Arial" w:eastAsia="宋体" w:hAnsi="Arial" w:cs="Arial"/>
                <w:bCs/>
                <w:color w:val="0000FF"/>
                <w:lang w:eastAsia="zh-CN"/>
              </w:rPr>
            </w:pPr>
            <w:hyperlink r:id="rId372" w:history="1">
              <w:r w:rsidR="00214C08">
                <w:rPr>
                  <w:rStyle w:val="Hyperlink"/>
                  <w:rFonts w:ascii="Arial" w:eastAsia="宋体" w:hAnsi="Arial" w:cs="Arial" w:hint="eastAsia"/>
                  <w:bCs/>
                  <w:lang w:eastAsia="zh-CN"/>
                </w:rPr>
                <w:t>4317</w:t>
              </w:r>
            </w:hyperlink>
          </w:p>
        </w:tc>
        <w:tc>
          <w:tcPr>
            <w:tcW w:w="3674" w:type="dxa"/>
            <w:tcBorders>
              <w:bottom w:val="single" w:sz="4" w:space="0" w:color="auto"/>
            </w:tcBorders>
            <w:shd w:val="clear" w:color="auto" w:fill="auto"/>
          </w:tcPr>
          <w:p w14:paraId="047E016F"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29.504 0291 Rel-19 Support 5G ProSe Multi-hop UE-to-Network Relay and Multi-hop UE-to-UE Relay</w:t>
            </w:r>
          </w:p>
        </w:tc>
        <w:tc>
          <w:tcPr>
            <w:tcW w:w="1589" w:type="dxa"/>
            <w:tcBorders>
              <w:bottom w:val="single" w:sz="4" w:space="0" w:color="auto"/>
            </w:tcBorders>
            <w:shd w:val="clear" w:color="auto" w:fill="auto"/>
          </w:tcPr>
          <w:p w14:paraId="7109BC9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CATT</w:t>
            </w:r>
          </w:p>
        </w:tc>
        <w:tc>
          <w:tcPr>
            <w:tcW w:w="1134" w:type="dxa"/>
            <w:tcBorders>
              <w:bottom w:val="single" w:sz="4" w:space="0" w:color="auto"/>
            </w:tcBorders>
            <w:shd w:val="clear" w:color="auto" w:fill="auto"/>
          </w:tcPr>
          <w:p w14:paraId="1D95C335" w14:textId="1C097821" w:rsidR="00214C08" w:rsidRDefault="00B21474" w:rsidP="00214C08">
            <w:pPr>
              <w:spacing w:after="0"/>
              <w:rPr>
                <w:rFonts w:ascii="Arial" w:hAnsi="Arial" w:cs="Arial"/>
                <w:color w:val="000000" w:themeColor="text1"/>
                <w:lang w:val="en-US"/>
              </w:rPr>
            </w:pPr>
            <w:r>
              <w:rPr>
                <w:rFonts w:ascii="Arial" w:hAnsi="Arial" w:cs="Arial"/>
                <w:color w:val="000000" w:themeColor="text1"/>
                <w:lang w:val="en-US"/>
              </w:rPr>
              <w:t>Revised to C4-244435</w:t>
            </w:r>
          </w:p>
        </w:tc>
        <w:tc>
          <w:tcPr>
            <w:tcW w:w="6662" w:type="dxa"/>
            <w:tcBorders>
              <w:bottom w:val="nil"/>
            </w:tcBorders>
            <w:shd w:val="clear" w:color="auto" w:fill="auto"/>
          </w:tcPr>
          <w:p w14:paraId="156E789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4A14CC0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B21474" w14:paraId="5BCA0DC6" w14:textId="77777777" w:rsidTr="00DC4D24">
        <w:trPr>
          <w:cantSplit/>
        </w:trPr>
        <w:tc>
          <w:tcPr>
            <w:tcW w:w="974" w:type="dxa"/>
            <w:tcBorders>
              <w:top w:val="nil"/>
            </w:tcBorders>
            <w:shd w:val="clear" w:color="auto" w:fill="auto"/>
          </w:tcPr>
          <w:p w14:paraId="715400C1" w14:textId="77777777" w:rsidR="00B21474" w:rsidRDefault="00B21474" w:rsidP="00B21474">
            <w:pPr>
              <w:spacing w:after="0"/>
              <w:rPr>
                <w:rFonts w:ascii="Arial" w:hAnsi="Arial" w:cs="Arial"/>
                <w:b/>
                <w:bCs/>
                <w:color w:val="000000" w:themeColor="text1"/>
                <w:lang w:val="en-US"/>
              </w:rPr>
            </w:pPr>
          </w:p>
        </w:tc>
        <w:tc>
          <w:tcPr>
            <w:tcW w:w="2527" w:type="dxa"/>
            <w:tcBorders>
              <w:top w:val="nil"/>
            </w:tcBorders>
            <w:shd w:val="clear" w:color="auto" w:fill="FFFFFF"/>
          </w:tcPr>
          <w:p w14:paraId="3EADDC22" w14:textId="77777777" w:rsidR="00B21474" w:rsidRDefault="00B21474" w:rsidP="00B21474">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2EE2CD1C" w14:textId="4DCB7B8C" w:rsidR="00B21474" w:rsidRDefault="00351108" w:rsidP="00B21474">
            <w:pPr>
              <w:spacing w:after="0"/>
              <w:jc w:val="center"/>
            </w:pPr>
            <w:hyperlink r:id="rId373" w:history="1">
              <w:r w:rsidR="00B21474">
                <w:rPr>
                  <w:rStyle w:val="Hyperlink"/>
                </w:rPr>
                <w:t>4435</w:t>
              </w:r>
            </w:hyperlink>
          </w:p>
        </w:tc>
        <w:tc>
          <w:tcPr>
            <w:tcW w:w="3674" w:type="dxa"/>
            <w:tcBorders>
              <w:top w:val="single" w:sz="4" w:space="0" w:color="auto"/>
            </w:tcBorders>
            <w:shd w:val="clear" w:color="auto" w:fill="00FFFF"/>
          </w:tcPr>
          <w:p w14:paraId="4DE36CF5" w14:textId="3BFD2787" w:rsidR="00B21474" w:rsidRDefault="00B21474" w:rsidP="00B21474">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29.504 0291 Rel-19 Support 5G ProSe Multi-hop UE-to-Network Relay and Multi-hop UE-to-UE Relay</w:t>
            </w:r>
          </w:p>
        </w:tc>
        <w:tc>
          <w:tcPr>
            <w:tcW w:w="1589" w:type="dxa"/>
            <w:tcBorders>
              <w:top w:val="single" w:sz="4" w:space="0" w:color="auto"/>
            </w:tcBorders>
            <w:shd w:val="clear" w:color="auto" w:fill="00FFFF"/>
          </w:tcPr>
          <w:p w14:paraId="28D7DF47" w14:textId="79E2431A" w:rsidR="00B21474" w:rsidRDefault="00B21474" w:rsidP="00B2147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CATT</w:t>
            </w:r>
          </w:p>
        </w:tc>
        <w:tc>
          <w:tcPr>
            <w:tcW w:w="1134" w:type="dxa"/>
            <w:tcBorders>
              <w:top w:val="single" w:sz="4" w:space="0" w:color="auto"/>
            </w:tcBorders>
            <w:shd w:val="clear" w:color="auto" w:fill="00FFFF"/>
          </w:tcPr>
          <w:p w14:paraId="7C9D6C53" w14:textId="77777777" w:rsidR="00B21474" w:rsidRDefault="00B21474" w:rsidP="00B21474">
            <w:pPr>
              <w:spacing w:after="0"/>
              <w:rPr>
                <w:rFonts w:ascii="Arial" w:hAnsi="Arial" w:cs="Arial"/>
                <w:color w:val="000000" w:themeColor="text1"/>
                <w:lang w:val="en-US"/>
              </w:rPr>
            </w:pPr>
          </w:p>
        </w:tc>
        <w:tc>
          <w:tcPr>
            <w:tcW w:w="6662" w:type="dxa"/>
            <w:tcBorders>
              <w:top w:val="nil"/>
            </w:tcBorders>
            <w:shd w:val="clear" w:color="auto" w:fill="00FFFF"/>
          </w:tcPr>
          <w:p w14:paraId="3E519B92" w14:textId="77777777" w:rsidR="00B21474" w:rsidRDefault="00B21474" w:rsidP="00B21474">
            <w:pPr>
              <w:spacing w:after="0"/>
              <w:rPr>
                <w:rFonts w:ascii="Arial" w:eastAsia="宋体" w:hAnsi="Arial" w:cs="Arial"/>
                <w:color w:val="000000" w:themeColor="text1"/>
                <w:lang w:val="en-US" w:eastAsia="zh-CN"/>
              </w:rPr>
            </w:pPr>
          </w:p>
        </w:tc>
      </w:tr>
      <w:tr w:rsidR="00214C08" w14:paraId="3C01F147" w14:textId="77777777" w:rsidTr="00DC4D24">
        <w:trPr>
          <w:cantSplit/>
        </w:trPr>
        <w:tc>
          <w:tcPr>
            <w:tcW w:w="974" w:type="dxa"/>
            <w:shd w:val="clear" w:color="auto" w:fill="FDE9D9" w:themeFill="accent6" w:themeFillTint="33"/>
          </w:tcPr>
          <w:p w14:paraId="469B95BC"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7</w:t>
            </w:r>
          </w:p>
        </w:tc>
        <w:tc>
          <w:tcPr>
            <w:tcW w:w="2527" w:type="dxa"/>
            <w:tcBorders>
              <w:bottom w:val="single" w:sz="4" w:space="0" w:color="auto"/>
            </w:tcBorders>
            <w:shd w:val="clear" w:color="auto" w:fill="FDE9D9" w:themeFill="accent6" w:themeFillTint="33"/>
          </w:tcPr>
          <w:p w14:paraId="59CC39DE"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UPF enhancement for Exposure And SBA Phase 2 [UPEAS_Ph2]</w:t>
            </w:r>
          </w:p>
        </w:tc>
        <w:tc>
          <w:tcPr>
            <w:tcW w:w="1240" w:type="dxa"/>
            <w:shd w:val="clear" w:color="auto" w:fill="FDE9D9" w:themeFill="accent6" w:themeFillTint="33"/>
          </w:tcPr>
          <w:p w14:paraId="0AD4DB0F" w14:textId="77777777" w:rsidR="00214C08" w:rsidRDefault="00214C08" w:rsidP="00214C08">
            <w:pPr>
              <w:spacing w:after="0"/>
              <w:jc w:val="center"/>
              <w:rPr>
                <w:rFonts w:ascii="Arial" w:hAnsi="Arial" w:cs="Arial"/>
                <w:bCs/>
                <w:color w:val="000000" w:themeColor="text1"/>
              </w:rPr>
            </w:pPr>
          </w:p>
        </w:tc>
        <w:tc>
          <w:tcPr>
            <w:tcW w:w="3674" w:type="dxa"/>
            <w:shd w:val="clear" w:color="auto" w:fill="FDE9D9" w:themeFill="accent6" w:themeFillTint="33"/>
          </w:tcPr>
          <w:p w14:paraId="22E48706" w14:textId="77777777" w:rsidR="00214C08" w:rsidRDefault="00214C08" w:rsidP="00214C08">
            <w:pPr>
              <w:spacing w:after="0"/>
              <w:rPr>
                <w:rFonts w:ascii="Arial" w:hAnsi="Arial" w:cs="Arial"/>
                <w:bCs/>
                <w:snapToGrid w:val="0"/>
                <w:color w:val="000000" w:themeColor="text1"/>
              </w:rPr>
            </w:pPr>
          </w:p>
        </w:tc>
        <w:tc>
          <w:tcPr>
            <w:tcW w:w="1589" w:type="dxa"/>
            <w:shd w:val="clear" w:color="auto" w:fill="FDE9D9" w:themeFill="accent6" w:themeFillTint="33"/>
          </w:tcPr>
          <w:p w14:paraId="341CA9FA"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4AB1A985"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1CC13B05" w14:textId="77777777" w:rsidR="00214C08" w:rsidRDefault="00214C08" w:rsidP="00214C08">
            <w:pPr>
              <w:spacing w:after="0"/>
              <w:rPr>
                <w:rFonts w:ascii="Arial" w:hAnsi="Arial" w:cs="Arial"/>
                <w:color w:val="000000" w:themeColor="text1"/>
                <w:lang w:val="en-US"/>
              </w:rPr>
            </w:pPr>
          </w:p>
        </w:tc>
      </w:tr>
      <w:tr w:rsidR="00214C08" w14:paraId="41971A61" w14:textId="77777777" w:rsidTr="00DC4D24">
        <w:trPr>
          <w:cantSplit/>
        </w:trPr>
        <w:tc>
          <w:tcPr>
            <w:tcW w:w="974" w:type="dxa"/>
            <w:shd w:val="clear" w:color="000000" w:fill="auto"/>
          </w:tcPr>
          <w:p w14:paraId="31920F0E" w14:textId="77777777" w:rsidR="00214C08" w:rsidRDefault="00214C08" w:rsidP="00214C08">
            <w:pPr>
              <w:spacing w:after="0"/>
              <w:rPr>
                <w:rFonts w:ascii="Arial" w:hAnsi="Arial" w:cs="Arial"/>
                <w:b/>
                <w:bCs/>
                <w:color w:val="000000" w:themeColor="text1"/>
                <w:lang w:val="en-US"/>
              </w:rPr>
            </w:pPr>
            <w:bookmarkStart w:id="99" w:name="_Hlk179274743"/>
          </w:p>
        </w:tc>
        <w:tc>
          <w:tcPr>
            <w:tcW w:w="2527" w:type="dxa"/>
            <w:tcBorders>
              <w:bottom w:val="single" w:sz="4" w:space="0" w:color="auto"/>
            </w:tcBorders>
            <w:shd w:val="clear" w:color="auto" w:fill="FFFFFF"/>
          </w:tcPr>
          <w:p w14:paraId="4B5852E5" w14:textId="41CD3C8B"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670E79F" w14:textId="77777777" w:rsidR="00214C08" w:rsidRDefault="00351108" w:rsidP="00214C08">
            <w:pPr>
              <w:spacing w:after="0"/>
              <w:jc w:val="center"/>
              <w:rPr>
                <w:rFonts w:ascii="Arial" w:eastAsia="宋体" w:hAnsi="Arial" w:cs="Arial"/>
                <w:bCs/>
                <w:color w:val="0000FF"/>
                <w:lang w:eastAsia="zh-CN"/>
              </w:rPr>
            </w:pPr>
            <w:hyperlink r:id="rId374" w:history="1">
              <w:r w:rsidR="00214C08">
                <w:rPr>
                  <w:rStyle w:val="Hyperlink"/>
                  <w:rFonts w:ascii="Arial" w:eastAsia="宋体" w:hAnsi="Arial" w:cs="Arial" w:hint="eastAsia"/>
                  <w:bCs/>
                  <w:lang w:eastAsia="zh-CN"/>
                </w:rPr>
                <w:t>4064</w:t>
              </w:r>
            </w:hyperlink>
          </w:p>
        </w:tc>
        <w:tc>
          <w:tcPr>
            <w:tcW w:w="3674" w:type="dxa"/>
            <w:shd w:val="clear" w:color="auto" w:fill="FFFF00"/>
          </w:tcPr>
          <w:p w14:paraId="04727CBB"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0868 Rel-19 Support of NAT exposure feature and Operator Configurable UPF capability</w:t>
            </w:r>
          </w:p>
        </w:tc>
        <w:tc>
          <w:tcPr>
            <w:tcW w:w="1589" w:type="dxa"/>
            <w:shd w:val="clear" w:color="auto" w:fill="FFFF00"/>
          </w:tcPr>
          <w:p w14:paraId="3727CDBA"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shd w:val="clear" w:color="auto" w:fill="FFFF00"/>
          </w:tcPr>
          <w:p w14:paraId="0D0C3077" w14:textId="13231002" w:rsidR="00214C08" w:rsidRPr="007A6E5A" w:rsidRDefault="007A6E5A"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shd w:val="clear" w:color="auto" w:fill="FFFF00"/>
          </w:tcPr>
          <w:p w14:paraId="27ABFB2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3F54123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89B8F5F" w14:textId="77777777" w:rsidR="00214C08" w:rsidRDefault="00214C08" w:rsidP="00214C08">
            <w:pPr>
              <w:spacing w:after="0"/>
              <w:rPr>
                <w:rFonts w:ascii="Arial" w:eastAsia="宋体" w:hAnsi="Arial" w:cs="Arial"/>
                <w:color w:val="000000" w:themeColor="text1"/>
                <w:lang w:val="en-US" w:eastAsia="zh-CN"/>
              </w:rPr>
            </w:pPr>
          </w:p>
          <w:p w14:paraId="0BCFE529" w14:textId="3B2DDEC8" w:rsidR="00214C08" w:rsidRDefault="00214C08" w:rsidP="00214C08">
            <w:pPr>
              <w:spacing w:after="0"/>
              <w:rPr>
                <w:rFonts w:ascii="Arial" w:eastAsia="宋体" w:hAnsi="Arial" w:cs="Arial"/>
                <w:color w:val="000000" w:themeColor="text1"/>
                <w:lang w:val="en-US" w:eastAsia="zh-CN"/>
              </w:rPr>
            </w:pPr>
            <w:r w:rsidRPr="00762B73">
              <w:rPr>
                <w:rFonts w:ascii="Arial" w:eastAsia="宋体" w:hAnsi="Arial" w:cs="Arial"/>
                <w:color w:val="0000FF"/>
                <w:lang w:val="en-US" w:eastAsia="zh-CN"/>
              </w:rPr>
              <w:t>O</w:t>
            </w:r>
            <w:r w:rsidRPr="00762B73">
              <w:rPr>
                <w:rFonts w:ascii="Arial" w:eastAsia="宋体" w:hAnsi="Arial" w:cs="Arial" w:hint="eastAsia"/>
                <w:color w:val="0000FF"/>
                <w:lang w:val="en-US" w:eastAsia="zh-CN"/>
              </w:rPr>
              <w:t>verlapping with 4091</w:t>
            </w:r>
            <w:r>
              <w:rPr>
                <w:rFonts w:ascii="Arial" w:eastAsia="宋体" w:hAnsi="Arial" w:cs="Arial" w:hint="eastAsia"/>
                <w:color w:val="0000FF"/>
                <w:lang w:val="en-US" w:eastAsia="zh-CN"/>
              </w:rPr>
              <w:t>, 4132, 4133</w:t>
            </w:r>
          </w:p>
        </w:tc>
      </w:tr>
      <w:tr w:rsidR="00214C08" w14:paraId="133F6A92" w14:textId="77777777" w:rsidTr="00DC4D24">
        <w:trPr>
          <w:cantSplit/>
        </w:trPr>
        <w:tc>
          <w:tcPr>
            <w:tcW w:w="974" w:type="dxa"/>
            <w:shd w:val="clear" w:color="auto" w:fill="auto"/>
          </w:tcPr>
          <w:p w14:paraId="2D3F830E"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893880C"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ED73E01" w14:textId="77777777" w:rsidR="00214C08" w:rsidRDefault="00351108" w:rsidP="00214C08">
            <w:pPr>
              <w:spacing w:after="0"/>
              <w:jc w:val="center"/>
              <w:rPr>
                <w:rFonts w:ascii="Arial" w:eastAsia="宋体" w:hAnsi="Arial" w:cs="Arial"/>
                <w:bCs/>
                <w:color w:val="0000FF"/>
                <w:lang w:eastAsia="zh-CN"/>
              </w:rPr>
            </w:pPr>
            <w:hyperlink r:id="rId375" w:history="1">
              <w:r w:rsidR="00214C08">
                <w:rPr>
                  <w:rStyle w:val="Hyperlink"/>
                  <w:rFonts w:ascii="Arial" w:eastAsia="宋体" w:hAnsi="Arial" w:cs="Arial" w:hint="eastAsia"/>
                  <w:bCs/>
                  <w:lang w:eastAsia="zh-CN"/>
                </w:rPr>
                <w:t>4091</w:t>
              </w:r>
            </w:hyperlink>
          </w:p>
        </w:tc>
        <w:tc>
          <w:tcPr>
            <w:tcW w:w="3674" w:type="dxa"/>
            <w:shd w:val="clear" w:color="auto" w:fill="FFFF00"/>
          </w:tcPr>
          <w:p w14:paraId="327279C4"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0871 Rel-19 Operator configurable UPF capability</w:t>
            </w:r>
          </w:p>
        </w:tc>
        <w:tc>
          <w:tcPr>
            <w:tcW w:w="1589" w:type="dxa"/>
            <w:shd w:val="clear" w:color="auto" w:fill="FFFF00"/>
          </w:tcPr>
          <w:p w14:paraId="6CB6200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21F7A5DB" w14:textId="048D57F8" w:rsidR="00214C08" w:rsidRPr="007A6E5A" w:rsidRDefault="007A6E5A"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shd w:val="clear" w:color="auto" w:fill="FFFF00"/>
          </w:tcPr>
          <w:p w14:paraId="34A2790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580A03C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6129AD78" w14:textId="77777777" w:rsidTr="00DC4D24">
        <w:trPr>
          <w:cantSplit/>
        </w:trPr>
        <w:tc>
          <w:tcPr>
            <w:tcW w:w="974" w:type="dxa"/>
            <w:shd w:val="clear" w:color="auto" w:fill="auto"/>
          </w:tcPr>
          <w:p w14:paraId="56A642C7"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35CA8AE"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54BFF3A0" w14:textId="77777777" w:rsidR="00214C08" w:rsidRDefault="00351108" w:rsidP="00214C08">
            <w:pPr>
              <w:spacing w:after="0"/>
              <w:jc w:val="center"/>
              <w:rPr>
                <w:rFonts w:ascii="Arial" w:eastAsia="宋体" w:hAnsi="Arial" w:cs="Arial"/>
                <w:bCs/>
                <w:color w:val="0000FF"/>
                <w:lang w:eastAsia="zh-CN"/>
              </w:rPr>
            </w:pPr>
            <w:hyperlink r:id="rId376" w:history="1">
              <w:r w:rsidR="00214C08">
                <w:rPr>
                  <w:rStyle w:val="Hyperlink"/>
                  <w:rFonts w:ascii="Arial" w:eastAsia="宋体" w:hAnsi="Arial" w:cs="Arial" w:hint="eastAsia"/>
                  <w:bCs/>
                  <w:lang w:eastAsia="zh-CN"/>
                </w:rPr>
                <w:t>4132</w:t>
              </w:r>
            </w:hyperlink>
          </w:p>
        </w:tc>
        <w:tc>
          <w:tcPr>
            <w:tcW w:w="3674" w:type="dxa"/>
            <w:tcBorders>
              <w:bottom w:val="single" w:sz="4" w:space="0" w:color="auto"/>
            </w:tcBorders>
            <w:shd w:val="clear" w:color="auto" w:fill="FFFF00"/>
          </w:tcPr>
          <w:p w14:paraId="62F227DA"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0875 Rel-19 Support operator configurable parameter in N4</w:t>
            </w:r>
          </w:p>
        </w:tc>
        <w:tc>
          <w:tcPr>
            <w:tcW w:w="1589" w:type="dxa"/>
            <w:tcBorders>
              <w:bottom w:val="single" w:sz="4" w:space="0" w:color="auto"/>
            </w:tcBorders>
            <w:shd w:val="clear" w:color="auto" w:fill="FFFF00"/>
          </w:tcPr>
          <w:p w14:paraId="7EEFB12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FFFF00"/>
          </w:tcPr>
          <w:p w14:paraId="4C6C3900" w14:textId="2BBCC5FE" w:rsidR="00214C08" w:rsidRPr="007A6E5A" w:rsidRDefault="007A6E5A"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tcBorders>
              <w:bottom w:val="single" w:sz="4" w:space="0" w:color="auto"/>
            </w:tcBorders>
            <w:shd w:val="clear" w:color="auto" w:fill="FFFF00"/>
          </w:tcPr>
          <w:p w14:paraId="6ED39D5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474946B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432C287E" w14:textId="77777777" w:rsidTr="00DC4D24">
        <w:trPr>
          <w:cantSplit/>
        </w:trPr>
        <w:tc>
          <w:tcPr>
            <w:tcW w:w="974" w:type="dxa"/>
            <w:tcBorders>
              <w:bottom w:val="nil"/>
            </w:tcBorders>
            <w:shd w:val="clear" w:color="auto" w:fill="auto"/>
          </w:tcPr>
          <w:p w14:paraId="5F368783"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49F9A8AC"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9C8A089" w14:textId="77777777" w:rsidR="00214C08" w:rsidRDefault="00351108" w:rsidP="00214C08">
            <w:pPr>
              <w:spacing w:after="0"/>
              <w:jc w:val="center"/>
              <w:rPr>
                <w:rFonts w:ascii="Arial" w:eastAsia="宋体" w:hAnsi="Arial" w:cs="Arial"/>
                <w:bCs/>
                <w:color w:val="0000FF"/>
                <w:lang w:eastAsia="zh-CN"/>
              </w:rPr>
            </w:pPr>
            <w:hyperlink r:id="rId377" w:history="1">
              <w:r w:rsidR="00214C08">
                <w:rPr>
                  <w:rStyle w:val="Hyperlink"/>
                  <w:rFonts w:ascii="Arial" w:eastAsia="宋体" w:hAnsi="Arial" w:cs="Arial" w:hint="eastAsia"/>
                  <w:bCs/>
                  <w:lang w:eastAsia="zh-CN"/>
                </w:rPr>
                <w:t>4133</w:t>
              </w:r>
            </w:hyperlink>
          </w:p>
        </w:tc>
        <w:tc>
          <w:tcPr>
            <w:tcW w:w="3674" w:type="dxa"/>
            <w:tcBorders>
              <w:bottom w:val="single" w:sz="4" w:space="0" w:color="auto"/>
            </w:tcBorders>
            <w:shd w:val="clear" w:color="auto" w:fill="auto"/>
          </w:tcPr>
          <w:p w14:paraId="70C35745"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0876 Rel-19 Supported functionality of NAT information exposure</w:t>
            </w:r>
          </w:p>
        </w:tc>
        <w:tc>
          <w:tcPr>
            <w:tcW w:w="1589" w:type="dxa"/>
            <w:tcBorders>
              <w:bottom w:val="single" w:sz="4" w:space="0" w:color="auto"/>
            </w:tcBorders>
            <w:shd w:val="clear" w:color="auto" w:fill="auto"/>
          </w:tcPr>
          <w:p w14:paraId="10F7F86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1401C836" w14:textId="347449EE" w:rsidR="00214C08" w:rsidRDefault="00785F9C" w:rsidP="00214C08">
            <w:pPr>
              <w:spacing w:after="0"/>
              <w:rPr>
                <w:rFonts w:ascii="Arial" w:hAnsi="Arial" w:cs="Arial"/>
                <w:color w:val="000000" w:themeColor="text1"/>
                <w:lang w:val="en-US"/>
              </w:rPr>
            </w:pPr>
            <w:r>
              <w:rPr>
                <w:rFonts w:ascii="Arial" w:hAnsi="Arial" w:cs="Arial"/>
                <w:color w:val="000000" w:themeColor="text1"/>
                <w:lang w:val="en-US"/>
              </w:rPr>
              <w:t>Revised to C4-244420</w:t>
            </w:r>
          </w:p>
        </w:tc>
        <w:tc>
          <w:tcPr>
            <w:tcW w:w="6662" w:type="dxa"/>
            <w:tcBorders>
              <w:bottom w:val="nil"/>
            </w:tcBorders>
            <w:shd w:val="clear" w:color="auto" w:fill="auto"/>
          </w:tcPr>
          <w:p w14:paraId="236A80F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47E1F97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785F9C" w14:paraId="264E4C3C" w14:textId="77777777" w:rsidTr="00DC4D24">
        <w:trPr>
          <w:cantSplit/>
        </w:trPr>
        <w:tc>
          <w:tcPr>
            <w:tcW w:w="974" w:type="dxa"/>
            <w:tcBorders>
              <w:top w:val="nil"/>
            </w:tcBorders>
            <w:shd w:val="clear" w:color="auto" w:fill="auto"/>
          </w:tcPr>
          <w:p w14:paraId="505A63D2" w14:textId="77777777" w:rsidR="00785F9C" w:rsidRDefault="00785F9C" w:rsidP="00785F9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6B456C4" w14:textId="77777777" w:rsidR="00785F9C" w:rsidRDefault="00785F9C" w:rsidP="00785F9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F717120" w14:textId="4B537B4D" w:rsidR="00785F9C" w:rsidRDefault="00351108" w:rsidP="00785F9C">
            <w:pPr>
              <w:spacing w:after="0"/>
              <w:jc w:val="center"/>
            </w:pPr>
            <w:hyperlink r:id="rId378" w:history="1">
              <w:r w:rsidR="00785F9C">
                <w:rPr>
                  <w:rStyle w:val="Hyperlink"/>
                </w:rPr>
                <w:t>4420</w:t>
              </w:r>
            </w:hyperlink>
          </w:p>
        </w:tc>
        <w:tc>
          <w:tcPr>
            <w:tcW w:w="3674" w:type="dxa"/>
            <w:tcBorders>
              <w:top w:val="single" w:sz="4" w:space="0" w:color="auto"/>
              <w:bottom w:val="single" w:sz="4" w:space="0" w:color="auto"/>
            </w:tcBorders>
            <w:shd w:val="clear" w:color="auto" w:fill="00FFFF"/>
          </w:tcPr>
          <w:p w14:paraId="7E0D9CE2" w14:textId="0B224F36" w:rsidR="00785F9C" w:rsidRDefault="00785F9C" w:rsidP="00785F9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0876 Rel-19 Supported functionality of NAT information exposure</w:t>
            </w:r>
          </w:p>
        </w:tc>
        <w:tc>
          <w:tcPr>
            <w:tcW w:w="1589" w:type="dxa"/>
            <w:tcBorders>
              <w:top w:val="single" w:sz="4" w:space="0" w:color="auto"/>
              <w:bottom w:val="single" w:sz="4" w:space="0" w:color="auto"/>
            </w:tcBorders>
            <w:shd w:val="clear" w:color="auto" w:fill="00FFFF"/>
          </w:tcPr>
          <w:p w14:paraId="6B487625" w14:textId="3F04D23C" w:rsidR="00785F9C" w:rsidRDefault="00785F9C" w:rsidP="00785F9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 Ericsson</w:t>
            </w:r>
          </w:p>
        </w:tc>
        <w:tc>
          <w:tcPr>
            <w:tcW w:w="1134" w:type="dxa"/>
            <w:tcBorders>
              <w:top w:val="single" w:sz="4" w:space="0" w:color="auto"/>
              <w:bottom w:val="single" w:sz="4" w:space="0" w:color="auto"/>
            </w:tcBorders>
            <w:shd w:val="clear" w:color="auto" w:fill="00FFFF"/>
          </w:tcPr>
          <w:p w14:paraId="55E966F2" w14:textId="77777777" w:rsidR="00785F9C" w:rsidRDefault="00785F9C" w:rsidP="00785F9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61F3557" w14:textId="77777777" w:rsidR="00785F9C" w:rsidRDefault="00785F9C" w:rsidP="00785F9C">
            <w:pPr>
              <w:spacing w:after="0"/>
              <w:rPr>
                <w:rFonts w:ascii="Arial" w:eastAsia="宋体" w:hAnsi="Arial" w:cs="Arial"/>
                <w:color w:val="000000" w:themeColor="text1"/>
                <w:lang w:val="en-US" w:eastAsia="zh-CN"/>
              </w:rPr>
            </w:pPr>
          </w:p>
        </w:tc>
      </w:tr>
      <w:tr w:rsidR="00214C08" w14:paraId="65BD5DBB" w14:textId="77777777" w:rsidTr="00DC4D24">
        <w:trPr>
          <w:cantSplit/>
        </w:trPr>
        <w:tc>
          <w:tcPr>
            <w:tcW w:w="974" w:type="dxa"/>
            <w:shd w:val="clear" w:color="auto" w:fill="auto"/>
          </w:tcPr>
          <w:p w14:paraId="1941CBE4"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C37B2F6"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FD945A2" w14:textId="77777777" w:rsidR="00214C08" w:rsidRDefault="00351108" w:rsidP="00214C08">
            <w:pPr>
              <w:spacing w:after="0"/>
              <w:jc w:val="center"/>
              <w:rPr>
                <w:rFonts w:ascii="Arial" w:eastAsia="宋体" w:hAnsi="Arial" w:cs="Arial"/>
                <w:bCs/>
                <w:color w:val="0000FF"/>
                <w:lang w:eastAsia="zh-CN"/>
              </w:rPr>
            </w:pPr>
            <w:hyperlink r:id="rId379" w:history="1">
              <w:r w:rsidR="00214C08">
                <w:rPr>
                  <w:rStyle w:val="Hyperlink"/>
                  <w:rFonts w:ascii="Arial" w:eastAsia="宋体" w:hAnsi="Arial" w:cs="Arial" w:hint="eastAsia"/>
                  <w:bCs/>
                  <w:lang w:eastAsia="zh-CN"/>
                </w:rPr>
                <w:t>4154</w:t>
              </w:r>
            </w:hyperlink>
          </w:p>
        </w:tc>
        <w:tc>
          <w:tcPr>
            <w:tcW w:w="3674" w:type="dxa"/>
            <w:tcBorders>
              <w:bottom w:val="single" w:sz="4" w:space="0" w:color="auto"/>
            </w:tcBorders>
            <w:shd w:val="clear" w:color="auto" w:fill="auto"/>
          </w:tcPr>
          <w:p w14:paraId="5D512F84"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0877 Rel-19 Indicate the UPF capabilities on N4 interface</w:t>
            </w:r>
          </w:p>
        </w:tc>
        <w:tc>
          <w:tcPr>
            <w:tcW w:w="1589" w:type="dxa"/>
            <w:tcBorders>
              <w:bottom w:val="single" w:sz="4" w:space="0" w:color="auto"/>
            </w:tcBorders>
            <w:shd w:val="clear" w:color="auto" w:fill="auto"/>
          </w:tcPr>
          <w:p w14:paraId="0E98C8B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6593F05" w14:textId="1EAF6FEE" w:rsidR="00214C08" w:rsidRPr="00C06C66" w:rsidRDefault="001D6A0C"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C4-24</w:t>
            </w:r>
            <w:r>
              <w:rPr>
                <w:rFonts w:ascii="Arial" w:eastAsiaTheme="minorEastAsia" w:hAnsi="Arial" w:cs="Arial" w:hint="eastAsia"/>
                <w:color w:val="000000" w:themeColor="text1"/>
                <w:lang w:val="en-US" w:eastAsia="zh-CN"/>
              </w:rPr>
              <w:t>4421</w:t>
            </w:r>
          </w:p>
        </w:tc>
        <w:tc>
          <w:tcPr>
            <w:tcW w:w="6662" w:type="dxa"/>
            <w:tcBorders>
              <w:bottom w:val="single" w:sz="4" w:space="0" w:color="auto"/>
            </w:tcBorders>
            <w:shd w:val="clear" w:color="auto" w:fill="auto"/>
          </w:tcPr>
          <w:p w14:paraId="78D3662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64DA271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EB9C447" w14:textId="77777777" w:rsidR="00214C08" w:rsidRDefault="00214C08" w:rsidP="00214C08">
            <w:pPr>
              <w:spacing w:after="0"/>
              <w:rPr>
                <w:rFonts w:ascii="Arial" w:eastAsia="宋体" w:hAnsi="Arial" w:cs="Arial"/>
                <w:color w:val="000000" w:themeColor="text1"/>
                <w:lang w:val="en-US" w:eastAsia="zh-CN"/>
              </w:rPr>
            </w:pPr>
          </w:p>
          <w:p w14:paraId="6103B180" w14:textId="57BE92BC" w:rsidR="00214C08" w:rsidRPr="00DA71BB" w:rsidRDefault="00214C08" w:rsidP="00214C08">
            <w:pPr>
              <w:spacing w:after="0"/>
              <w:rPr>
                <w:rFonts w:ascii="Arial" w:eastAsia="宋体" w:hAnsi="Arial" w:cs="Arial"/>
                <w:color w:val="0000FF"/>
                <w:lang w:val="en-US" w:eastAsia="zh-CN"/>
              </w:rPr>
            </w:pPr>
            <w:r w:rsidRPr="00DA71BB">
              <w:rPr>
                <w:rFonts w:ascii="Arial" w:eastAsia="宋体" w:hAnsi="Arial" w:cs="Arial"/>
                <w:color w:val="0000FF"/>
                <w:lang w:val="en-US" w:eastAsia="zh-CN"/>
              </w:rPr>
              <w:t>O</w:t>
            </w:r>
            <w:r w:rsidRPr="00DA71BB">
              <w:rPr>
                <w:rFonts w:ascii="Arial" w:eastAsia="宋体" w:hAnsi="Arial" w:cs="Arial" w:hint="eastAsia"/>
                <w:color w:val="0000FF"/>
                <w:lang w:val="en-US" w:eastAsia="zh-CN"/>
              </w:rPr>
              <w:t>verlapping also with 4246</w:t>
            </w:r>
          </w:p>
        </w:tc>
      </w:tr>
      <w:tr w:rsidR="00214C08" w14:paraId="5F455EA5" w14:textId="77777777" w:rsidTr="00DC4D24">
        <w:trPr>
          <w:cantSplit/>
        </w:trPr>
        <w:tc>
          <w:tcPr>
            <w:tcW w:w="974" w:type="dxa"/>
            <w:tcBorders>
              <w:bottom w:val="nil"/>
            </w:tcBorders>
            <w:shd w:val="clear" w:color="auto" w:fill="auto"/>
          </w:tcPr>
          <w:p w14:paraId="12D76FAD"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6DE4024E"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F396EF5" w14:textId="77777777" w:rsidR="00214C08" w:rsidRDefault="00351108" w:rsidP="00214C08">
            <w:pPr>
              <w:spacing w:after="0"/>
              <w:jc w:val="center"/>
              <w:rPr>
                <w:rFonts w:ascii="Arial" w:eastAsia="宋体" w:hAnsi="Arial" w:cs="Arial"/>
                <w:bCs/>
                <w:color w:val="0000FF"/>
                <w:lang w:eastAsia="zh-CN"/>
              </w:rPr>
            </w:pPr>
            <w:hyperlink r:id="rId380" w:history="1">
              <w:r w:rsidR="00214C08">
                <w:rPr>
                  <w:rStyle w:val="Hyperlink"/>
                  <w:rFonts w:ascii="Arial" w:eastAsia="宋体" w:hAnsi="Arial" w:cs="Arial" w:hint="eastAsia"/>
                  <w:bCs/>
                  <w:lang w:eastAsia="zh-CN"/>
                </w:rPr>
                <w:t>4246</w:t>
              </w:r>
            </w:hyperlink>
          </w:p>
        </w:tc>
        <w:tc>
          <w:tcPr>
            <w:tcW w:w="3674" w:type="dxa"/>
            <w:tcBorders>
              <w:bottom w:val="single" w:sz="4" w:space="0" w:color="auto"/>
            </w:tcBorders>
            <w:shd w:val="clear" w:color="auto" w:fill="auto"/>
          </w:tcPr>
          <w:p w14:paraId="39629A53"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0881 Rel-19 UPF Packet Inspection functionalities</w:t>
            </w:r>
          </w:p>
        </w:tc>
        <w:tc>
          <w:tcPr>
            <w:tcW w:w="1589" w:type="dxa"/>
            <w:tcBorders>
              <w:bottom w:val="single" w:sz="4" w:space="0" w:color="auto"/>
            </w:tcBorders>
            <w:shd w:val="clear" w:color="auto" w:fill="auto"/>
          </w:tcPr>
          <w:p w14:paraId="16C73C8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7469700A" w14:textId="26A3E801" w:rsidR="00214C08" w:rsidRDefault="001D6A0C" w:rsidP="00214C08">
            <w:pPr>
              <w:spacing w:after="0"/>
              <w:rPr>
                <w:rFonts w:ascii="Arial" w:hAnsi="Arial" w:cs="Arial"/>
                <w:color w:val="000000" w:themeColor="text1"/>
                <w:lang w:val="en-US"/>
              </w:rPr>
            </w:pPr>
            <w:r>
              <w:rPr>
                <w:rFonts w:ascii="Arial" w:hAnsi="Arial" w:cs="Arial"/>
                <w:color w:val="000000" w:themeColor="text1"/>
                <w:lang w:val="en-US"/>
              </w:rPr>
              <w:t>Revised to C4-244421</w:t>
            </w:r>
          </w:p>
        </w:tc>
        <w:tc>
          <w:tcPr>
            <w:tcW w:w="6662" w:type="dxa"/>
            <w:tcBorders>
              <w:bottom w:val="nil"/>
            </w:tcBorders>
            <w:shd w:val="clear" w:color="auto" w:fill="auto"/>
          </w:tcPr>
          <w:p w14:paraId="0BFC128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606008F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1D6A0C" w14:paraId="0D6C75B9" w14:textId="77777777" w:rsidTr="00DC4D24">
        <w:trPr>
          <w:cantSplit/>
        </w:trPr>
        <w:tc>
          <w:tcPr>
            <w:tcW w:w="974" w:type="dxa"/>
            <w:tcBorders>
              <w:top w:val="nil"/>
            </w:tcBorders>
            <w:shd w:val="clear" w:color="auto" w:fill="auto"/>
          </w:tcPr>
          <w:p w14:paraId="51FC3AA6" w14:textId="77777777" w:rsidR="001D6A0C" w:rsidRDefault="001D6A0C" w:rsidP="001D6A0C">
            <w:pPr>
              <w:spacing w:after="0"/>
              <w:rPr>
                <w:rFonts w:ascii="Arial" w:hAnsi="Arial" w:cs="Arial"/>
                <w:b/>
                <w:bCs/>
                <w:color w:val="000000" w:themeColor="text1"/>
                <w:lang w:val="en-US"/>
              </w:rPr>
            </w:pPr>
          </w:p>
        </w:tc>
        <w:tc>
          <w:tcPr>
            <w:tcW w:w="2527" w:type="dxa"/>
            <w:tcBorders>
              <w:top w:val="nil"/>
            </w:tcBorders>
            <w:shd w:val="clear" w:color="auto" w:fill="FFFFFF"/>
          </w:tcPr>
          <w:p w14:paraId="5462DA87" w14:textId="77777777" w:rsidR="001D6A0C" w:rsidRDefault="001D6A0C" w:rsidP="001D6A0C">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6F666048" w14:textId="0872FA6A" w:rsidR="001D6A0C" w:rsidRDefault="00351108" w:rsidP="001D6A0C">
            <w:pPr>
              <w:spacing w:after="0"/>
              <w:jc w:val="center"/>
            </w:pPr>
            <w:hyperlink r:id="rId381" w:history="1">
              <w:r w:rsidR="001D6A0C">
                <w:rPr>
                  <w:rStyle w:val="Hyperlink"/>
                </w:rPr>
                <w:t>4421</w:t>
              </w:r>
            </w:hyperlink>
          </w:p>
        </w:tc>
        <w:tc>
          <w:tcPr>
            <w:tcW w:w="3674" w:type="dxa"/>
            <w:tcBorders>
              <w:top w:val="single" w:sz="4" w:space="0" w:color="auto"/>
            </w:tcBorders>
            <w:shd w:val="clear" w:color="auto" w:fill="00FFFF"/>
          </w:tcPr>
          <w:p w14:paraId="458891EF" w14:textId="4F4B78DB" w:rsidR="001D6A0C" w:rsidRDefault="001D6A0C" w:rsidP="001D6A0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0881 Rel-19 UPF Packet Inspection functionalities</w:t>
            </w:r>
          </w:p>
        </w:tc>
        <w:tc>
          <w:tcPr>
            <w:tcW w:w="1589" w:type="dxa"/>
            <w:tcBorders>
              <w:top w:val="single" w:sz="4" w:space="0" w:color="auto"/>
            </w:tcBorders>
            <w:shd w:val="clear" w:color="auto" w:fill="00FFFF"/>
          </w:tcPr>
          <w:p w14:paraId="23534755" w14:textId="5746DF57" w:rsidR="001D6A0C" w:rsidRDefault="001D6A0C" w:rsidP="001D6A0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ZTE</w:t>
            </w:r>
          </w:p>
        </w:tc>
        <w:tc>
          <w:tcPr>
            <w:tcW w:w="1134" w:type="dxa"/>
            <w:tcBorders>
              <w:top w:val="single" w:sz="4" w:space="0" w:color="auto"/>
            </w:tcBorders>
            <w:shd w:val="clear" w:color="auto" w:fill="00FFFF"/>
          </w:tcPr>
          <w:p w14:paraId="4CE4429F" w14:textId="77777777" w:rsidR="001D6A0C" w:rsidRDefault="001D6A0C" w:rsidP="001D6A0C">
            <w:pPr>
              <w:spacing w:after="0"/>
              <w:rPr>
                <w:rFonts w:ascii="Arial" w:hAnsi="Arial" w:cs="Arial"/>
                <w:color w:val="000000" w:themeColor="text1"/>
                <w:lang w:val="en-US"/>
              </w:rPr>
            </w:pPr>
          </w:p>
        </w:tc>
        <w:tc>
          <w:tcPr>
            <w:tcW w:w="6662" w:type="dxa"/>
            <w:tcBorders>
              <w:top w:val="nil"/>
            </w:tcBorders>
            <w:shd w:val="clear" w:color="auto" w:fill="00FFFF"/>
          </w:tcPr>
          <w:p w14:paraId="6BDCB72F" w14:textId="77777777" w:rsidR="001D6A0C" w:rsidRDefault="001D6A0C" w:rsidP="001D6A0C">
            <w:pPr>
              <w:spacing w:after="0"/>
              <w:rPr>
                <w:rFonts w:ascii="Arial" w:eastAsia="宋体" w:hAnsi="Arial" w:cs="Arial"/>
                <w:color w:val="000000" w:themeColor="text1"/>
                <w:lang w:val="en-US" w:eastAsia="zh-CN"/>
              </w:rPr>
            </w:pPr>
          </w:p>
        </w:tc>
      </w:tr>
      <w:tr w:rsidR="00214C08" w14:paraId="0C0FE2E4" w14:textId="77777777" w:rsidTr="00DC4D24">
        <w:trPr>
          <w:cantSplit/>
        </w:trPr>
        <w:tc>
          <w:tcPr>
            <w:tcW w:w="974" w:type="dxa"/>
            <w:shd w:val="clear" w:color="auto" w:fill="auto"/>
          </w:tcPr>
          <w:p w14:paraId="5CDBD5D3" w14:textId="77777777" w:rsidR="00214C08" w:rsidRDefault="00214C08" w:rsidP="00214C08">
            <w:pPr>
              <w:spacing w:after="0"/>
              <w:rPr>
                <w:rFonts w:ascii="Arial" w:hAnsi="Arial" w:cs="Arial"/>
                <w:b/>
                <w:bCs/>
                <w:color w:val="000000" w:themeColor="text1"/>
                <w:lang w:val="en-US"/>
              </w:rPr>
            </w:pPr>
            <w:bookmarkStart w:id="100" w:name="_Hlk179274753"/>
            <w:bookmarkEnd w:id="99"/>
          </w:p>
        </w:tc>
        <w:tc>
          <w:tcPr>
            <w:tcW w:w="2527" w:type="dxa"/>
            <w:tcBorders>
              <w:bottom w:val="single" w:sz="4" w:space="0" w:color="auto"/>
            </w:tcBorders>
            <w:shd w:val="clear" w:color="auto" w:fill="FFFFFF"/>
          </w:tcPr>
          <w:p w14:paraId="78A6F0A4" w14:textId="694C6A6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76AC07C" w14:textId="77777777" w:rsidR="00214C08" w:rsidRDefault="00351108" w:rsidP="00214C08">
            <w:pPr>
              <w:spacing w:after="0"/>
              <w:jc w:val="center"/>
              <w:rPr>
                <w:rFonts w:ascii="Arial" w:eastAsia="宋体" w:hAnsi="Arial" w:cs="Arial"/>
                <w:bCs/>
                <w:color w:val="0000FF"/>
                <w:lang w:eastAsia="zh-CN"/>
              </w:rPr>
            </w:pPr>
            <w:hyperlink r:id="rId382" w:history="1">
              <w:r w:rsidR="00214C08">
                <w:rPr>
                  <w:rStyle w:val="Hyperlink"/>
                  <w:rFonts w:ascii="Arial" w:eastAsia="宋体" w:hAnsi="Arial" w:cs="Arial" w:hint="eastAsia"/>
                  <w:bCs/>
                  <w:lang w:eastAsia="zh-CN"/>
                </w:rPr>
                <w:t>4065</w:t>
              </w:r>
            </w:hyperlink>
          </w:p>
        </w:tc>
        <w:tc>
          <w:tcPr>
            <w:tcW w:w="3674" w:type="dxa"/>
            <w:shd w:val="clear" w:color="auto" w:fill="FFFF00"/>
          </w:tcPr>
          <w:p w14:paraId="15672719"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0582 Rel-19 Operator Configurable UPF Capability</w:t>
            </w:r>
          </w:p>
        </w:tc>
        <w:tc>
          <w:tcPr>
            <w:tcW w:w="1589" w:type="dxa"/>
            <w:shd w:val="clear" w:color="auto" w:fill="FFFF00"/>
          </w:tcPr>
          <w:p w14:paraId="3153999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6F37EF79" w14:textId="04E603A1" w:rsidR="00214C08" w:rsidRPr="00587147" w:rsidRDefault="00587147"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shd w:val="clear" w:color="auto" w:fill="FFFF00"/>
          </w:tcPr>
          <w:p w14:paraId="4FEAE8F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6B1FA82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4242E9A" w14:textId="77777777" w:rsidR="00214C08" w:rsidRDefault="00214C08" w:rsidP="00214C08">
            <w:pPr>
              <w:spacing w:after="0"/>
              <w:rPr>
                <w:rFonts w:ascii="Arial" w:eastAsia="宋体" w:hAnsi="Arial" w:cs="Arial"/>
                <w:color w:val="000000" w:themeColor="text1"/>
                <w:lang w:val="en-US" w:eastAsia="zh-CN"/>
              </w:rPr>
            </w:pPr>
          </w:p>
          <w:p w14:paraId="01F76CA7" w14:textId="276BF7A4" w:rsidR="00214C08" w:rsidRDefault="00214C08" w:rsidP="00214C08">
            <w:pPr>
              <w:spacing w:after="0"/>
              <w:rPr>
                <w:rFonts w:ascii="Arial" w:eastAsia="宋体" w:hAnsi="Arial" w:cs="Arial"/>
                <w:color w:val="000000" w:themeColor="text1"/>
                <w:lang w:val="en-US" w:eastAsia="zh-CN"/>
              </w:rPr>
            </w:pPr>
            <w:r w:rsidRPr="00CE72E0">
              <w:rPr>
                <w:rFonts w:ascii="Arial" w:eastAsia="宋体" w:hAnsi="Arial" w:cs="Arial"/>
                <w:color w:val="0000FF"/>
                <w:lang w:val="en-US" w:eastAsia="zh-CN"/>
              </w:rPr>
              <w:t>O</w:t>
            </w:r>
            <w:r w:rsidRPr="00CE72E0">
              <w:rPr>
                <w:rFonts w:ascii="Arial" w:eastAsia="宋体" w:hAnsi="Arial" w:cs="Arial" w:hint="eastAsia"/>
                <w:color w:val="0000FF"/>
                <w:lang w:val="en-US" w:eastAsia="zh-CN"/>
              </w:rPr>
              <w:t>verlapping with 4136, 4137</w:t>
            </w:r>
          </w:p>
        </w:tc>
      </w:tr>
      <w:tr w:rsidR="00214C08" w14:paraId="11C3C7F4" w14:textId="77777777" w:rsidTr="00DC4D24">
        <w:trPr>
          <w:cantSplit/>
        </w:trPr>
        <w:tc>
          <w:tcPr>
            <w:tcW w:w="974" w:type="dxa"/>
            <w:shd w:val="clear" w:color="auto" w:fill="auto"/>
          </w:tcPr>
          <w:p w14:paraId="339D1AFA"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D20A4C4"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85DB2AB" w14:textId="77777777" w:rsidR="00214C08" w:rsidRDefault="00351108" w:rsidP="00214C08">
            <w:pPr>
              <w:spacing w:after="0"/>
              <w:jc w:val="center"/>
              <w:rPr>
                <w:rFonts w:ascii="Arial" w:eastAsia="宋体" w:hAnsi="Arial" w:cs="Arial"/>
                <w:bCs/>
                <w:color w:val="0000FF"/>
                <w:lang w:eastAsia="zh-CN"/>
              </w:rPr>
            </w:pPr>
            <w:hyperlink r:id="rId383" w:history="1">
              <w:r w:rsidR="00214C08">
                <w:rPr>
                  <w:rStyle w:val="Hyperlink"/>
                  <w:rFonts w:ascii="Arial" w:eastAsia="宋体" w:hAnsi="Arial" w:cs="Arial" w:hint="eastAsia"/>
                  <w:bCs/>
                  <w:lang w:eastAsia="zh-CN"/>
                </w:rPr>
                <w:t>4136</w:t>
              </w:r>
            </w:hyperlink>
          </w:p>
        </w:tc>
        <w:tc>
          <w:tcPr>
            <w:tcW w:w="3674" w:type="dxa"/>
            <w:shd w:val="clear" w:color="auto" w:fill="FFFF00"/>
          </w:tcPr>
          <w:p w14:paraId="1D9C1E31"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0585 Rel-19 Support of optional extended UPF functionalities</w:t>
            </w:r>
          </w:p>
        </w:tc>
        <w:tc>
          <w:tcPr>
            <w:tcW w:w="1589" w:type="dxa"/>
            <w:shd w:val="clear" w:color="auto" w:fill="FFFF00"/>
          </w:tcPr>
          <w:p w14:paraId="093F100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53558D71" w14:textId="63CB5641" w:rsidR="00214C08" w:rsidRPr="00587147" w:rsidRDefault="00587147"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shd w:val="clear" w:color="auto" w:fill="FFFF00"/>
          </w:tcPr>
          <w:p w14:paraId="141FFFC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2AA4DD1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486CE06C" w14:textId="77777777" w:rsidTr="00DC4D24">
        <w:trPr>
          <w:cantSplit/>
        </w:trPr>
        <w:tc>
          <w:tcPr>
            <w:tcW w:w="974" w:type="dxa"/>
            <w:shd w:val="clear" w:color="auto" w:fill="auto"/>
          </w:tcPr>
          <w:p w14:paraId="1EDA9F61"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4210782"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229D3B4" w14:textId="77777777" w:rsidR="00214C08" w:rsidRDefault="00351108" w:rsidP="00214C08">
            <w:pPr>
              <w:spacing w:after="0"/>
              <w:jc w:val="center"/>
              <w:rPr>
                <w:rFonts w:ascii="Arial" w:eastAsia="宋体" w:hAnsi="Arial" w:cs="Arial"/>
                <w:bCs/>
                <w:color w:val="0000FF"/>
                <w:lang w:eastAsia="zh-CN"/>
              </w:rPr>
            </w:pPr>
            <w:hyperlink r:id="rId384" w:history="1">
              <w:r w:rsidR="00214C08">
                <w:rPr>
                  <w:rStyle w:val="Hyperlink"/>
                  <w:rFonts w:ascii="Arial" w:eastAsia="宋体" w:hAnsi="Arial" w:cs="Arial" w:hint="eastAsia"/>
                  <w:bCs/>
                  <w:lang w:eastAsia="zh-CN"/>
                </w:rPr>
                <w:t>4137</w:t>
              </w:r>
            </w:hyperlink>
          </w:p>
        </w:tc>
        <w:tc>
          <w:tcPr>
            <w:tcW w:w="3674" w:type="dxa"/>
            <w:shd w:val="clear" w:color="auto" w:fill="FFFF00"/>
          </w:tcPr>
          <w:p w14:paraId="59AB732F"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0586 Rel-19 Support operator configurable parameter in common data</w:t>
            </w:r>
          </w:p>
        </w:tc>
        <w:tc>
          <w:tcPr>
            <w:tcW w:w="1589" w:type="dxa"/>
            <w:shd w:val="clear" w:color="auto" w:fill="FFFF00"/>
          </w:tcPr>
          <w:p w14:paraId="216EC74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31DF327A" w14:textId="17365228" w:rsidR="00214C08" w:rsidRPr="00587147" w:rsidRDefault="00587147"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shd w:val="clear" w:color="auto" w:fill="FFFF00"/>
          </w:tcPr>
          <w:p w14:paraId="5AA043B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5151C12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1500D85C" w14:textId="77777777" w:rsidTr="00DC4D24">
        <w:trPr>
          <w:cantSplit/>
        </w:trPr>
        <w:tc>
          <w:tcPr>
            <w:tcW w:w="974" w:type="dxa"/>
            <w:shd w:val="clear" w:color="auto" w:fill="auto"/>
          </w:tcPr>
          <w:p w14:paraId="587FFC5A" w14:textId="77777777" w:rsidR="00214C08" w:rsidRDefault="00214C08" w:rsidP="00214C08">
            <w:pPr>
              <w:spacing w:after="0"/>
              <w:rPr>
                <w:rFonts w:ascii="Arial" w:hAnsi="Arial" w:cs="Arial"/>
                <w:b/>
                <w:bCs/>
                <w:color w:val="000000" w:themeColor="text1"/>
                <w:lang w:val="en-US"/>
              </w:rPr>
            </w:pPr>
            <w:bookmarkStart w:id="101" w:name="_Hlk179274764"/>
            <w:bookmarkEnd w:id="100"/>
          </w:p>
        </w:tc>
        <w:tc>
          <w:tcPr>
            <w:tcW w:w="2527" w:type="dxa"/>
            <w:tcBorders>
              <w:bottom w:val="single" w:sz="4" w:space="0" w:color="auto"/>
            </w:tcBorders>
            <w:shd w:val="clear" w:color="auto" w:fill="FFFFFF"/>
          </w:tcPr>
          <w:p w14:paraId="4100EA05" w14:textId="599339AD"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5B1E8A7F" w14:textId="77777777" w:rsidR="00214C08" w:rsidRDefault="00351108" w:rsidP="00214C08">
            <w:pPr>
              <w:spacing w:after="0"/>
              <w:jc w:val="center"/>
              <w:rPr>
                <w:rFonts w:ascii="Arial" w:eastAsia="宋体" w:hAnsi="Arial" w:cs="Arial"/>
                <w:bCs/>
                <w:color w:val="0000FF"/>
                <w:lang w:eastAsia="zh-CN"/>
              </w:rPr>
            </w:pPr>
            <w:hyperlink r:id="rId385" w:history="1">
              <w:r w:rsidR="00214C08">
                <w:rPr>
                  <w:rStyle w:val="Hyperlink"/>
                  <w:rFonts w:ascii="Arial" w:eastAsia="宋体" w:hAnsi="Arial" w:cs="Arial" w:hint="eastAsia"/>
                  <w:bCs/>
                  <w:lang w:eastAsia="zh-CN"/>
                </w:rPr>
                <w:t>4066</w:t>
              </w:r>
            </w:hyperlink>
          </w:p>
        </w:tc>
        <w:tc>
          <w:tcPr>
            <w:tcW w:w="3674" w:type="dxa"/>
            <w:tcBorders>
              <w:bottom w:val="single" w:sz="4" w:space="0" w:color="auto"/>
            </w:tcBorders>
            <w:shd w:val="clear" w:color="auto" w:fill="FFFF00"/>
          </w:tcPr>
          <w:p w14:paraId="3DB40B52"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1047 Rel-19 Packet Inspection Functionality and Operator Configurable UPF Capability</w:t>
            </w:r>
          </w:p>
        </w:tc>
        <w:tc>
          <w:tcPr>
            <w:tcW w:w="1589" w:type="dxa"/>
            <w:tcBorders>
              <w:bottom w:val="single" w:sz="4" w:space="0" w:color="auto"/>
            </w:tcBorders>
            <w:shd w:val="clear" w:color="auto" w:fill="FFFF00"/>
          </w:tcPr>
          <w:p w14:paraId="3F2312D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FFFF00"/>
          </w:tcPr>
          <w:p w14:paraId="3F95C773" w14:textId="24E60861" w:rsidR="00214C08" w:rsidRPr="0088130B" w:rsidRDefault="0088130B"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tcBorders>
              <w:bottom w:val="single" w:sz="4" w:space="0" w:color="auto"/>
            </w:tcBorders>
            <w:shd w:val="clear" w:color="auto" w:fill="FFFF00"/>
          </w:tcPr>
          <w:p w14:paraId="7011535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2EA2BF0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D5B2C9F" w14:textId="77777777" w:rsidR="00214C08" w:rsidRDefault="00214C08" w:rsidP="00214C08">
            <w:pPr>
              <w:spacing w:after="0"/>
              <w:rPr>
                <w:rFonts w:ascii="Arial" w:eastAsia="宋体" w:hAnsi="Arial" w:cs="Arial"/>
                <w:color w:val="000000" w:themeColor="text1"/>
                <w:lang w:val="en-US" w:eastAsia="zh-CN"/>
              </w:rPr>
            </w:pPr>
          </w:p>
          <w:p w14:paraId="63B795F6" w14:textId="1B3BB85E" w:rsidR="00214C08" w:rsidRDefault="00214C08" w:rsidP="00214C08">
            <w:pPr>
              <w:spacing w:after="0"/>
              <w:rPr>
                <w:rFonts w:ascii="Arial" w:eastAsia="宋体" w:hAnsi="Arial" w:cs="Arial"/>
                <w:color w:val="000000" w:themeColor="text1"/>
                <w:lang w:val="en-US" w:eastAsia="zh-CN"/>
              </w:rPr>
            </w:pPr>
            <w:r w:rsidRPr="00362F2A">
              <w:rPr>
                <w:rFonts w:ascii="Arial" w:eastAsia="宋体" w:hAnsi="Arial" w:cs="Arial"/>
                <w:color w:val="0000FF"/>
                <w:lang w:val="en-US" w:eastAsia="zh-CN"/>
              </w:rPr>
              <w:t>O</w:t>
            </w:r>
            <w:r w:rsidRPr="00362F2A">
              <w:rPr>
                <w:rFonts w:ascii="Arial" w:eastAsia="宋体" w:hAnsi="Arial" w:cs="Arial" w:hint="eastAsia"/>
                <w:color w:val="0000FF"/>
                <w:lang w:val="en-US" w:eastAsia="zh-CN"/>
              </w:rPr>
              <w:t>verlapping with 4134</w:t>
            </w:r>
            <w:r>
              <w:rPr>
                <w:rFonts w:ascii="Arial" w:eastAsia="宋体" w:hAnsi="Arial" w:cs="Arial" w:hint="eastAsia"/>
                <w:color w:val="0000FF"/>
                <w:lang w:val="en-US" w:eastAsia="zh-CN"/>
              </w:rPr>
              <w:t>, 4152, 4179, 4180, 4319</w:t>
            </w:r>
          </w:p>
        </w:tc>
      </w:tr>
      <w:tr w:rsidR="00214C08" w14:paraId="6949766F" w14:textId="77777777" w:rsidTr="00DC4D24">
        <w:trPr>
          <w:cantSplit/>
        </w:trPr>
        <w:tc>
          <w:tcPr>
            <w:tcW w:w="974" w:type="dxa"/>
            <w:shd w:val="clear" w:color="auto" w:fill="auto"/>
          </w:tcPr>
          <w:p w14:paraId="67F1ECD3"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717437A"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62847D94" w14:textId="77777777" w:rsidR="00214C08" w:rsidRDefault="00351108" w:rsidP="00214C08">
            <w:pPr>
              <w:spacing w:after="0"/>
              <w:jc w:val="center"/>
              <w:rPr>
                <w:rFonts w:ascii="Arial" w:eastAsia="宋体" w:hAnsi="Arial" w:cs="Arial"/>
                <w:bCs/>
                <w:color w:val="0000FF"/>
                <w:lang w:eastAsia="zh-CN"/>
              </w:rPr>
            </w:pPr>
            <w:hyperlink r:id="rId386" w:history="1">
              <w:r w:rsidR="00214C08">
                <w:rPr>
                  <w:rStyle w:val="Hyperlink"/>
                  <w:rFonts w:ascii="Arial" w:eastAsia="宋体" w:hAnsi="Arial" w:cs="Arial" w:hint="eastAsia"/>
                  <w:bCs/>
                  <w:lang w:eastAsia="zh-CN"/>
                </w:rPr>
                <w:t>4134</w:t>
              </w:r>
            </w:hyperlink>
          </w:p>
        </w:tc>
        <w:tc>
          <w:tcPr>
            <w:tcW w:w="3674" w:type="dxa"/>
            <w:tcBorders>
              <w:bottom w:val="single" w:sz="4" w:space="0" w:color="auto"/>
            </w:tcBorders>
            <w:shd w:val="clear" w:color="auto" w:fill="FFFF00"/>
          </w:tcPr>
          <w:p w14:paraId="0FD283F0"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1055 Rel-19 Support operator configurable parameter in NRF</w:t>
            </w:r>
          </w:p>
        </w:tc>
        <w:tc>
          <w:tcPr>
            <w:tcW w:w="1589" w:type="dxa"/>
            <w:tcBorders>
              <w:bottom w:val="single" w:sz="4" w:space="0" w:color="auto"/>
            </w:tcBorders>
            <w:shd w:val="clear" w:color="auto" w:fill="FFFF00"/>
          </w:tcPr>
          <w:p w14:paraId="1A1C5A9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FFFF00"/>
          </w:tcPr>
          <w:p w14:paraId="4CCD1D5D" w14:textId="0568044E" w:rsidR="00214C08" w:rsidRPr="00137C41" w:rsidRDefault="0088130B"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tcBorders>
              <w:bottom w:val="single" w:sz="4" w:space="0" w:color="auto"/>
            </w:tcBorders>
            <w:shd w:val="clear" w:color="auto" w:fill="FFFF00"/>
          </w:tcPr>
          <w:p w14:paraId="73EC5AF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4D69A77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7D868E87" w14:textId="77777777" w:rsidTr="00DC4D24">
        <w:trPr>
          <w:cantSplit/>
        </w:trPr>
        <w:tc>
          <w:tcPr>
            <w:tcW w:w="974" w:type="dxa"/>
            <w:tcBorders>
              <w:bottom w:val="nil"/>
            </w:tcBorders>
            <w:shd w:val="clear" w:color="auto" w:fill="auto"/>
          </w:tcPr>
          <w:p w14:paraId="629D9D3A"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53A5B600"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744087A" w14:textId="77777777" w:rsidR="00214C08" w:rsidRDefault="00351108" w:rsidP="00214C08">
            <w:pPr>
              <w:spacing w:after="0"/>
              <w:jc w:val="center"/>
              <w:rPr>
                <w:rFonts w:ascii="Arial" w:eastAsia="宋体" w:hAnsi="Arial" w:cs="Arial"/>
                <w:bCs/>
                <w:color w:val="0000FF"/>
                <w:lang w:eastAsia="zh-CN"/>
              </w:rPr>
            </w:pPr>
            <w:hyperlink r:id="rId387" w:history="1">
              <w:r w:rsidR="00214C08">
                <w:rPr>
                  <w:rStyle w:val="Hyperlink"/>
                  <w:rFonts w:ascii="Arial" w:eastAsia="宋体" w:hAnsi="Arial" w:cs="Arial" w:hint="eastAsia"/>
                  <w:bCs/>
                  <w:lang w:eastAsia="zh-CN"/>
                </w:rPr>
                <w:t>4152</w:t>
              </w:r>
            </w:hyperlink>
          </w:p>
        </w:tc>
        <w:tc>
          <w:tcPr>
            <w:tcW w:w="3674" w:type="dxa"/>
            <w:tcBorders>
              <w:bottom w:val="single" w:sz="4" w:space="0" w:color="auto"/>
            </w:tcBorders>
            <w:shd w:val="clear" w:color="auto" w:fill="auto"/>
          </w:tcPr>
          <w:p w14:paraId="2805E812"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1061 Rel-19 Indicate the UPF capabilities in NRF</w:t>
            </w:r>
          </w:p>
        </w:tc>
        <w:tc>
          <w:tcPr>
            <w:tcW w:w="1589" w:type="dxa"/>
            <w:tcBorders>
              <w:bottom w:val="single" w:sz="4" w:space="0" w:color="auto"/>
            </w:tcBorders>
            <w:shd w:val="clear" w:color="auto" w:fill="auto"/>
          </w:tcPr>
          <w:p w14:paraId="05A4B36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A8397D1" w14:textId="7C5D6732" w:rsidR="00214C08" w:rsidRDefault="008919DD" w:rsidP="00214C08">
            <w:pPr>
              <w:spacing w:after="0"/>
              <w:rPr>
                <w:rFonts w:ascii="Arial" w:hAnsi="Arial" w:cs="Arial"/>
                <w:color w:val="000000" w:themeColor="text1"/>
                <w:lang w:val="en-US"/>
              </w:rPr>
            </w:pPr>
            <w:r>
              <w:rPr>
                <w:rFonts w:ascii="Arial" w:hAnsi="Arial" w:cs="Arial"/>
                <w:color w:val="000000" w:themeColor="text1"/>
                <w:lang w:val="en-US"/>
              </w:rPr>
              <w:t>Revised to C4-244422</w:t>
            </w:r>
          </w:p>
        </w:tc>
        <w:tc>
          <w:tcPr>
            <w:tcW w:w="6662" w:type="dxa"/>
            <w:tcBorders>
              <w:bottom w:val="nil"/>
            </w:tcBorders>
            <w:shd w:val="clear" w:color="auto" w:fill="auto"/>
          </w:tcPr>
          <w:p w14:paraId="4563EA2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251A504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8919DD" w14:paraId="331EE612" w14:textId="77777777" w:rsidTr="00DC4D24">
        <w:trPr>
          <w:cantSplit/>
        </w:trPr>
        <w:tc>
          <w:tcPr>
            <w:tcW w:w="974" w:type="dxa"/>
            <w:tcBorders>
              <w:top w:val="nil"/>
            </w:tcBorders>
            <w:shd w:val="clear" w:color="auto" w:fill="auto"/>
          </w:tcPr>
          <w:p w14:paraId="3ABBAC43" w14:textId="77777777" w:rsidR="008919DD" w:rsidRDefault="008919DD" w:rsidP="008919DD">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CCC6C77" w14:textId="77777777" w:rsidR="008919DD" w:rsidRDefault="008919DD" w:rsidP="008919DD">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596A012C" w14:textId="4B098AA1" w:rsidR="008919DD" w:rsidRDefault="00351108" w:rsidP="008919DD">
            <w:pPr>
              <w:spacing w:after="0"/>
              <w:jc w:val="center"/>
            </w:pPr>
            <w:hyperlink r:id="rId388" w:history="1">
              <w:r w:rsidR="008919DD">
                <w:rPr>
                  <w:rStyle w:val="Hyperlink"/>
                </w:rPr>
                <w:t>4422</w:t>
              </w:r>
            </w:hyperlink>
          </w:p>
        </w:tc>
        <w:tc>
          <w:tcPr>
            <w:tcW w:w="3674" w:type="dxa"/>
            <w:tcBorders>
              <w:top w:val="single" w:sz="4" w:space="0" w:color="auto"/>
              <w:bottom w:val="single" w:sz="4" w:space="0" w:color="auto"/>
            </w:tcBorders>
            <w:shd w:val="clear" w:color="auto" w:fill="00FFFF"/>
          </w:tcPr>
          <w:p w14:paraId="52BBDD0F" w14:textId="13CD7A46" w:rsidR="008919DD" w:rsidRDefault="008919DD" w:rsidP="008919DD">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1061 Rel-19 Indicate the UPF capabilities in NRF</w:t>
            </w:r>
          </w:p>
        </w:tc>
        <w:tc>
          <w:tcPr>
            <w:tcW w:w="1589" w:type="dxa"/>
            <w:tcBorders>
              <w:top w:val="single" w:sz="4" w:space="0" w:color="auto"/>
              <w:bottom w:val="single" w:sz="4" w:space="0" w:color="auto"/>
            </w:tcBorders>
            <w:shd w:val="clear" w:color="auto" w:fill="00FFFF"/>
          </w:tcPr>
          <w:p w14:paraId="0C1C6DC1" w14:textId="22E70390" w:rsidR="008919DD" w:rsidRDefault="008919DD" w:rsidP="008919DD">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 Huawei, Ericsson, China Mobile</w:t>
            </w:r>
          </w:p>
        </w:tc>
        <w:tc>
          <w:tcPr>
            <w:tcW w:w="1134" w:type="dxa"/>
            <w:tcBorders>
              <w:top w:val="single" w:sz="4" w:space="0" w:color="auto"/>
              <w:bottom w:val="single" w:sz="4" w:space="0" w:color="auto"/>
            </w:tcBorders>
            <w:shd w:val="clear" w:color="auto" w:fill="00FFFF"/>
          </w:tcPr>
          <w:p w14:paraId="39AB4EC5" w14:textId="77777777" w:rsidR="008919DD" w:rsidRDefault="008919DD" w:rsidP="008919DD">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BF9A43E" w14:textId="77777777" w:rsidR="008919DD" w:rsidRDefault="008919DD" w:rsidP="008919DD">
            <w:pPr>
              <w:spacing w:after="0"/>
              <w:rPr>
                <w:rFonts w:ascii="Arial" w:eastAsia="宋体" w:hAnsi="Arial" w:cs="Arial"/>
                <w:color w:val="000000" w:themeColor="text1"/>
                <w:lang w:val="en-US" w:eastAsia="zh-CN"/>
              </w:rPr>
            </w:pPr>
          </w:p>
        </w:tc>
      </w:tr>
      <w:tr w:rsidR="001362F5" w14:paraId="665EEBAD" w14:textId="77777777" w:rsidTr="00DC4D24">
        <w:trPr>
          <w:cantSplit/>
        </w:trPr>
        <w:tc>
          <w:tcPr>
            <w:tcW w:w="974" w:type="dxa"/>
            <w:tcBorders>
              <w:top w:val="nil"/>
            </w:tcBorders>
            <w:shd w:val="clear" w:color="auto" w:fill="auto"/>
          </w:tcPr>
          <w:p w14:paraId="427E58B0" w14:textId="77777777" w:rsidR="001362F5" w:rsidRDefault="001362F5" w:rsidP="008919DD">
            <w:pPr>
              <w:spacing w:after="0"/>
              <w:rPr>
                <w:rFonts w:ascii="Arial" w:hAnsi="Arial" w:cs="Arial"/>
                <w:b/>
                <w:bCs/>
                <w:color w:val="000000" w:themeColor="text1"/>
                <w:lang w:val="en-US"/>
              </w:rPr>
            </w:pPr>
          </w:p>
        </w:tc>
        <w:tc>
          <w:tcPr>
            <w:tcW w:w="2527" w:type="dxa"/>
            <w:tcBorders>
              <w:top w:val="single" w:sz="4" w:space="0" w:color="auto"/>
              <w:bottom w:val="single" w:sz="4" w:space="0" w:color="auto"/>
            </w:tcBorders>
            <w:shd w:val="clear" w:color="auto" w:fill="FFFFFF"/>
          </w:tcPr>
          <w:p w14:paraId="041D3514" w14:textId="29BDE18A" w:rsidR="001362F5" w:rsidRDefault="00FC6CDD" w:rsidP="008919DD">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bottom w:val="single" w:sz="4" w:space="0" w:color="auto"/>
            </w:tcBorders>
            <w:shd w:val="clear" w:color="auto" w:fill="00FFFF"/>
          </w:tcPr>
          <w:p w14:paraId="6F89EB46" w14:textId="55148F69" w:rsidR="001362F5" w:rsidRDefault="00351108" w:rsidP="008919DD">
            <w:pPr>
              <w:spacing w:after="0"/>
              <w:jc w:val="center"/>
            </w:pPr>
            <w:hyperlink r:id="rId389" w:history="1">
              <w:r w:rsidR="001362F5">
                <w:rPr>
                  <w:rStyle w:val="Hyperlink"/>
                </w:rPr>
                <w:t>4424</w:t>
              </w:r>
            </w:hyperlink>
          </w:p>
        </w:tc>
        <w:tc>
          <w:tcPr>
            <w:tcW w:w="3674" w:type="dxa"/>
            <w:tcBorders>
              <w:top w:val="single" w:sz="4" w:space="0" w:color="auto"/>
              <w:bottom w:val="single" w:sz="4" w:space="0" w:color="auto"/>
            </w:tcBorders>
            <w:shd w:val="clear" w:color="auto" w:fill="00FFFF"/>
          </w:tcPr>
          <w:p w14:paraId="1913C050" w14:textId="2A64F462" w:rsidR="001362F5" w:rsidRDefault="001362F5" w:rsidP="008919DD">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29.571 </w:t>
            </w:r>
            <w:r w:rsidR="00FE4FB2">
              <w:rPr>
                <w:rFonts w:ascii="Arial" w:eastAsia="宋体" w:hAnsi="Arial" w:cs="Arial" w:hint="eastAsia"/>
                <w:bCs/>
                <w:snapToGrid w:val="0"/>
                <w:color w:val="000000" w:themeColor="text1"/>
                <w:lang w:eastAsia="zh-CN"/>
              </w:rPr>
              <w:t>0596</w:t>
            </w:r>
            <w:r>
              <w:rPr>
                <w:rFonts w:ascii="Arial" w:eastAsia="宋体" w:hAnsi="Arial" w:cs="Arial" w:hint="eastAsia"/>
                <w:bCs/>
                <w:snapToGrid w:val="0"/>
                <w:color w:val="000000" w:themeColor="text1"/>
                <w:lang w:eastAsia="zh-CN"/>
              </w:rPr>
              <w:t xml:space="preserve"> Rel-19 New data type of UPF capabilities</w:t>
            </w:r>
          </w:p>
        </w:tc>
        <w:tc>
          <w:tcPr>
            <w:tcW w:w="1589" w:type="dxa"/>
            <w:tcBorders>
              <w:top w:val="single" w:sz="4" w:space="0" w:color="auto"/>
              <w:bottom w:val="single" w:sz="4" w:space="0" w:color="auto"/>
            </w:tcBorders>
            <w:shd w:val="clear" w:color="auto" w:fill="00FFFF"/>
          </w:tcPr>
          <w:p w14:paraId="25C5757C" w14:textId="67A8FE13" w:rsidR="001362F5" w:rsidRDefault="00BA35AB" w:rsidP="008919DD">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 Huawei, Ericsson, China Mobile</w:t>
            </w:r>
          </w:p>
        </w:tc>
        <w:tc>
          <w:tcPr>
            <w:tcW w:w="1134" w:type="dxa"/>
            <w:tcBorders>
              <w:top w:val="single" w:sz="4" w:space="0" w:color="auto"/>
              <w:bottom w:val="single" w:sz="4" w:space="0" w:color="auto"/>
            </w:tcBorders>
            <w:shd w:val="clear" w:color="auto" w:fill="00FFFF"/>
          </w:tcPr>
          <w:p w14:paraId="2338E745" w14:textId="4AD41B9E" w:rsidR="001362F5" w:rsidRPr="00820F7C" w:rsidRDefault="00820F7C" w:rsidP="008919DD">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 xml:space="preserve"> </w:t>
            </w:r>
          </w:p>
        </w:tc>
        <w:tc>
          <w:tcPr>
            <w:tcW w:w="6662" w:type="dxa"/>
            <w:tcBorders>
              <w:top w:val="single" w:sz="4" w:space="0" w:color="auto"/>
              <w:bottom w:val="single" w:sz="4" w:space="0" w:color="auto"/>
            </w:tcBorders>
            <w:shd w:val="clear" w:color="auto" w:fill="00FFFF"/>
          </w:tcPr>
          <w:p w14:paraId="28A16FA5" w14:textId="77777777" w:rsidR="002C3687" w:rsidRDefault="002C3687" w:rsidP="002C368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590D1802" w14:textId="6089D795" w:rsidR="001362F5" w:rsidRDefault="002C3687" w:rsidP="002C368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sidR="00820F7C">
              <w:rPr>
                <w:rFonts w:ascii="Arial" w:eastAsia="宋体" w:hAnsi="Arial" w:cs="Arial" w:hint="eastAsia"/>
                <w:color w:val="000000" w:themeColor="text1"/>
                <w:lang w:val="en-US" w:eastAsia="zh-CN"/>
              </w:rPr>
              <w:t>A</w:t>
            </w:r>
            <w:r>
              <w:rPr>
                <w:rFonts w:ascii="Arial" w:eastAsia="宋体" w:hAnsi="Arial" w:cs="Arial" w:hint="eastAsia"/>
                <w:color w:val="000000" w:themeColor="text1"/>
                <w:lang w:val="en-US" w:eastAsia="zh-CN"/>
              </w:rPr>
              <w:t>T B</w:t>
            </w:r>
          </w:p>
        </w:tc>
      </w:tr>
      <w:tr w:rsidR="00214C08" w14:paraId="20E1B5B9" w14:textId="77777777" w:rsidTr="00DC4D24">
        <w:trPr>
          <w:cantSplit/>
        </w:trPr>
        <w:tc>
          <w:tcPr>
            <w:tcW w:w="974" w:type="dxa"/>
            <w:shd w:val="clear" w:color="auto" w:fill="auto"/>
          </w:tcPr>
          <w:p w14:paraId="30422367"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454E953"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78881D38" w14:textId="77777777" w:rsidR="00214C08" w:rsidRDefault="00351108" w:rsidP="00214C08">
            <w:pPr>
              <w:spacing w:after="0"/>
              <w:jc w:val="center"/>
              <w:rPr>
                <w:rFonts w:ascii="Arial" w:eastAsia="宋体" w:hAnsi="Arial" w:cs="Arial"/>
                <w:bCs/>
                <w:color w:val="0000FF"/>
                <w:lang w:eastAsia="zh-CN"/>
              </w:rPr>
            </w:pPr>
            <w:hyperlink r:id="rId390" w:history="1">
              <w:r w:rsidR="00214C08">
                <w:rPr>
                  <w:rStyle w:val="Hyperlink"/>
                  <w:rFonts w:ascii="Arial" w:eastAsia="宋体" w:hAnsi="Arial" w:cs="Arial" w:hint="eastAsia"/>
                  <w:bCs/>
                  <w:lang w:eastAsia="zh-CN"/>
                </w:rPr>
                <w:t>4179</w:t>
              </w:r>
            </w:hyperlink>
          </w:p>
        </w:tc>
        <w:tc>
          <w:tcPr>
            <w:tcW w:w="3674" w:type="dxa"/>
            <w:shd w:val="clear" w:color="auto" w:fill="auto"/>
          </w:tcPr>
          <w:p w14:paraId="18D5E827"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1063 Rel-19 Discovery of UPF based on new capabilities</w:t>
            </w:r>
          </w:p>
        </w:tc>
        <w:tc>
          <w:tcPr>
            <w:tcW w:w="1589" w:type="dxa"/>
            <w:shd w:val="clear" w:color="auto" w:fill="auto"/>
          </w:tcPr>
          <w:p w14:paraId="6137EEE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auto"/>
          </w:tcPr>
          <w:p w14:paraId="39D5838A" w14:textId="4BD8AEF2" w:rsidR="00214C08" w:rsidRPr="00137C41" w:rsidRDefault="00137C41"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4422</w:t>
            </w:r>
          </w:p>
        </w:tc>
        <w:tc>
          <w:tcPr>
            <w:tcW w:w="6662" w:type="dxa"/>
            <w:shd w:val="clear" w:color="auto" w:fill="auto"/>
          </w:tcPr>
          <w:p w14:paraId="4F241AA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371E4FA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16FE35C5" w14:textId="77777777" w:rsidTr="00DC4D24">
        <w:trPr>
          <w:cantSplit/>
        </w:trPr>
        <w:tc>
          <w:tcPr>
            <w:tcW w:w="974" w:type="dxa"/>
            <w:shd w:val="clear" w:color="auto" w:fill="auto"/>
          </w:tcPr>
          <w:p w14:paraId="71BDD1B7"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A2360CE"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5A45741C" w14:textId="77777777" w:rsidR="00214C08" w:rsidRDefault="00351108" w:rsidP="00214C08">
            <w:pPr>
              <w:spacing w:after="0"/>
              <w:jc w:val="center"/>
              <w:rPr>
                <w:rFonts w:ascii="Arial" w:eastAsia="宋体" w:hAnsi="Arial" w:cs="Arial"/>
                <w:bCs/>
                <w:color w:val="0000FF"/>
                <w:lang w:eastAsia="zh-CN"/>
              </w:rPr>
            </w:pPr>
            <w:hyperlink r:id="rId391" w:history="1">
              <w:r w:rsidR="00214C08">
                <w:rPr>
                  <w:rStyle w:val="Hyperlink"/>
                  <w:rFonts w:ascii="Arial" w:eastAsia="宋体" w:hAnsi="Arial" w:cs="Arial" w:hint="eastAsia"/>
                  <w:bCs/>
                  <w:lang w:eastAsia="zh-CN"/>
                </w:rPr>
                <w:t>4180</w:t>
              </w:r>
            </w:hyperlink>
          </w:p>
        </w:tc>
        <w:tc>
          <w:tcPr>
            <w:tcW w:w="3674" w:type="dxa"/>
            <w:tcBorders>
              <w:bottom w:val="single" w:sz="4" w:space="0" w:color="auto"/>
            </w:tcBorders>
            <w:shd w:val="clear" w:color="auto" w:fill="FFFF00"/>
          </w:tcPr>
          <w:p w14:paraId="358435A2"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1064 Rel-19 Discovery of UPF based on supported operator configurable UPF capability</w:t>
            </w:r>
          </w:p>
        </w:tc>
        <w:tc>
          <w:tcPr>
            <w:tcW w:w="1589" w:type="dxa"/>
            <w:tcBorders>
              <w:bottom w:val="single" w:sz="4" w:space="0" w:color="auto"/>
            </w:tcBorders>
            <w:shd w:val="clear" w:color="auto" w:fill="FFFF00"/>
          </w:tcPr>
          <w:p w14:paraId="2C0A4B1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FFFF00"/>
          </w:tcPr>
          <w:p w14:paraId="21EE7C08" w14:textId="1B3D5527" w:rsidR="00214C08" w:rsidRPr="0088130B" w:rsidRDefault="0088130B"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tcBorders>
              <w:bottom w:val="single" w:sz="4" w:space="0" w:color="auto"/>
            </w:tcBorders>
            <w:shd w:val="clear" w:color="auto" w:fill="FFFF00"/>
          </w:tcPr>
          <w:p w14:paraId="551902D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3B8FCED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13113EF3" w14:textId="77777777" w:rsidTr="00DC4D24">
        <w:trPr>
          <w:cantSplit/>
        </w:trPr>
        <w:tc>
          <w:tcPr>
            <w:tcW w:w="974" w:type="dxa"/>
            <w:shd w:val="clear" w:color="auto" w:fill="auto"/>
          </w:tcPr>
          <w:p w14:paraId="03944966"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AD07E28" w14:textId="61BDD39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00FF"/>
          </w:tcPr>
          <w:p w14:paraId="5B84B5E5" w14:textId="48A622EB" w:rsidR="00214C08" w:rsidRDefault="00351108" w:rsidP="00214C08">
            <w:pPr>
              <w:spacing w:after="0"/>
              <w:jc w:val="center"/>
            </w:pPr>
            <w:hyperlink r:id="rId392" w:history="1">
              <w:r w:rsidR="00214C08" w:rsidRPr="005E3765">
                <w:rPr>
                  <w:rStyle w:val="Hyperlink"/>
                  <w:rFonts w:ascii="Arial" w:eastAsia="宋体" w:hAnsi="Arial" w:cs="Arial"/>
                  <w:bCs/>
                  <w:lang w:eastAsia="zh-CN"/>
                </w:rPr>
                <w:t>4319</w:t>
              </w:r>
            </w:hyperlink>
          </w:p>
        </w:tc>
        <w:tc>
          <w:tcPr>
            <w:tcW w:w="3674" w:type="dxa"/>
            <w:shd w:val="clear" w:color="auto" w:fill="FF00FF"/>
          </w:tcPr>
          <w:p w14:paraId="0D430BA7" w14:textId="55CDDBE4"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29.510 1086 Rel-19 </w:t>
            </w:r>
            <w:r w:rsidRPr="005E3765">
              <w:rPr>
                <w:rFonts w:ascii="Arial" w:eastAsia="宋体" w:hAnsi="Arial" w:cs="Arial"/>
                <w:bCs/>
                <w:snapToGrid w:val="0"/>
                <w:color w:val="000000" w:themeColor="text1"/>
                <w:lang w:eastAsia="zh-CN"/>
              </w:rPr>
              <w:t>Adding new UPF capabilities</w:t>
            </w:r>
          </w:p>
        </w:tc>
        <w:tc>
          <w:tcPr>
            <w:tcW w:w="1589" w:type="dxa"/>
            <w:shd w:val="clear" w:color="auto" w:fill="FF00FF"/>
          </w:tcPr>
          <w:p w14:paraId="6022CA00" w14:textId="0E2A821C" w:rsidR="00214C08" w:rsidRDefault="00214C08" w:rsidP="00214C08">
            <w:pPr>
              <w:spacing w:after="0"/>
              <w:rPr>
                <w:rFonts w:ascii="Arial" w:eastAsia="宋体" w:hAnsi="Arial" w:cs="Arial"/>
                <w:color w:val="000000" w:themeColor="text1"/>
                <w:lang w:val="en-US" w:eastAsia="zh-CN"/>
              </w:rPr>
            </w:pPr>
            <w:r w:rsidRPr="005E3765">
              <w:rPr>
                <w:rFonts w:ascii="Arial" w:eastAsia="宋体" w:hAnsi="Arial" w:cs="Arial"/>
                <w:color w:val="000000" w:themeColor="text1"/>
                <w:lang w:val="en-US" w:eastAsia="zh-CN"/>
              </w:rPr>
              <w:t>IPLOOK</w:t>
            </w:r>
          </w:p>
        </w:tc>
        <w:tc>
          <w:tcPr>
            <w:tcW w:w="1134" w:type="dxa"/>
            <w:shd w:val="clear" w:color="auto" w:fill="FF00FF"/>
          </w:tcPr>
          <w:p w14:paraId="31AC5504" w14:textId="6F1B2A3F" w:rsidR="00214C08" w:rsidRPr="0088130B" w:rsidRDefault="0088130B"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shd w:val="clear" w:color="auto" w:fill="FF00FF"/>
          </w:tcPr>
          <w:p w14:paraId="72F3761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3B464D53" w14:textId="010579D1"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76ABB73E" w14:textId="77777777" w:rsidTr="00DC4D24">
        <w:trPr>
          <w:cantSplit/>
        </w:trPr>
        <w:tc>
          <w:tcPr>
            <w:tcW w:w="974" w:type="dxa"/>
            <w:shd w:val="clear" w:color="auto" w:fill="auto"/>
          </w:tcPr>
          <w:p w14:paraId="5C78FAAA" w14:textId="77777777" w:rsidR="00214C08" w:rsidRDefault="00214C08" w:rsidP="00214C08">
            <w:pPr>
              <w:spacing w:after="0"/>
              <w:rPr>
                <w:rFonts w:ascii="Arial" w:hAnsi="Arial" w:cs="Arial"/>
                <w:b/>
                <w:bCs/>
                <w:color w:val="000000" w:themeColor="text1"/>
                <w:lang w:val="en-US"/>
              </w:rPr>
            </w:pPr>
            <w:bookmarkStart w:id="102" w:name="_Hlk179274774"/>
            <w:bookmarkEnd w:id="101"/>
          </w:p>
        </w:tc>
        <w:tc>
          <w:tcPr>
            <w:tcW w:w="2527" w:type="dxa"/>
            <w:tcBorders>
              <w:bottom w:val="single" w:sz="4" w:space="0" w:color="auto"/>
            </w:tcBorders>
            <w:shd w:val="clear" w:color="auto" w:fill="FFFFFF"/>
          </w:tcPr>
          <w:p w14:paraId="28354345" w14:textId="00187BD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E627D0B" w14:textId="77777777" w:rsidR="00214C08" w:rsidRDefault="00351108" w:rsidP="00214C08">
            <w:pPr>
              <w:spacing w:after="0"/>
              <w:jc w:val="center"/>
              <w:rPr>
                <w:rFonts w:ascii="Arial" w:eastAsia="宋体" w:hAnsi="Arial" w:cs="Arial"/>
                <w:bCs/>
                <w:color w:val="0000FF"/>
                <w:lang w:eastAsia="zh-CN"/>
              </w:rPr>
            </w:pPr>
            <w:hyperlink r:id="rId393" w:history="1">
              <w:r w:rsidR="00214C08">
                <w:rPr>
                  <w:rStyle w:val="Hyperlink"/>
                  <w:rFonts w:ascii="Arial" w:eastAsia="宋体" w:hAnsi="Arial" w:cs="Arial" w:hint="eastAsia"/>
                  <w:bCs/>
                  <w:lang w:eastAsia="zh-CN"/>
                </w:rPr>
                <w:t>4067</w:t>
              </w:r>
            </w:hyperlink>
          </w:p>
        </w:tc>
        <w:tc>
          <w:tcPr>
            <w:tcW w:w="3674" w:type="dxa"/>
            <w:shd w:val="clear" w:color="auto" w:fill="FFFF00"/>
          </w:tcPr>
          <w:p w14:paraId="4363D3B5"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1320 Rel-19 Required and/or Preferred UPF functionalities in subscription data</w:t>
            </w:r>
          </w:p>
        </w:tc>
        <w:tc>
          <w:tcPr>
            <w:tcW w:w="1589" w:type="dxa"/>
            <w:shd w:val="clear" w:color="auto" w:fill="FFFF00"/>
          </w:tcPr>
          <w:p w14:paraId="67BD8FE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6E45B5BA" w14:textId="0A705AA0" w:rsidR="00214C08" w:rsidRPr="00DE75B4" w:rsidRDefault="002F43D3"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shd w:val="clear" w:color="auto" w:fill="FFFF00"/>
          </w:tcPr>
          <w:p w14:paraId="03599E9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23D67AB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518798A" w14:textId="77777777" w:rsidR="00214C08" w:rsidRDefault="00214C08" w:rsidP="00214C08">
            <w:pPr>
              <w:spacing w:after="0"/>
              <w:rPr>
                <w:rFonts w:ascii="Arial" w:eastAsia="宋体" w:hAnsi="Arial" w:cs="Arial"/>
                <w:color w:val="000000" w:themeColor="text1"/>
                <w:lang w:val="en-US" w:eastAsia="zh-CN"/>
              </w:rPr>
            </w:pPr>
          </w:p>
          <w:p w14:paraId="20264181" w14:textId="49F9D5AE" w:rsidR="00214C08" w:rsidRDefault="00214C08" w:rsidP="00214C08">
            <w:pPr>
              <w:spacing w:after="0"/>
              <w:rPr>
                <w:rFonts w:ascii="Arial" w:eastAsia="宋体" w:hAnsi="Arial" w:cs="Arial"/>
                <w:color w:val="000000" w:themeColor="text1"/>
                <w:lang w:val="en-US" w:eastAsia="zh-CN"/>
              </w:rPr>
            </w:pPr>
            <w:r w:rsidRPr="00442855">
              <w:rPr>
                <w:rFonts w:ascii="Arial" w:eastAsia="宋体" w:hAnsi="Arial" w:cs="Arial"/>
                <w:color w:val="0000FF"/>
                <w:lang w:val="en-US" w:eastAsia="zh-CN"/>
              </w:rPr>
              <w:t>O</w:t>
            </w:r>
            <w:r w:rsidRPr="00442855">
              <w:rPr>
                <w:rFonts w:ascii="Arial" w:eastAsia="宋体" w:hAnsi="Arial" w:cs="Arial" w:hint="eastAsia"/>
                <w:color w:val="0000FF"/>
                <w:lang w:val="en-US" w:eastAsia="zh-CN"/>
              </w:rPr>
              <w:t>verlapping with 4135</w:t>
            </w:r>
            <w:r>
              <w:rPr>
                <w:rFonts w:ascii="Arial" w:eastAsia="宋体" w:hAnsi="Arial" w:cs="Arial" w:hint="eastAsia"/>
                <w:color w:val="0000FF"/>
                <w:lang w:val="en-US" w:eastAsia="zh-CN"/>
              </w:rPr>
              <w:t>, 4175</w:t>
            </w:r>
          </w:p>
        </w:tc>
      </w:tr>
      <w:tr w:rsidR="00214C08" w14:paraId="05032DA2" w14:textId="77777777" w:rsidTr="00DC4D24">
        <w:trPr>
          <w:cantSplit/>
        </w:trPr>
        <w:tc>
          <w:tcPr>
            <w:tcW w:w="974" w:type="dxa"/>
            <w:shd w:val="clear" w:color="auto" w:fill="auto"/>
          </w:tcPr>
          <w:p w14:paraId="6645F3E3"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4AA4586"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339FB66" w14:textId="77777777" w:rsidR="00214C08" w:rsidRDefault="00351108" w:rsidP="00214C08">
            <w:pPr>
              <w:spacing w:after="0"/>
              <w:jc w:val="center"/>
              <w:rPr>
                <w:rFonts w:ascii="Arial" w:eastAsia="宋体" w:hAnsi="Arial" w:cs="Arial"/>
                <w:bCs/>
                <w:color w:val="0000FF"/>
                <w:lang w:eastAsia="zh-CN"/>
              </w:rPr>
            </w:pPr>
            <w:hyperlink r:id="rId394" w:history="1">
              <w:r w:rsidR="00214C08">
                <w:rPr>
                  <w:rStyle w:val="Hyperlink"/>
                  <w:rFonts w:ascii="Arial" w:eastAsia="宋体" w:hAnsi="Arial" w:cs="Arial" w:hint="eastAsia"/>
                  <w:bCs/>
                  <w:lang w:eastAsia="zh-CN"/>
                </w:rPr>
                <w:t>4135</w:t>
              </w:r>
            </w:hyperlink>
          </w:p>
        </w:tc>
        <w:tc>
          <w:tcPr>
            <w:tcW w:w="3674" w:type="dxa"/>
            <w:shd w:val="clear" w:color="auto" w:fill="FFFF00"/>
          </w:tcPr>
          <w:p w14:paraId="526E4A1A"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1323 Rel-19 Support of optional extended UPF functionalities</w:t>
            </w:r>
          </w:p>
        </w:tc>
        <w:tc>
          <w:tcPr>
            <w:tcW w:w="1589" w:type="dxa"/>
            <w:shd w:val="clear" w:color="auto" w:fill="FFFF00"/>
          </w:tcPr>
          <w:p w14:paraId="6C1D9D5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4728E60C" w14:textId="2DCF1131" w:rsidR="00214C08" w:rsidRPr="00DE75B4" w:rsidRDefault="002F43D3"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shd w:val="clear" w:color="auto" w:fill="FFFF00"/>
          </w:tcPr>
          <w:p w14:paraId="070E281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4523AF2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2D0B5CE6" w14:textId="77777777" w:rsidTr="00DC4D24">
        <w:trPr>
          <w:cantSplit/>
        </w:trPr>
        <w:tc>
          <w:tcPr>
            <w:tcW w:w="974" w:type="dxa"/>
            <w:shd w:val="clear" w:color="auto" w:fill="auto"/>
          </w:tcPr>
          <w:p w14:paraId="7276AC9A"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DC88A61"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1717D96" w14:textId="77777777" w:rsidR="00214C08" w:rsidRDefault="00351108" w:rsidP="00214C08">
            <w:pPr>
              <w:spacing w:after="0"/>
              <w:jc w:val="center"/>
              <w:rPr>
                <w:rFonts w:ascii="Arial" w:eastAsia="宋体" w:hAnsi="Arial" w:cs="Arial"/>
                <w:bCs/>
                <w:color w:val="0000FF"/>
                <w:lang w:eastAsia="zh-CN"/>
              </w:rPr>
            </w:pPr>
            <w:hyperlink r:id="rId395" w:history="1">
              <w:r w:rsidR="00214C08">
                <w:rPr>
                  <w:rStyle w:val="Hyperlink"/>
                  <w:rFonts w:ascii="Arial" w:eastAsia="宋体" w:hAnsi="Arial" w:cs="Arial" w:hint="eastAsia"/>
                  <w:bCs/>
                  <w:lang w:eastAsia="zh-CN"/>
                </w:rPr>
                <w:t>4175</w:t>
              </w:r>
            </w:hyperlink>
          </w:p>
        </w:tc>
        <w:tc>
          <w:tcPr>
            <w:tcW w:w="3674" w:type="dxa"/>
            <w:shd w:val="clear" w:color="auto" w:fill="FFFF00"/>
          </w:tcPr>
          <w:p w14:paraId="19EBAEDF"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1338 Rel-19 Support of optional extended UPF functionalities</w:t>
            </w:r>
          </w:p>
        </w:tc>
        <w:tc>
          <w:tcPr>
            <w:tcW w:w="1589" w:type="dxa"/>
            <w:shd w:val="clear" w:color="auto" w:fill="FFFF00"/>
          </w:tcPr>
          <w:p w14:paraId="01A0708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030920B8" w14:textId="7CB3CB8C" w:rsidR="00214C08" w:rsidRPr="00DE75B4" w:rsidRDefault="002F43D3"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shd w:val="clear" w:color="auto" w:fill="FFFF00"/>
          </w:tcPr>
          <w:p w14:paraId="1038DF2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70D4C15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4A5A4AB4" w14:textId="77777777" w:rsidTr="00DC4D24">
        <w:trPr>
          <w:cantSplit/>
        </w:trPr>
        <w:tc>
          <w:tcPr>
            <w:tcW w:w="974" w:type="dxa"/>
            <w:shd w:val="clear" w:color="auto" w:fill="auto"/>
          </w:tcPr>
          <w:p w14:paraId="34A1CD5F" w14:textId="77777777" w:rsidR="00214C08" w:rsidRDefault="00214C08" w:rsidP="00214C08">
            <w:pPr>
              <w:spacing w:after="0"/>
              <w:rPr>
                <w:rFonts w:ascii="Arial" w:hAnsi="Arial" w:cs="Arial"/>
                <w:b/>
                <w:bCs/>
                <w:color w:val="000000" w:themeColor="text1"/>
                <w:lang w:val="en-US"/>
              </w:rPr>
            </w:pPr>
            <w:bookmarkStart w:id="103" w:name="_Hlk179274786"/>
            <w:bookmarkEnd w:id="102"/>
          </w:p>
        </w:tc>
        <w:tc>
          <w:tcPr>
            <w:tcW w:w="2527" w:type="dxa"/>
            <w:tcBorders>
              <w:bottom w:val="single" w:sz="4" w:space="0" w:color="auto"/>
            </w:tcBorders>
            <w:shd w:val="clear" w:color="auto" w:fill="FFFFFF"/>
          </w:tcPr>
          <w:p w14:paraId="3E507520" w14:textId="4653A05A"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FAA2EA2" w14:textId="77777777" w:rsidR="00214C08" w:rsidRDefault="00351108" w:rsidP="00214C08">
            <w:pPr>
              <w:spacing w:after="0"/>
              <w:jc w:val="center"/>
              <w:rPr>
                <w:rFonts w:ascii="Arial" w:eastAsia="宋体" w:hAnsi="Arial" w:cs="Arial"/>
                <w:bCs/>
                <w:color w:val="0000FF"/>
                <w:lang w:eastAsia="zh-CN"/>
              </w:rPr>
            </w:pPr>
            <w:hyperlink r:id="rId396" w:history="1">
              <w:r w:rsidR="00214C08">
                <w:rPr>
                  <w:rStyle w:val="Hyperlink"/>
                  <w:rFonts w:ascii="Arial" w:eastAsia="宋体" w:hAnsi="Arial" w:cs="Arial" w:hint="eastAsia"/>
                  <w:bCs/>
                  <w:lang w:eastAsia="zh-CN"/>
                </w:rPr>
                <w:t>4073</w:t>
              </w:r>
            </w:hyperlink>
          </w:p>
        </w:tc>
        <w:tc>
          <w:tcPr>
            <w:tcW w:w="3674" w:type="dxa"/>
            <w:shd w:val="clear" w:color="auto" w:fill="FFFF00"/>
          </w:tcPr>
          <w:p w14:paraId="2ECBC6CF"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1048 Rel-19 Discovering the serving UPF for a PDU session using the UE IP address</w:t>
            </w:r>
          </w:p>
        </w:tc>
        <w:tc>
          <w:tcPr>
            <w:tcW w:w="1589" w:type="dxa"/>
            <w:shd w:val="clear" w:color="auto" w:fill="FFFF00"/>
          </w:tcPr>
          <w:p w14:paraId="5A96B16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62201A06"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4934A1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7D71994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548B9E5" w14:textId="77777777" w:rsidR="00214C08" w:rsidRDefault="00214C08" w:rsidP="00214C08">
            <w:pPr>
              <w:spacing w:after="0"/>
              <w:rPr>
                <w:rFonts w:ascii="Arial" w:eastAsia="宋体" w:hAnsi="Arial" w:cs="Arial"/>
                <w:color w:val="000000" w:themeColor="text1"/>
                <w:lang w:val="en-US" w:eastAsia="zh-CN"/>
              </w:rPr>
            </w:pPr>
          </w:p>
          <w:p w14:paraId="218D71FA" w14:textId="253B0EE5" w:rsidR="00214C08" w:rsidRDefault="00214C08" w:rsidP="00214C08">
            <w:pPr>
              <w:spacing w:after="0"/>
              <w:rPr>
                <w:rFonts w:ascii="Arial" w:eastAsia="宋体" w:hAnsi="Arial" w:cs="Arial"/>
                <w:color w:val="000000" w:themeColor="text1"/>
                <w:lang w:val="en-US" w:eastAsia="zh-CN"/>
              </w:rPr>
            </w:pPr>
            <w:r w:rsidRPr="00C404BA">
              <w:rPr>
                <w:rFonts w:ascii="Arial" w:eastAsia="宋体" w:hAnsi="Arial" w:cs="Arial"/>
                <w:color w:val="0000FF"/>
                <w:lang w:val="en-US" w:eastAsia="zh-CN"/>
              </w:rPr>
              <w:t>O</w:t>
            </w:r>
            <w:r w:rsidRPr="00C404BA">
              <w:rPr>
                <w:rFonts w:ascii="Arial" w:eastAsia="宋体" w:hAnsi="Arial" w:cs="Arial" w:hint="eastAsia"/>
                <w:color w:val="0000FF"/>
                <w:lang w:val="en-US" w:eastAsia="zh-CN"/>
              </w:rPr>
              <w:t>verlapping with 4153</w:t>
            </w:r>
          </w:p>
        </w:tc>
      </w:tr>
      <w:tr w:rsidR="00214C08" w14:paraId="07A4479C" w14:textId="77777777" w:rsidTr="00DC4D24">
        <w:trPr>
          <w:cantSplit/>
        </w:trPr>
        <w:tc>
          <w:tcPr>
            <w:tcW w:w="974" w:type="dxa"/>
            <w:shd w:val="clear" w:color="auto" w:fill="auto"/>
          </w:tcPr>
          <w:p w14:paraId="126A7CEE"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A477122"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1CBE172" w14:textId="77777777" w:rsidR="00214C08" w:rsidRDefault="00351108" w:rsidP="00214C08">
            <w:pPr>
              <w:spacing w:after="0"/>
              <w:jc w:val="center"/>
              <w:rPr>
                <w:rFonts w:ascii="Arial" w:eastAsia="宋体" w:hAnsi="Arial" w:cs="Arial"/>
                <w:bCs/>
                <w:color w:val="0000FF"/>
                <w:lang w:eastAsia="zh-CN"/>
              </w:rPr>
            </w:pPr>
            <w:hyperlink r:id="rId397" w:history="1">
              <w:r w:rsidR="00214C08">
                <w:rPr>
                  <w:rStyle w:val="Hyperlink"/>
                  <w:rFonts w:ascii="Arial" w:eastAsia="宋体" w:hAnsi="Arial" w:cs="Arial" w:hint="eastAsia"/>
                  <w:bCs/>
                  <w:lang w:eastAsia="zh-CN"/>
                </w:rPr>
                <w:t>4153</w:t>
              </w:r>
            </w:hyperlink>
          </w:p>
        </w:tc>
        <w:tc>
          <w:tcPr>
            <w:tcW w:w="3674" w:type="dxa"/>
            <w:shd w:val="clear" w:color="auto" w:fill="FFFF00"/>
          </w:tcPr>
          <w:p w14:paraId="45949FD1"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1062 Rel-19 Clarify ipv4AddressRanges used for UPF discovery by NEF</w:t>
            </w:r>
          </w:p>
        </w:tc>
        <w:tc>
          <w:tcPr>
            <w:tcW w:w="1589" w:type="dxa"/>
            <w:shd w:val="clear" w:color="auto" w:fill="FFFF00"/>
          </w:tcPr>
          <w:p w14:paraId="71C3E0C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02921F10"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3ABE5F4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345A4F6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051F29B3" w14:textId="77777777" w:rsidTr="00DC4D24">
        <w:trPr>
          <w:cantSplit/>
        </w:trPr>
        <w:tc>
          <w:tcPr>
            <w:tcW w:w="974" w:type="dxa"/>
            <w:shd w:val="clear" w:color="auto" w:fill="auto"/>
          </w:tcPr>
          <w:p w14:paraId="50342999" w14:textId="77777777" w:rsidR="00214C08" w:rsidRDefault="00214C08" w:rsidP="00214C08">
            <w:pPr>
              <w:spacing w:after="0"/>
              <w:rPr>
                <w:rFonts w:ascii="Arial" w:hAnsi="Arial" w:cs="Arial"/>
                <w:b/>
                <w:bCs/>
                <w:color w:val="000000" w:themeColor="text1"/>
                <w:lang w:val="en-US"/>
              </w:rPr>
            </w:pPr>
            <w:bookmarkStart w:id="104" w:name="_Hlk179274808"/>
            <w:bookmarkEnd w:id="103"/>
          </w:p>
        </w:tc>
        <w:tc>
          <w:tcPr>
            <w:tcW w:w="2527" w:type="dxa"/>
            <w:tcBorders>
              <w:bottom w:val="single" w:sz="4" w:space="0" w:color="auto"/>
            </w:tcBorders>
            <w:shd w:val="clear" w:color="auto" w:fill="FFFFFF"/>
          </w:tcPr>
          <w:p w14:paraId="7C2CBA81" w14:textId="2FF1D415"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AFBE497" w14:textId="77777777" w:rsidR="00214C08" w:rsidRDefault="00351108" w:rsidP="00214C08">
            <w:pPr>
              <w:spacing w:after="0"/>
              <w:jc w:val="center"/>
              <w:rPr>
                <w:rFonts w:ascii="Arial" w:eastAsia="宋体" w:hAnsi="Arial" w:cs="Arial"/>
                <w:bCs/>
                <w:color w:val="0000FF"/>
                <w:lang w:eastAsia="zh-CN"/>
              </w:rPr>
            </w:pPr>
            <w:hyperlink r:id="rId398" w:history="1">
              <w:r w:rsidR="00214C08">
                <w:rPr>
                  <w:rStyle w:val="Hyperlink"/>
                  <w:rFonts w:ascii="Arial" w:eastAsia="宋体" w:hAnsi="Arial" w:cs="Arial" w:hint="eastAsia"/>
                  <w:bCs/>
                  <w:lang w:eastAsia="zh-CN"/>
                </w:rPr>
                <w:t>4092</w:t>
              </w:r>
            </w:hyperlink>
          </w:p>
        </w:tc>
        <w:tc>
          <w:tcPr>
            <w:tcW w:w="3674" w:type="dxa"/>
            <w:shd w:val="clear" w:color="auto" w:fill="FFFF00"/>
          </w:tcPr>
          <w:p w14:paraId="0C7D6D45"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0109 Rel-19 Public UE IP address exposure</w:t>
            </w:r>
          </w:p>
        </w:tc>
        <w:tc>
          <w:tcPr>
            <w:tcW w:w="1589" w:type="dxa"/>
            <w:shd w:val="clear" w:color="auto" w:fill="FFFF00"/>
          </w:tcPr>
          <w:p w14:paraId="42D59F9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18578406"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7070A7C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6FAD1B6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B21ADE2" w14:textId="77777777" w:rsidR="00214C08" w:rsidRDefault="00214C08" w:rsidP="00214C08">
            <w:pPr>
              <w:spacing w:after="0"/>
              <w:rPr>
                <w:rFonts w:ascii="Arial" w:eastAsia="宋体" w:hAnsi="Arial" w:cs="Arial"/>
                <w:color w:val="000000" w:themeColor="text1"/>
                <w:lang w:val="en-US" w:eastAsia="zh-CN"/>
              </w:rPr>
            </w:pPr>
          </w:p>
          <w:p w14:paraId="2CE26A92" w14:textId="4D8683B3" w:rsidR="00214C08" w:rsidRDefault="00214C08" w:rsidP="00214C08">
            <w:pPr>
              <w:spacing w:after="0"/>
              <w:rPr>
                <w:rFonts w:ascii="Arial" w:eastAsia="宋体" w:hAnsi="Arial" w:cs="Arial"/>
                <w:color w:val="000000" w:themeColor="text1"/>
                <w:lang w:val="en-US" w:eastAsia="zh-CN"/>
              </w:rPr>
            </w:pPr>
            <w:r w:rsidRPr="00FB79F4">
              <w:rPr>
                <w:rFonts w:ascii="Arial" w:eastAsia="宋体" w:hAnsi="Arial" w:cs="Arial"/>
                <w:color w:val="0000FF"/>
                <w:lang w:val="en-US" w:eastAsia="zh-CN"/>
              </w:rPr>
              <w:t>O</w:t>
            </w:r>
            <w:r w:rsidRPr="00FB79F4">
              <w:rPr>
                <w:rFonts w:ascii="Arial" w:eastAsia="宋体" w:hAnsi="Arial" w:cs="Arial" w:hint="eastAsia"/>
                <w:color w:val="0000FF"/>
                <w:lang w:val="en-US" w:eastAsia="zh-CN"/>
              </w:rPr>
              <w:t>verlapping with 4191</w:t>
            </w:r>
            <w:r>
              <w:rPr>
                <w:rFonts w:ascii="Arial" w:eastAsia="宋体" w:hAnsi="Arial" w:cs="Arial" w:hint="eastAsia"/>
                <w:color w:val="0000FF"/>
                <w:lang w:val="en-US" w:eastAsia="zh-CN"/>
              </w:rPr>
              <w:t>, 4225</w:t>
            </w:r>
          </w:p>
        </w:tc>
      </w:tr>
      <w:tr w:rsidR="00214C08" w14:paraId="44C45C12" w14:textId="77777777" w:rsidTr="00DC4D24">
        <w:trPr>
          <w:cantSplit/>
        </w:trPr>
        <w:tc>
          <w:tcPr>
            <w:tcW w:w="974" w:type="dxa"/>
            <w:shd w:val="clear" w:color="auto" w:fill="auto"/>
          </w:tcPr>
          <w:p w14:paraId="2E1FE9AD"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9545DD4"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4A04889" w14:textId="77777777" w:rsidR="00214C08" w:rsidRDefault="00351108" w:rsidP="00214C08">
            <w:pPr>
              <w:spacing w:after="0"/>
              <w:jc w:val="center"/>
              <w:rPr>
                <w:rFonts w:ascii="Arial" w:eastAsia="宋体" w:hAnsi="Arial" w:cs="Arial"/>
                <w:bCs/>
                <w:color w:val="0000FF"/>
                <w:lang w:eastAsia="zh-CN"/>
              </w:rPr>
            </w:pPr>
            <w:hyperlink r:id="rId399" w:history="1">
              <w:r w:rsidR="00214C08">
                <w:rPr>
                  <w:rStyle w:val="Hyperlink"/>
                  <w:rFonts w:ascii="Arial" w:eastAsia="宋体" w:hAnsi="Arial" w:cs="Arial" w:hint="eastAsia"/>
                  <w:bCs/>
                  <w:lang w:eastAsia="zh-CN"/>
                </w:rPr>
                <w:t>4191</w:t>
              </w:r>
            </w:hyperlink>
          </w:p>
        </w:tc>
        <w:tc>
          <w:tcPr>
            <w:tcW w:w="3674" w:type="dxa"/>
            <w:shd w:val="clear" w:color="auto" w:fill="FFFF00"/>
          </w:tcPr>
          <w:p w14:paraId="240B844A"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0112 Rel-19 Supporting UE NAT Mapping Event Exposure</w:t>
            </w:r>
          </w:p>
        </w:tc>
        <w:tc>
          <w:tcPr>
            <w:tcW w:w="1589" w:type="dxa"/>
            <w:shd w:val="clear" w:color="auto" w:fill="FFFF00"/>
          </w:tcPr>
          <w:p w14:paraId="68DEE08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4958661F"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5F528D4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7D01AFD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784D007A" w14:textId="77777777" w:rsidTr="00DC4D24">
        <w:trPr>
          <w:cantSplit/>
        </w:trPr>
        <w:tc>
          <w:tcPr>
            <w:tcW w:w="974" w:type="dxa"/>
            <w:shd w:val="clear" w:color="auto" w:fill="auto"/>
          </w:tcPr>
          <w:p w14:paraId="6344BF56"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F6D38A8"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C236CE1" w14:textId="77777777" w:rsidR="00214C08" w:rsidRDefault="00351108" w:rsidP="00214C08">
            <w:pPr>
              <w:spacing w:after="0"/>
              <w:jc w:val="center"/>
              <w:rPr>
                <w:rFonts w:ascii="Arial" w:eastAsia="宋体" w:hAnsi="Arial" w:cs="Arial"/>
                <w:bCs/>
                <w:color w:val="0000FF"/>
                <w:lang w:eastAsia="zh-CN"/>
              </w:rPr>
            </w:pPr>
            <w:hyperlink r:id="rId400" w:history="1">
              <w:r w:rsidR="00214C08">
                <w:rPr>
                  <w:rStyle w:val="Hyperlink"/>
                  <w:rFonts w:ascii="Arial" w:eastAsia="宋体" w:hAnsi="Arial" w:cs="Arial" w:hint="eastAsia"/>
                  <w:bCs/>
                  <w:lang w:eastAsia="zh-CN"/>
                </w:rPr>
                <w:t>4225</w:t>
              </w:r>
            </w:hyperlink>
          </w:p>
        </w:tc>
        <w:tc>
          <w:tcPr>
            <w:tcW w:w="3674" w:type="dxa"/>
            <w:shd w:val="clear" w:color="auto" w:fill="FFFF00"/>
          </w:tcPr>
          <w:p w14:paraId="7614EA7F"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0116 Rel-19 New UPF event to get the NATed UE public IP address and port number</w:t>
            </w:r>
          </w:p>
        </w:tc>
        <w:tc>
          <w:tcPr>
            <w:tcW w:w="1589" w:type="dxa"/>
            <w:shd w:val="clear" w:color="auto" w:fill="FFFF00"/>
          </w:tcPr>
          <w:p w14:paraId="1B75069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738AC3D1"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2D87178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329E270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3E232CD6" w14:textId="77777777" w:rsidTr="00DC4D24">
        <w:trPr>
          <w:cantSplit/>
        </w:trPr>
        <w:tc>
          <w:tcPr>
            <w:tcW w:w="974" w:type="dxa"/>
            <w:shd w:val="clear" w:color="auto" w:fill="auto"/>
          </w:tcPr>
          <w:p w14:paraId="178F7685" w14:textId="77777777" w:rsidR="00214C08" w:rsidRDefault="00214C08" w:rsidP="00214C08">
            <w:pPr>
              <w:spacing w:after="0"/>
              <w:rPr>
                <w:rFonts w:ascii="Arial" w:hAnsi="Arial" w:cs="Arial"/>
                <w:b/>
                <w:bCs/>
                <w:color w:val="000000" w:themeColor="text1"/>
                <w:lang w:val="en-US"/>
              </w:rPr>
            </w:pPr>
            <w:bookmarkStart w:id="105" w:name="_Hlk179274819"/>
            <w:bookmarkEnd w:id="104"/>
          </w:p>
        </w:tc>
        <w:tc>
          <w:tcPr>
            <w:tcW w:w="2527" w:type="dxa"/>
            <w:tcBorders>
              <w:bottom w:val="single" w:sz="4" w:space="0" w:color="auto"/>
            </w:tcBorders>
            <w:shd w:val="clear" w:color="auto" w:fill="FFFFFF"/>
          </w:tcPr>
          <w:p w14:paraId="75C29285" w14:textId="6B61F095"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47C0016" w14:textId="77777777" w:rsidR="00214C08" w:rsidRDefault="00351108" w:rsidP="00214C08">
            <w:pPr>
              <w:spacing w:after="0"/>
              <w:jc w:val="center"/>
              <w:rPr>
                <w:rFonts w:ascii="Arial" w:eastAsia="宋体" w:hAnsi="Arial" w:cs="Arial"/>
                <w:bCs/>
                <w:color w:val="0000FF"/>
                <w:lang w:eastAsia="zh-CN"/>
              </w:rPr>
            </w:pPr>
            <w:hyperlink r:id="rId401" w:history="1">
              <w:r w:rsidR="00214C08">
                <w:rPr>
                  <w:rStyle w:val="Hyperlink"/>
                  <w:rFonts w:ascii="Arial" w:eastAsia="宋体" w:hAnsi="Arial" w:cs="Arial" w:hint="eastAsia"/>
                  <w:bCs/>
                  <w:lang w:eastAsia="zh-CN"/>
                </w:rPr>
                <w:t>4093</w:t>
              </w:r>
            </w:hyperlink>
          </w:p>
        </w:tc>
        <w:tc>
          <w:tcPr>
            <w:tcW w:w="3674" w:type="dxa"/>
            <w:shd w:val="clear" w:color="auto" w:fill="FFFF00"/>
          </w:tcPr>
          <w:p w14:paraId="641C2AED" w14:textId="50FB8531"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0110 Rel-19 Supporting UPF event exposure subscription directly using UE</w:t>
            </w:r>
            <w:r>
              <w:rPr>
                <w:rFonts w:ascii="Arial" w:eastAsia="宋体" w:hAnsi="Arial" w:cs="Arial"/>
                <w:bCs/>
                <w:snapToGrid w:val="0"/>
                <w:color w:val="000000" w:themeColor="text1"/>
                <w:lang w:eastAsia="zh-CN"/>
              </w:rPr>
              <w:t>’</w:t>
            </w:r>
            <w:r>
              <w:rPr>
                <w:rFonts w:ascii="Arial" w:eastAsia="宋体" w:hAnsi="Arial" w:cs="Arial" w:hint="eastAsia"/>
                <w:bCs/>
                <w:snapToGrid w:val="0"/>
                <w:color w:val="000000" w:themeColor="text1"/>
                <w:lang w:eastAsia="zh-CN"/>
              </w:rPr>
              <w:t>s IP address</w:t>
            </w:r>
          </w:p>
        </w:tc>
        <w:tc>
          <w:tcPr>
            <w:tcW w:w="1589" w:type="dxa"/>
            <w:shd w:val="clear" w:color="auto" w:fill="FFFF00"/>
          </w:tcPr>
          <w:p w14:paraId="27A7A54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657BA2AD"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531CAE8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4900AF9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3B6352B" w14:textId="77777777" w:rsidR="00214C08" w:rsidRDefault="00214C08" w:rsidP="00214C08">
            <w:pPr>
              <w:spacing w:after="0"/>
              <w:rPr>
                <w:rFonts w:ascii="Arial" w:eastAsia="宋体" w:hAnsi="Arial" w:cs="Arial"/>
                <w:color w:val="000000" w:themeColor="text1"/>
                <w:lang w:val="en-US" w:eastAsia="zh-CN"/>
              </w:rPr>
            </w:pPr>
          </w:p>
          <w:p w14:paraId="0E6119B0" w14:textId="3D9E520A" w:rsidR="00214C08" w:rsidRDefault="00214C08" w:rsidP="00214C08">
            <w:pPr>
              <w:spacing w:after="0"/>
              <w:rPr>
                <w:rFonts w:ascii="Arial" w:eastAsia="宋体" w:hAnsi="Arial" w:cs="Arial"/>
                <w:color w:val="000000" w:themeColor="text1"/>
                <w:lang w:val="en-US" w:eastAsia="zh-CN"/>
              </w:rPr>
            </w:pPr>
            <w:r w:rsidRPr="00B15E4B">
              <w:rPr>
                <w:rFonts w:ascii="Arial" w:eastAsia="宋体" w:hAnsi="Arial" w:cs="Arial"/>
                <w:color w:val="0000FF"/>
                <w:lang w:val="en-US" w:eastAsia="zh-CN"/>
              </w:rPr>
              <w:t>O</w:t>
            </w:r>
            <w:r w:rsidRPr="00B15E4B">
              <w:rPr>
                <w:rFonts w:ascii="Arial" w:eastAsia="宋体" w:hAnsi="Arial" w:cs="Arial" w:hint="eastAsia"/>
                <w:color w:val="0000FF"/>
                <w:lang w:val="en-US" w:eastAsia="zh-CN"/>
              </w:rPr>
              <w:t>verlapping with 4192</w:t>
            </w:r>
            <w:r>
              <w:rPr>
                <w:rFonts w:ascii="Arial" w:eastAsia="宋体" w:hAnsi="Arial" w:cs="Arial" w:hint="eastAsia"/>
                <w:color w:val="0000FF"/>
                <w:lang w:val="en-US" w:eastAsia="zh-CN"/>
              </w:rPr>
              <w:t>, 4224</w:t>
            </w:r>
          </w:p>
        </w:tc>
      </w:tr>
      <w:tr w:rsidR="00214C08" w14:paraId="237998FD" w14:textId="77777777" w:rsidTr="00DC4D24">
        <w:trPr>
          <w:cantSplit/>
        </w:trPr>
        <w:tc>
          <w:tcPr>
            <w:tcW w:w="974" w:type="dxa"/>
            <w:shd w:val="clear" w:color="auto" w:fill="auto"/>
          </w:tcPr>
          <w:p w14:paraId="4E607711"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5C4A12A"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367A7DE" w14:textId="77777777" w:rsidR="00214C08" w:rsidRDefault="00351108" w:rsidP="00214C08">
            <w:pPr>
              <w:spacing w:after="0"/>
              <w:jc w:val="center"/>
              <w:rPr>
                <w:rFonts w:ascii="Arial" w:eastAsia="宋体" w:hAnsi="Arial" w:cs="Arial"/>
                <w:bCs/>
                <w:color w:val="0000FF"/>
                <w:lang w:eastAsia="zh-CN"/>
              </w:rPr>
            </w:pPr>
            <w:hyperlink r:id="rId402" w:history="1">
              <w:r w:rsidR="00214C08">
                <w:rPr>
                  <w:rStyle w:val="Hyperlink"/>
                  <w:rFonts w:ascii="Arial" w:eastAsia="宋体" w:hAnsi="Arial" w:cs="Arial" w:hint="eastAsia"/>
                  <w:bCs/>
                  <w:lang w:eastAsia="zh-CN"/>
                </w:rPr>
                <w:t>4192</w:t>
              </w:r>
            </w:hyperlink>
          </w:p>
        </w:tc>
        <w:tc>
          <w:tcPr>
            <w:tcW w:w="3674" w:type="dxa"/>
            <w:shd w:val="clear" w:color="auto" w:fill="FFFF00"/>
          </w:tcPr>
          <w:p w14:paraId="7A9FC0CB"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0113 Rel-19 Supporting direct subscription of UPF event exposure using UE</w:t>
            </w:r>
            <w:r>
              <w:rPr>
                <w:rFonts w:ascii="Arial" w:eastAsia="宋体" w:hAnsi="Arial" w:cs="Arial"/>
                <w:bCs/>
                <w:snapToGrid w:val="0"/>
                <w:color w:val="000000" w:themeColor="text1"/>
                <w:lang w:eastAsia="zh-CN"/>
              </w:rPr>
              <w:t>’</w:t>
            </w:r>
            <w:r>
              <w:rPr>
                <w:rFonts w:ascii="Arial" w:eastAsia="宋体" w:hAnsi="Arial" w:cs="Arial" w:hint="eastAsia"/>
                <w:bCs/>
                <w:snapToGrid w:val="0"/>
                <w:color w:val="000000" w:themeColor="text1"/>
                <w:lang w:eastAsia="zh-CN"/>
              </w:rPr>
              <w:t>s IP address</w:t>
            </w:r>
          </w:p>
        </w:tc>
        <w:tc>
          <w:tcPr>
            <w:tcW w:w="1589" w:type="dxa"/>
            <w:shd w:val="clear" w:color="auto" w:fill="FFFF00"/>
          </w:tcPr>
          <w:p w14:paraId="5DB4211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62660DD9"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02E3B4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08A455B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74E26DE7" w14:textId="77777777" w:rsidTr="00DC4D24">
        <w:trPr>
          <w:cantSplit/>
        </w:trPr>
        <w:tc>
          <w:tcPr>
            <w:tcW w:w="974" w:type="dxa"/>
            <w:shd w:val="clear" w:color="auto" w:fill="auto"/>
          </w:tcPr>
          <w:p w14:paraId="72A3BB67"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E594AD8"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298EDA7" w14:textId="77777777" w:rsidR="00214C08" w:rsidRDefault="00351108" w:rsidP="00214C08">
            <w:pPr>
              <w:spacing w:after="0"/>
              <w:jc w:val="center"/>
              <w:rPr>
                <w:rFonts w:ascii="Arial" w:eastAsia="宋体" w:hAnsi="Arial" w:cs="Arial"/>
                <w:bCs/>
                <w:color w:val="0000FF"/>
                <w:lang w:eastAsia="zh-CN"/>
              </w:rPr>
            </w:pPr>
            <w:hyperlink r:id="rId403" w:history="1">
              <w:r w:rsidR="00214C08">
                <w:rPr>
                  <w:rStyle w:val="Hyperlink"/>
                  <w:rFonts w:ascii="Arial" w:eastAsia="宋体" w:hAnsi="Arial" w:cs="Arial" w:hint="eastAsia"/>
                  <w:bCs/>
                  <w:lang w:eastAsia="zh-CN"/>
                </w:rPr>
                <w:t>4224</w:t>
              </w:r>
            </w:hyperlink>
          </w:p>
        </w:tc>
        <w:tc>
          <w:tcPr>
            <w:tcW w:w="3674" w:type="dxa"/>
            <w:shd w:val="clear" w:color="auto" w:fill="FFFF00"/>
          </w:tcPr>
          <w:p w14:paraId="0FE1E774"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0115 Rel-19 Direct subscription to UPF event exposure using a UE IP address</w:t>
            </w:r>
          </w:p>
        </w:tc>
        <w:tc>
          <w:tcPr>
            <w:tcW w:w="1589" w:type="dxa"/>
            <w:shd w:val="clear" w:color="auto" w:fill="FFFF00"/>
          </w:tcPr>
          <w:p w14:paraId="6879011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Huawei</w:t>
            </w:r>
          </w:p>
        </w:tc>
        <w:tc>
          <w:tcPr>
            <w:tcW w:w="1134" w:type="dxa"/>
            <w:shd w:val="clear" w:color="auto" w:fill="FFFF00"/>
          </w:tcPr>
          <w:p w14:paraId="052ABE4C"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53D32A4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67098FE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bookmarkEnd w:id="105"/>
      <w:tr w:rsidR="00214C08" w14:paraId="4EFE207B" w14:textId="77777777" w:rsidTr="00DC4D24">
        <w:trPr>
          <w:cantSplit/>
        </w:trPr>
        <w:tc>
          <w:tcPr>
            <w:tcW w:w="974" w:type="dxa"/>
            <w:shd w:val="clear" w:color="auto" w:fill="auto"/>
          </w:tcPr>
          <w:p w14:paraId="667BD48C"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795F1A6" w14:textId="275784DC"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E6451A3" w14:textId="77777777" w:rsidR="00214C08" w:rsidRDefault="00351108" w:rsidP="00214C08">
            <w:pPr>
              <w:spacing w:after="0"/>
              <w:jc w:val="center"/>
              <w:rPr>
                <w:rFonts w:ascii="Arial" w:eastAsia="宋体" w:hAnsi="Arial" w:cs="Arial"/>
                <w:bCs/>
                <w:color w:val="0000FF"/>
                <w:lang w:eastAsia="zh-CN"/>
              </w:rPr>
            </w:pPr>
            <w:hyperlink r:id="rId404" w:history="1">
              <w:r w:rsidR="00214C08">
                <w:rPr>
                  <w:rStyle w:val="Hyperlink"/>
                  <w:rFonts w:ascii="Arial" w:eastAsia="宋体" w:hAnsi="Arial" w:cs="Arial" w:hint="eastAsia"/>
                  <w:bCs/>
                  <w:lang w:eastAsia="zh-CN"/>
                </w:rPr>
                <w:t>4094</w:t>
              </w:r>
            </w:hyperlink>
          </w:p>
        </w:tc>
        <w:tc>
          <w:tcPr>
            <w:tcW w:w="3674" w:type="dxa"/>
            <w:shd w:val="clear" w:color="auto" w:fill="FFFF00"/>
          </w:tcPr>
          <w:p w14:paraId="399C9602"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0111 Rel-19 UPF event exposure during UPF relocation</w:t>
            </w:r>
          </w:p>
        </w:tc>
        <w:tc>
          <w:tcPr>
            <w:tcW w:w="1589" w:type="dxa"/>
            <w:shd w:val="clear" w:color="auto" w:fill="FFFF00"/>
          </w:tcPr>
          <w:p w14:paraId="4733A29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22F263B6"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47E80E9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2C83952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62984DEB" w14:textId="77777777" w:rsidTr="00DC4D24">
        <w:trPr>
          <w:cantSplit/>
        </w:trPr>
        <w:tc>
          <w:tcPr>
            <w:tcW w:w="974" w:type="dxa"/>
            <w:shd w:val="clear" w:color="auto" w:fill="auto"/>
          </w:tcPr>
          <w:p w14:paraId="7C966280"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04DBDC4" w14:textId="610B7E26"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175C605" w14:textId="77777777" w:rsidR="00214C08" w:rsidRDefault="00351108" w:rsidP="00214C08">
            <w:pPr>
              <w:spacing w:after="0"/>
              <w:jc w:val="center"/>
              <w:rPr>
                <w:rFonts w:ascii="Arial" w:eastAsia="宋体" w:hAnsi="Arial" w:cs="Arial"/>
                <w:bCs/>
                <w:color w:val="0000FF"/>
                <w:lang w:eastAsia="zh-CN"/>
              </w:rPr>
            </w:pPr>
            <w:hyperlink r:id="rId405" w:history="1">
              <w:r w:rsidR="00214C08">
                <w:rPr>
                  <w:rStyle w:val="Hyperlink"/>
                  <w:rFonts w:ascii="Arial" w:eastAsia="宋体" w:hAnsi="Arial" w:cs="Arial" w:hint="eastAsia"/>
                  <w:bCs/>
                  <w:lang w:eastAsia="zh-CN"/>
                </w:rPr>
                <w:t>4151</w:t>
              </w:r>
            </w:hyperlink>
          </w:p>
        </w:tc>
        <w:tc>
          <w:tcPr>
            <w:tcW w:w="3674" w:type="dxa"/>
            <w:shd w:val="clear" w:color="auto" w:fill="FFFF00"/>
          </w:tcPr>
          <w:p w14:paraId="0E3A820A"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Work Plan   Rel-19 Work Plan for UPEAS_Ph2</w:t>
            </w:r>
          </w:p>
        </w:tc>
        <w:tc>
          <w:tcPr>
            <w:tcW w:w="1589" w:type="dxa"/>
            <w:shd w:val="clear" w:color="auto" w:fill="FFFF00"/>
          </w:tcPr>
          <w:p w14:paraId="759B736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67A711FA"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F69A2D4" w14:textId="77777777" w:rsidR="00214C08" w:rsidRDefault="00214C08" w:rsidP="00214C08">
            <w:pPr>
              <w:spacing w:after="0"/>
              <w:rPr>
                <w:rFonts w:ascii="Arial" w:eastAsia="宋体" w:hAnsi="Arial" w:cs="Arial"/>
                <w:color w:val="000000" w:themeColor="text1"/>
                <w:lang w:val="en-US" w:eastAsia="zh-CN"/>
              </w:rPr>
            </w:pPr>
          </w:p>
        </w:tc>
      </w:tr>
      <w:tr w:rsidR="00214C08" w14:paraId="425F0A26" w14:textId="77777777" w:rsidTr="00DC4D24">
        <w:trPr>
          <w:cantSplit/>
        </w:trPr>
        <w:tc>
          <w:tcPr>
            <w:tcW w:w="974" w:type="dxa"/>
            <w:shd w:val="clear" w:color="auto" w:fill="D9D9D9" w:themeFill="background1" w:themeFillShade="D9"/>
          </w:tcPr>
          <w:p w14:paraId="4CE8B807"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38</w:t>
            </w:r>
          </w:p>
        </w:tc>
        <w:tc>
          <w:tcPr>
            <w:tcW w:w="2527" w:type="dxa"/>
            <w:shd w:val="clear" w:color="auto" w:fill="D9D9D9" w:themeFill="background1" w:themeFillShade="D9"/>
          </w:tcPr>
          <w:p w14:paraId="16E8BB8A"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Rel-19 Enhancements of Network Automation Enablers [eNetAE19]</w:t>
            </w:r>
          </w:p>
        </w:tc>
        <w:tc>
          <w:tcPr>
            <w:tcW w:w="1240" w:type="dxa"/>
            <w:shd w:val="clear" w:color="auto" w:fill="D9D9D9" w:themeFill="background1" w:themeFillShade="D9"/>
          </w:tcPr>
          <w:p w14:paraId="796F4C2F" w14:textId="77777777" w:rsidR="00214C08" w:rsidRDefault="00214C08" w:rsidP="00214C08">
            <w:pPr>
              <w:spacing w:after="0"/>
              <w:jc w:val="center"/>
              <w:rPr>
                <w:rFonts w:ascii="Arial" w:hAnsi="Arial" w:cs="Arial"/>
                <w:bCs/>
                <w:color w:val="000000" w:themeColor="text1"/>
              </w:rPr>
            </w:pPr>
          </w:p>
        </w:tc>
        <w:tc>
          <w:tcPr>
            <w:tcW w:w="3674" w:type="dxa"/>
            <w:shd w:val="clear" w:color="auto" w:fill="D9D9D9" w:themeFill="background1" w:themeFillShade="D9"/>
          </w:tcPr>
          <w:p w14:paraId="3DCAA9F9" w14:textId="77777777" w:rsidR="00214C08" w:rsidRDefault="00214C08" w:rsidP="00214C08">
            <w:pPr>
              <w:spacing w:after="0"/>
              <w:rPr>
                <w:rFonts w:ascii="Arial" w:hAnsi="Arial" w:cs="Arial"/>
                <w:bCs/>
                <w:snapToGrid w:val="0"/>
                <w:color w:val="000000" w:themeColor="text1"/>
              </w:rPr>
            </w:pPr>
          </w:p>
        </w:tc>
        <w:tc>
          <w:tcPr>
            <w:tcW w:w="1589" w:type="dxa"/>
            <w:shd w:val="clear" w:color="auto" w:fill="D9D9D9" w:themeFill="background1" w:themeFillShade="D9"/>
          </w:tcPr>
          <w:p w14:paraId="22E79BE3"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2A54128E"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7658A92D" w14:textId="77777777" w:rsidR="00214C08" w:rsidRDefault="00214C08" w:rsidP="00214C08">
            <w:pPr>
              <w:spacing w:after="0"/>
              <w:rPr>
                <w:rFonts w:ascii="Arial" w:hAnsi="Arial" w:cs="Arial"/>
                <w:color w:val="000000" w:themeColor="text1"/>
                <w:lang w:val="en-US"/>
              </w:rPr>
            </w:pPr>
          </w:p>
        </w:tc>
      </w:tr>
      <w:tr w:rsidR="00214C08" w14:paraId="0C95EB48" w14:textId="77777777" w:rsidTr="00DC4D24">
        <w:trPr>
          <w:cantSplit/>
        </w:trPr>
        <w:tc>
          <w:tcPr>
            <w:tcW w:w="974" w:type="dxa"/>
            <w:shd w:val="clear" w:color="000000" w:fill="FFFFFF"/>
          </w:tcPr>
          <w:p w14:paraId="531535BC"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6FBB56A5"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00F7E09F"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4070DDCC"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44F9B121" w14:textId="77777777" w:rsidR="00214C08" w:rsidRDefault="00214C08" w:rsidP="00214C08">
            <w:pPr>
              <w:spacing w:after="0"/>
              <w:rPr>
                <w:rFonts w:ascii="Arial" w:hAnsi="Arial" w:cs="Arial"/>
                <w:color w:val="000000" w:themeColor="text1"/>
              </w:rPr>
            </w:pPr>
          </w:p>
        </w:tc>
        <w:tc>
          <w:tcPr>
            <w:tcW w:w="1134" w:type="dxa"/>
            <w:shd w:val="clear" w:color="auto" w:fill="auto"/>
          </w:tcPr>
          <w:p w14:paraId="3A0D1202"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2278BA75" w14:textId="77777777" w:rsidR="00214C08" w:rsidRDefault="00214C08" w:rsidP="00214C08">
            <w:pPr>
              <w:spacing w:after="0"/>
              <w:rPr>
                <w:rFonts w:ascii="Arial" w:hAnsi="Arial" w:cs="Arial"/>
                <w:color w:val="000000" w:themeColor="text1"/>
                <w:lang w:val="en-US"/>
              </w:rPr>
            </w:pPr>
          </w:p>
        </w:tc>
      </w:tr>
      <w:tr w:rsidR="00214C08" w14:paraId="7533123A" w14:textId="77777777" w:rsidTr="00DC4D24">
        <w:trPr>
          <w:cantSplit/>
        </w:trPr>
        <w:tc>
          <w:tcPr>
            <w:tcW w:w="974" w:type="dxa"/>
            <w:shd w:val="clear" w:color="auto" w:fill="FDE9D9" w:themeFill="accent6" w:themeFillTint="33"/>
          </w:tcPr>
          <w:p w14:paraId="6E6FD549"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39</w:t>
            </w:r>
          </w:p>
        </w:tc>
        <w:tc>
          <w:tcPr>
            <w:tcW w:w="2527" w:type="dxa"/>
            <w:tcBorders>
              <w:bottom w:val="single" w:sz="4" w:space="0" w:color="auto"/>
            </w:tcBorders>
            <w:shd w:val="clear" w:color="auto" w:fill="FDE9D9" w:themeFill="accent6" w:themeFillTint="33"/>
          </w:tcPr>
          <w:p w14:paraId="53565132"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Core Network Enhanced Support for Artificial Intelligence (AI) and Machine Learning (ML) [AIML_CN]</w:t>
            </w:r>
          </w:p>
        </w:tc>
        <w:tc>
          <w:tcPr>
            <w:tcW w:w="1240" w:type="dxa"/>
            <w:tcBorders>
              <w:bottom w:val="single" w:sz="4" w:space="0" w:color="auto"/>
            </w:tcBorders>
            <w:shd w:val="clear" w:color="auto" w:fill="FDE9D9" w:themeFill="accent6" w:themeFillTint="33"/>
          </w:tcPr>
          <w:p w14:paraId="3175D8C9" w14:textId="77777777" w:rsidR="00214C08" w:rsidRDefault="00214C08" w:rsidP="00214C08">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110A66E5" w14:textId="77777777" w:rsidR="00214C08" w:rsidRDefault="00214C08" w:rsidP="00214C08">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571A2ACB"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1E89227"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23BA4ED" w14:textId="77777777" w:rsidR="00214C08" w:rsidRDefault="00214C08" w:rsidP="00214C08">
            <w:pPr>
              <w:spacing w:after="0"/>
              <w:rPr>
                <w:rFonts w:ascii="Arial" w:hAnsi="Arial" w:cs="Arial"/>
                <w:color w:val="000000" w:themeColor="text1"/>
                <w:lang w:val="en-US"/>
              </w:rPr>
            </w:pPr>
          </w:p>
        </w:tc>
      </w:tr>
      <w:tr w:rsidR="00214C08" w14:paraId="4751B154" w14:textId="77777777" w:rsidTr="00DC4D24">
        <w:trPr>
          <w:cantSplit/>
        </w:trPr>
        <w:tc>
          <w:tcPr>
            <w:tcW w:w="974" w:type="dxa"/>
            <w:shd w:val="clear" w:color="000000" w:fill="auto"/>
          </w:tcPr>
          <w:p w14:paraId="434F3E45"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214B901" w14:textId="71886183"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00A3056" w14:textId="77777777" w:rsidR="00214C08" w:rsidRDefault="00351108" w:rsidP="00214C08">
            <w:pPr>
              <w:spacing w:after="0"/>
              <w:jc w:val="center"/>
              <w:rPr>
                <w:rFonts w:ascii="Arial" w:eastAsia="宋体" w:hAnsi="Arial" w:cs="Arial"/>
                <w:bCs/>
                <w:color w:val="0000FF"/>
                <w:lang w:eastAsia="zh-CN"/>
              </w:rPr>
            </w:pPr>
            <w:hyperlink r:id="rId406" w:history="1">
              <w:r w:rsidR="00214C08">
                <w:rPr>
                  <w:rStyle w:val="Hyperlink"/>
                  <w:rFonts w:ascii="Arial" w:eastAsia="宋体" w:hAnsi="Arial" w:cs="Arial" w:hint="eastAsia"/>
                  <w:bCs/>
                  <w:lang w:eastAsia="zh-CN"/>
                </w:rPr>
                <w:t>4077</w:t>
              </w:r>
            </w:hyperlink>
          </w:p>
        </w:tc>
        <w:tc>
          <w:tcPr>
            <w:tcW w:w="3674" w:type="dxa"/>
            <w:tcBorders>
              <w:bottom w:val="single" w:sz="4" w:space="0" w:color="auto"/>
            </w:tcBorders>
            <w:shd w:val="clear" w:color="auto" w:fill="auto"/>
          </w:tcPr>
          <w:p w14:paraId="21ED05F9"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discussion   Rel-19 Work plan for the CT part of AIML_CN</w:t>
            </w:r>
          </w:p>
        </w:tc>
        <w:tc>
          <w:tcPr>
            <w:tcW w:w="1589" w:type="dxa"/>
            <w:tcBorders>
              <w:bottom w:val="single" w:sz="4" w:space="0" w:color="auto"/>
            </w:tcBorders>
            <w:shd w:val="clear" w:color="auto" w:fill="auto"/>
          </w:tcPr>
          <w:p w14:paraId="1D0AD3D0"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vivo</w:t>
            </w:r>
          </w:p>
        </w:tc>
        <w:tc>
          <w:tcPr>
            <w:tcW w:w="1134" w:type="dxa"/>
            <w:tcBorders>
              <w:bottom w:val="single" w:sz="4" w:space="0" w:color="auto"/>
            </w:tcBorders>
            <w:shd w:val="clear" w:color="auto" w:fill="auto"/>
          </w:tcPr>
          <w:p w14:paraId="436C9613" w14:textId="160555F2" w:rsidR="00214C08" w:rsidRDefault="00B22D87" w:rsidP="00214C08">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37C623A1" w14:textId="77777777" w:rsidR="00214C08" w:rsidRDefault="00214C08" w:rsidP="00214C08">
            <w:pPr>
              <w:spacing w:after="0"/>
              <w:rPr>
                <w:rFonts w:ascii="Arial" w:eastAsia="宋体" w:hAnsi="Arial" w:cs="Arial"/>
                <w:color w:val="000000" w:themeColor="text1"/>
                <w:lang w:val="en-US" w:eastAsia="zh-CN"/>
              </w:rPr>
            </w:pPr>
          </w:p>
        </w:tc>
      </w:tr>
      <w:tr w:rsidR="00214C08" w14:paraId="5A806B18" w14:textId="77777777" w:rsidTr="00DC4D24">
        <w:trPr>
          <w:cantSplit/>
        </w:trPr>
        <w:tc>
          <w:tcPr>
            <w:tcW w:w="974" w:type="dxa"/>
            <w:tcBorders>
              <w:bottom w:val="nil"/>
            </w:tcBorders>
            <w:shd w:val="clear" w:color="auto" w:fill="auto"/>
          </w:tcPr>
          <w:p w14:paraId="240CB531"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168FCBD4" w14:textId="1811CCD0"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58B523E" w14:textId="77777777" w:rsidR="00214C08" w:rsidRDefault="00351108" w:rsidP="00214C08">
            <w:pPr>
              <w:spacing w:after="0"/>
              <w:jc w:val="center"/>
              <w:rPr>
                <w:rFonts w:ascii="Arial" w:eastAsia="宋体" w:hAnsi="Arial" w:cs="Arial"/>
                <w:bCs/>
                <w:color w:val="0000FF"/>
                <w:lang w:eastAsia="zh-CN"/>
              </w:rPr>
            </w:pPr>
            <w:hyperlink r:id="rId407" w:history="1">
              <w:r w:rsidR="00214C08">
                <w:rPr>
                  <w:rStyle w:val="Hyperlink"/>
                  <w:rFonts w:ascii="Arial" w:eastAsia="宋体" w:hAnsi="Arial" w:cs="Arial" w:hint="eastAsia"/>
                  <w:bCs/>
                  <w:lang w:eastAsia="zh-CN"/>
                </w:rPr>
                <w:t>4258</w:t>
              </w:r>
            </w:hyperlink>
          </w:p>
        </w:tc>
        <w:tc>
          <w:tcPr>
            <w:tcW w:w="3674" w:type="dxa"/>
            <w:tcBorders>
              <w:bottom w:val="single" w:sz="4" w:space="0" w:color="auto"/>
            </w:tcBorders>
            <w:shd w:val="clear" w:color="auto" w:fill="auto"/>
          </w:tcPr>
          <w:p w14:paraId="6CDEE046"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1343 Rel-19 LMF as Consumer of User Consent Subscription Data</w:t>
            </w:r>
          </w:p>
        </w:tc>
        <w:tc>
          <w:tcPr>
            <w:tcW w:w="1589" w:type="dxa"/>
            <w:tcBorders>
              <w:bottom w:val="single" w:sz="4" w:space="0" w:color="auto"/>
            </w:tcBorders>
            <w:shd w:val="clear" w:color="auto" w:fill="auto"/>
          </w:tcPr>
          <w:p w14:paraId="3D4ECFC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1385999A" w14:textId="44FD96AC" w:rsidR="00214C08" w:rsidRDefault="00B22D87" w:rsidP="00214C08">
            <w:pPr>
              <w:spacing w:after="0"/>
              <w:rPr>
                <w:rFonts w:ascii="Arial" w:hAnsi="Arial" w:cs="Arial"/>
                <w:color w:val="000000" w:themeColor="text1"/>
                <w:lang w:val="en-US"/>
              </w:rPr>
            </w:pPr>
            <w:r>
              <w:rPr>
                <w:rFonts w:ascii="Arial" w:hAnsi="Arial" w:cs="Arial"/>
                <w:color w:val="000000" w:themeColor="text1"/>
                <w:lang w:val="en-US"/>
              </w:rPr>
              <w:t>Revised to C4-244355</w:t>
            </w:r>
          </w:p>
        </w:tc>
        <w:tc>
          <w:tcPr>
            <w:tcW w:w="6662" w:type="dxa"/>
            <w:tcBorders>
              <w:bottom w:val="nil"/>
            </w:tcBorders>
            <w:shd w:val="clear" w:color="auto" w:fill="auto"/>
          </w:tcPr>
          <w:p w14:paraId="0762650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64CAFE0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B22D87" w14:paraId="752BC4D8" w14:textId="77777777" w:rsidTr="00DC4D24">
        <w:trPr>
          <w:cantSplit/>
        </w:trPr>
        <w:tc>
          <w:tcPr>
            <w:tcW w:w="974" w:type="dxa"/>
            <w:tcBorders>
              <w:top w:val="nil"/>
            </w:tcBorders>
            <w:shd w:val="clear" w:color="auto" w:fill="auto"/>
          </w:tcPr>
          <w:p w14:paraId="42FD2775" w14:textId="77777777" w:rsidR="00B22D87" w:rsidRDefault="00B22D87" w:rsidP="00B22D87">
            <w:pPr>
              <w:spacing w:after="0"/>
              <w:rPr>
                <w:rFonts w:ascii="Arial" w:hAnsi="Arial" w:cs="Arial"/>
                <w:b/>
                <w:bCs/>
                <w:color w:val="000000" w:themeColor="text1"/>
                <w:lang w:val="en-US"/>
              </w:rPr>
            </w:pPr>
          </w:p>
        </w:tc>
        <w:tc>
          <w:tcPr>
            <w:tcW w:w="2527" w:type="dxa"/>
            <w:tcBorders>
              <w:top w:val="nil"/>
            </w:tcBorders>
            <w:shd w:val="clear" w:color="auto" w:fill="FFFFFF"/>
          </w:tcPr>
          <w:p w14:paraId="04DF94B1" w14:textId="77777777" w:rsidR="00B22D87" w:rsidRDefault="00B22D87" w:rsidP="00B22D87">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1057EDF8" w14:textId="25B153AF" w:rsidR="00B22D87" w:rsidRDefault="00351108" w:rsidP="00B22D87">
            <w:pPr>
              <w:spacing w:after="0"/>
              <w:jc w:val="center"/>
            </w:pPr>
            <w:hyperlink r:id="rId408" w:history="1">
              <w:r w:rsidR="00B22D87">
                <w:rPr>
                  <w:rStyle w:val="Hyperlink"/>
                </w:rPr>
                <w:t>4355</w:t>
              </w:r>
            </w:hyperlink>
          </w:p>
        </w:tc>
        <w:tc>
          <w:tcPr>
            <w:tcW w:w="3674" w:type="dxa"/>
            <w:tcBorders>
              <w:top w:val="single" w:sz="4" w:space="0" w:color="auto"/>
            </w:tcBorders>
            <w:shd w:val="clear" w:color="auto" w:fill="00FFFF"/>
          </w:tcPr>
          <w:p w14:paraId="18510841" w14:textId="699B9475" w:rsidR="00B22D87" w:rsidRDefault="00B22D87" w:rsidP="00B22D8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1343 Rel-19 LMF as Consumer of User Consent Subscription Data</w:t>
            </w:r>
          </w:p>
        </w:tc>
        <w:tc>
          <w:tcPr>
            <w:tcW w:w="1589" w:type="dxa"/>
            <w:tcBorders>
              <w:top w:val="single" w:sz="4" w:space="0" w:color="auto"/>
            </w:tcBorders>
            <w:shd w:val="clear" w:color="auto" w:fill="00FFFF"/>
          </w:tcPr>
          <w:p w14:paraId="77B67230" w14:textId="6218FE78" w:rsidR="00B22D87" w:rsidRDefault="00B22D87" w:rsidP="00B22D8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top w:val="single" w:sz="4" w:space="0" w:color="auto"/>
            </w:tcBorders>
            <w:shd w:val="clear" w:color="auto" w:fill="00FFFF"/>
          </w:tcPr>
          <w:p w14:paraId="2D478DB4" w14:textId="77777777" w:rsidR="00B22D87" w:rsidRDefault="00B22D87" w:rsidP="00B22D87">
            <w:pPr>
              <w:spacing w:after="0"/>
              <w:rPr>
                <w:rFonts w:ascii="Arial" w:hAnsi="Arial" w:cs="Arial"/>
                <w:color w:val="000000" w:themeColor="text1"/>
                <w:lang w:val="en-US"/>
              </w:rPr>
            </w:pPr>
          </w:p>
        </w:tc>
        <w:tc>
          <w:tcPr>
            <w:tcW w:w="6662" w:type="dxa"/>
            <w:tcBorders>
              <w:top w:val="nil"/>
            </w:tcBorders>
            <w:shd w:val="clear" w:color="auto" w:fill="00FFFF"/>
          </w:tcPr>
          <w:p w14:paraId="2D140C62" w14:textId="77777777" w:rsidR="00B22D87" w:rsidRDefault="00B22D87" w:rsidP="00B22D87">
            <w:pPr>
              <w:spacing w:after="0"/>
              <w:rPr>
                <w:rFonts w:ascii="Arial" w:eastAsia="宋体" w:hAnsi="Arial" w:cs="Arial"/>
                <w:color w:val="000000" w:themeColor="text1"/>
                <w:lang w:val="en-US" w:eastAsia="zh-CN"/>
              </w:rPr>
            </w:pPr>
          </w:p>
        </w:tc>
      </w:tr>
      <w:tr w:rsidR="00214C08" w14:paraId="71E6B2D6" w14:textId="77777777" w:rsidTr="00DC4D24">
        <w:trPr>
          <w:cantSplit/>
        </w:trPr>
        <w:tc>
          <w:tcPr>
            <w:tcW w:w="974" w:type="dxa"/>
            <w:shd w:val="clear" w:color="auto" w:fill="FDE9D9" w:themeFill="accent6" w:themeFillTint="33"/>
          </w:tcPr>
          <w:p w14:paraId="0B997108"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0</w:t>
            </w:r>
          </w:p>
        </w:tc>
        <w:tc>
          <w:tcPr>
            <w:tcW w:w="2527" w:type="dxa"/>
            <w:tcBorders>
              <w:bottom w:val="single" w:sz="4" w:space="0" w:color="auto"/>
            </w:tcBorders>
            <w:shd w:val="clear" w:color="auto" w:fill="FDE9D9" w:themeFill="accent6" w:themeFillTint="33"/>
          </w:tcPr>
          <w:p w14:paraId="1891F64F"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Next Generation Real time Communication services [NG_RTC_Ph2]</w:t>
            </w:r>
          </w:p>
        </w:tc>
        <w:tc>
          <w:tcPr>
            <w:tcW w:w="1240" w:type="dxa"/>
            <w:tcBorders>
              <w:bottom w:val="single" w:sz="4" w:space="0" w:color="auto"/>
            </w:tcBorders>
            <w:shd w:val="clear" w:color="auto" w:fill="FDE9D9" w:themeFill="accent6" w:themeFillTint="33"/>
          </w:tcPr>
          <w:p w14:paraId="32A2E33B" w14:textId="77777777" w:rsidR="00214C08" w:rsidRDefault="00214C08" w:rsidP="00214C08">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DF4208E" w14:textId="77777777" w:rsidR="00214C08" w:rsidRDefault="00214C08" w:rsidP="00214C08">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0991C46D"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8293F19"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1667016" w14:textId="77777777" w:rsidR="00214C08" w:rsidRDefault="00214C08" w:rsidP="00214C08">
            <w:pPr>
              <w:spacing w:after="0"/>
              <w:rPr>
                <w:rFonts w:ascii="Arial" w:hAnsi="Arial" w:cs="Arial"/>
                <w:color w:val="000000" w:themeColor="text1"/>
                <w:lang w:val="en-US"/>
              </w:rPr>
            </w:pPr>
          </w:p>
        </w:tc>
      </w:tr>
      <w:tr w:rsidR="00214C08" w14:paraId="38CBE096" w14:textId="77777777" w:rsidTr="00DC4D24">
        <w:trPr>
          <w:cantSplit/>
        </w:trPr>
        <w:tc>
          <w:tcPr>
            <w:tcW w:w="974" w:type="dxa"/>
            <w:tcBorders>
              <w:bottom w:val="nil"/>
            </w:tcBorders>
            <w:shd w:val="clear" w:color="000000" w:fill="auto"/>
          </w:tcPr>
          <w:p w14:paraId="3A67BA72"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38688740" w14:textId="19E44899"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D1961F1" w14:textId="77777777" w:rsidR="00214C08" w:rsidRDefault="00351108" w:rsidP="00214C08">
            <w:pPr>
              <w:spacing w:after="0"/>
              <w:jc w:val="center"/>
              <w:rPr>
                <w:rFonts w:ascii="Arial" w:eastAsia="宋体" w:hAnsi="Arial" w:cs="Arial"/>
                <w:bCs/>
                <w:color w:val="0000FF"/>
                <w:lang w:eastAsia="zh-CN"/>
              </w:rPr>
            </w:pPr>
            <w:hyperlink r:id="rId409" w:history="1">
              <w:r w:rsidR="00214C08">
                <w:rPr>
                  <w:rStyle w:val="Hyperlink"/>
                  <w:rFonts w:ascii="Arial" w:eastAsia="宋体" w:hAnsi="Arial" w:cs="Arial" w:hint="eastAsia"/>
                  <w:bCs/>
                  <w:lang w:eastAsia="zh-CN"/>
                </w:rPr>
                <w:t>4</w:t>
              </w:r>
              <w:r w:rsidR="00214C08">
                <w:rPr>
                  <w:rStyle w:val="Hyperlink"/>
                  <w:rFonts w:ascii="Arial" w:eastAsia="宋体" w:hAnsi="Arial" w:cs="Arial" w:hint="eastAsia"/>
                  <w:bCs/>
                  <w:lang w:eastAsia="zh-CN"/>
                </w:rPr>
                <w:t>1</w:t>
              </w:r>
              <w:r w:rsidR="00214C08">
                <w:rPr>
                  <w:rStyle w:val="Hyperlink"/>
                  <w:rFonts w:ascii="Arial" w:eastAsia="宋体" w:hAnsi="Arial" w:cs="Arial" w:hint="eastAsia"/>
                  <w:bCs/>
                  <w:lang w:eastAsia="zh-CN"/>
                </w:rPr>
                <w:t>08</w:t>
              </w:r>
            </w:hyperlink>
          </w:p>
        </w:tc>
        <w:tc>
          <w:tcPr>
            <w:tcW w:w="3674" w:type="dxa"/>
            <w:tcBorders>
              <w:bottom w:val="single" w:sz="4" w:space="0" w:color="auto"/>
            </w:tcBorders>
            <w:shd w:val="clear" w:color="auto" w:fill="auto"/>
          </w:tcPr>
          <w:p w14:paraId="71CF1D29"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29.175 0019 Rel-19 Supporting of network initiated IMS Data Channel</w:t>
            </w:r>
          </w:p>
        </w:tc>
        <w:tc>
          <w:tcPr>
            <w:tcW w:w="1589" w:type="dxa"/>
            <w:tcBorders>
              <w:bottom w:val="single" w:sz="4" w:space="0" w:color="auto"/>
            </w:tcBorders>
            <w:shd w:val="clear" w:color="auto" w:fill="auto"/>
          </w:tcPr>
          <w:p w14:paraId="319E9A18"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Mobile</w:t>
            </w:r>
          </w:p>
        </w:tc>
        <w:tc>
          <w:tcPr>
            <w:tcW w:w="1134" w:type="dxa"/>
            <w:tcBorders>
              <w:bottom w:val="single" w:sz="4" w:space="0" w:color="auto"/>
            </w:tcBorders>
            <w:shd w:val="clear" w:color="auto" w:fill="auto"/>
          </w:tcPr>
          <w:p w14:paraId="2C8A4949" w14:textId="4FF3F6A9" w:rsidR="00214C08" w:rsidRDefault="00DC4D24" w:rsidP="00214C08">
            <w:pPr>
              <w:spacing w:after="0"/>
              <w:rPr>
                <w:rFonts w:ascii="Arial" w:hAnsi="Arial" w:cs="Arial"/>
                <w:color w:val="000000" w:themeColor="text1"/>
                <w:lang w:val="en-US"/>
              </w:rPr>
            </w:pPr>
            <w:ins w:id="106" w:author="Zhijun" w:date="2024-10-16T09:12:00Z">
              <w:r>
                <w:rPr>
                  <w:rFonts w:ascii="Arial" w:hAnsi="Arial" w:cs="Arial"/>
                  <w:color w:val="000000" w:themeColor="text1"/>
                  <w:lang w:val="en-US"/>
                </w:rPr>
                <w:t>Revised to C4-244383</w:t>
              </w:r>
            </w:ins>
          </w:p>
        </w:tc>
        <w:tc>
          <w:tcPr>
            <w:tcW w:w="6662" w:type="dxa"/>
            <w:tcBorders>
              <w:bottom w:val="nil"/>
            </w:tcBorders>
            <w:shd w:val="clear" w:color="auto" w:fill="auto"/>
          </w:tcPr>
          <w:p w14:paraId="502A42B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4C4E466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1F07665" w14:textId="77777777" w:rsidR="00EC5BC4" w:rsidRDefault="00EC5BC4" w:rsidP="00214C08">
            <w:pPr>
              <w:spacing w:after="0"/>
              <w:rPr>
                <w:rFonts w:ascii="Arial" w:eastAsia="宋体" w:hAnsi="Arial" w:cs="Arial"/>
                <w:color w:val="000000" w:themeColor="text1"/>
                <w:lang w:val="en-US" w:eastAsia="zh-CN"/>
              </w:rPr>
            </w:pPr>
          </w:p>
          <w:p w14:paraId="20167BAB" w14:textId="77777777" w:rsidR="00EC5BC4" w:rsidRDefault="00EC5BC4" w:rsidP="00214C08">
            <w:pPr>
              <w:spacing w:after="0"/>
              <w:rPr>
                <w:ins w:id="107" w:author="Zhijun" w:date="2024-10-16T09:10:00Z"/>
                <w:rFonts w:ascii="Arial" w:eastAsia="宋体" w:hAnsi="Arial" w:cs="Arial"/>
                <w:color w:val="000000" w:themeColor="text1"/>
                <w:lang w:val="en-US" w:eastAsia="zh-CN"/>
              </w:rPr>
            </w:pPr>
            <w:r>
              <w:rPr>
                <w:rFonts w:ascii="Arial" w:eastAsia="宋体" w:hAnsi="Arial" w:cs="Arial"/>
                <w:color w:val="000000" w:themeColor="text1"/>
                <w:lang w:val="en-US" w:eastAsia="zh-CN"/>
              </w:rPr>
              <w:t>Clashing CRs: CMCC 4108, HW 4233</w:t>
            </w:r>
          </w:p>
          <w:p w14:paraId="19930D8A" w14:textId="77777777" w:rsidR="00DC4D24" w:rsidRDefault="00DC4D24" w:rsidP="00214C08">
            <w:pPr>
              <w:spacing w:after="0"/>
              <w:rPr>
                <w:ins w:id="108" w:author="Zhijun" w:date="2024-10-16T09:10:00Z"/>
                <w:rFonts w:ascii="Arial" w:eastAsia="宋体" w:hAnsi="Arial" w:cs="Arial"/>
                <w:color w:val="000000" w:themeColor="text1"/>
                <w:lang w:val="en-US" w:eastAsia="zh-CN"/>
              </w:rPr>
            </w:pPr>
          </w:p>
          <w:p w14:paraId="397B265F" w14:textId="77777777" w:rsidR="00DC4D24" w:rsidRDefault="00DC4D24" w:rsidP="00214C08">
            <w:pPr>
              <w:spacing w:after="0"/>
              <w:rPr>
                <w:ins w:id="109" w:author="Zhijun" w:date="2024-10-16T09:10:00Z"/>
                <w:rFonts w:ascii="Arial" w:eastAsia="宋体" w:hAnsi="Arial" w:cs="Arial"/>
                <w:color w:val="000000" w:themeColor="text1"/>
                <w:lang w:val="en-US" w:eastAsia="zh-CN"/>
              </w:rPr>
            </w:pPr>
            <w:ins w:id="110" w:author="Zhijun" w:date="2024-10-16T09:10:00Z">
              <w:r>
                <w:rPr>
                  <w:rFonts w:ascii="Arial" w:eastAsia="宋体" w:hAnsi="Arial" w:cs="Arial"/>
                  <w:color w:val="000000" w:themeColor="text1"/>
                  <w:lang w:val="en-US" w:eastAsia="zh-CN"/>
                </w:rPr>
                <w:t>Taking CMCC CR as basis for clause 4 and clause 5.</w:t>
              </w:r>
            </w:ins>
          </w:p>
          <w:p w14:paraId="66BFD07B" w14:textId="77777777" w:rsidR="00DC4D24" w:rsidRDefault="00DC4D24" w:rsidP="00214C08">
            <w:pPr>
              <w:spacing w:after="0"/>
              <w:rPr>
                <w:ins w:id="111" w:author="Zhijun" w:date="2024-10-16T09:10:00Z"/>
                <w:rFonts w:ascii="Arial" w:eastAsia="宋体" w:hAnsi="Arial" w:cs="Arial"/>
                <w:color w:val="000000" w:themeColor="text1"/>
                <w:lang w:val="en-US" w:eastAsia="zh-CN"/>
              </w:rPr>
            </w:pPr>
            <w:ins w:id="112" w:author="Zhijun" w:date="2024-10-16T09:10:00Z">
              <w:r>
                <w:rPr>
                  <w:rFonts w:ascii="Arial" w:eastAsia="宋体" w:hAnsi="Arial" w:cs="Arial"/>
                  <w:color w:val="000000" w:themeColor="text1"/>
                  <w:lang w:val="en-US" w:eastAsia="zh-CN"/>
                </w:rPr>
                <w:t>An Editor's Note is needed to address the interface name between NEF and IMS-AS.</w:t>
              </w:r>
            </w:ins>
          </w:p>
          <w:p w14:paraId="004D83F4" w14:textId="61B48E31" w:rsidR="00DC4D24" w:rsidRDefault="00DC4D24" w:rsidP="00214C08">
            <w:pPr>
              <w:spacing w:after="0"/>
              <w:rPr>
                <w:rFonts w:ascii="Arial" w:eastAsia="宋体" w:hAnsi="Arial" w:cs="Arial"/>
                <w:color w:val="000000" w:themeColor="text1"/>
                <w:lang w:val="en-US" w:eastAsia="zh-CN"/>
              </w:rPr>
            </w:pPr>
          </w:p>
        </w:tc>
      </w:tr>
      <w:tr w:rsidR="00DC4D24" w14:paraId="78FB04D8" w14:textId="77777777" w:rsidTr="00DC4D24">
        <w:trPr>
          <w:cantSplit/>
          <w:ins w:id="113" w:author="Zhijun" w:date="2024-10-16T09:12:00Z"/>
        </w:trPr>
        <w:tc>
          <w:tcPr>
            <w:tcW w:w="974" w:type="dxa"/>
            <w:tcBorders>
              <w:top w:val="nil"/>
            </w:tcBorders>
            <w:shd w:val="clear" w:color="000000" w:fill="auto"/>
          </w:tcPr>
          <w:p w14:paraId="4CAA9589" w14:textId="77777777" w:rsidR="00DC4D24" w:rsidRDefault="00DC4D24" w:rsidP="00DC4D24">
            <w:pPr>
              <w:spacing w:after="0"/>
              <w:rPr>
                <w:ins w:id="114" w:author="Zhijun" w:date="2024-10-16T09:12: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737805C" w14:textId="77777777" w:rsidR="00DC4D24" w:rsidRDefault="00DC4D24" w:rsidP="00DC4D24">
            <w:pPr>
              <w:spacing w:after="0"/>
              <w:rPr>
                <w:ins w:id="115" w:author="Zhijun" w:date="2024-10-16T09:12: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7443039" w14:textId="1648BEB5" w:rsidR="00DC4D24" w:rsidRDefault="00DC4D24" w:rsidP="00DC4D24">
            <w:pPr>
              <w:spacing w:after="0"/>
              <w:jc w:val="center"/>
              <w:rPr>
                <w:ins w:id="116" w:author="Zhijun" w:date="2024-10-16T09:12:00Z"/>
              </w:rPr>
            </w:pPr>
            <w:ins w:id="117" w:author="Zhijun" w:date="2024-10-16T09:12:00Z">
              <w:r>
                <w:fldChar w:fldCharType="begin"/>
              </w:r>
              <w:r>
                <w:instrText xml:space="preserve"> HYPERLINK "./docs/C4-244383.zip" </w:instrText>
              </w:r>
              <w:r>
                <w:fldChar w:fldCharType="separate"/>
              </w:r>
            </w:ins>
            <w:r>
              <w:rPr>
                <w:rStyle w:val="Hyperlink"/>
              </w:rPr>
              <w:t>4383</w:t>
            </w:r>
            <w:ins w:id="118" w:author="Zhijun" w:date="2024-10-16T09:12:00Z">
              <w:r>
                <w:fldChar w:fldCharType="end"/>
              </w:r>
            </w:ins>
          </w:p>
        </w:tc>
        <w:tc>
          <w:tcPr>
            <w:tcW w:w="3674" w:type="dxa"/>
            <w:tcBorders>
              <w:top w:val="single" w:sz="4" w:space="0" w:color="auto"/>
              <w:bottom w:val="single" w:sz="4" w:space="0" w:color="auto"/>
            </w:tcBorders>
            <w:shd w:val="clear" w:color="auto" w:fill="00FFFF"/>
          </w:tcPr>
          <w:p w14:paraId="4DFADCA3" w14:textId="117C67C5" w:rsidR="00DC4D24" w:rsidRDefault="00DC4D24" w:rsidP="00DC4D24">
            <w:pPr>
              <w:spacing w:after="0"/>
              <w:rPr>
                <w:ins w:id="119" w:author="Zhijun" w:date="2024-10-16T09:12:00Z"/>
                <w:rFonts w:ascii="Arial" w:eastAsia="宋体" w:hAnsi="Arial" w:cs="Arial" w:hint="eastAsia"/>
                <w:bCs/>
                <w:color w:val="000000" w:themeColor="text1"/>
                <w:lang w:eastAsia="zh-CN"/>
              </w:rPr>
            </w:pPr>
            <w:ins w:id="120" w:author="Zhijun" w:date="2024-10-16T09:12:00Z">
              <w:r>
                <w:rPr>
                  <w:rFonts w:ascii="Arial" w:eastAsia="宋体" w:hAnsi="Arial" w:cs="Arial" w:hint="eastAsia"/>
                  <w:bCs/>
                  <w:color w:val="000000" w:themeColor="text1"/>
                  <w:lang w:eastAsia="zh-CN"/>
                </w:rPr>
                <w:t>CR 29.175 0019 Rel-19 Supporting of network initiated IMS Data Channel</w:t>
              </w:r>
            </w:ins>
          </w:p>
        </w:tc>
        <w:tc>
          <w:tcPr>
            <w:tcW w:w="1589" w:type="dxa"/>
            <w:tcBorders>
              <w:top w:val="single" w:sz="4" w:space="0" w:color="auto"/>
              <w:bottom w:val="single" w:sz="4" w:space="0" w:color="auto"/>
            </w:tcBorders>
            <w:shd w:val="clear" w:color="auto" w:fill="00FFFF"/>
          </w:tcPr>
          <w:p w14:paraId="2BEF4291" w14:textId="7FC8DD6C" w:rsidR="00DC4D24" w:rsidRDefault="00DC4D24" w:rsidP="00DC4D24">
            <w:pPr>
              <w:spacing w:after="0"/>
              <w:rPr>
                <w:ins w:id="121" w:author="Zhijun" w:date="2024-10-16T09:12:00Z"/>
                <w:rFonts w:ascii="Arial" w:eastAsia="宋体" w:hAnsi="Arial" w:cs="Arial" w:hint="eastAsia"/>
                <w:color w:val="000000" w:themeColor="text1"/>
                <w:lang w:eastAsia="zh-CN"/>
              </w:rPr>
            </w:pPr>
            <w:ins w:id="122" w:author="Zhijun" w:date="2024-10-16T09:12:00Z">
              <w:r>
                <w:rPr>
                  <w:rFonts w:ascii="Arial" w:eastAsia="宋体" w:hAnsi="Arial" w:cs="Arial" w:hint="eastAsia"/>
                  <w:color w:val="000000" w:themeColor="text1"/>
                  <w:lang w:eastAsia="zh-CN"/>
                </w:rPr>
                <w:t>China Mobile</w:t>
              </w:r>
              <w:r>
                <w:rPr>
                  <w:rFonts w:ascii="Arial" w:eastAsia="宋体" w:hAnsi="Arial" w:cs="Arial"/>
                  <w:color w:val="000000" w:themeColor="text1"/>
                  <w:lang w:eastAsia="zh-CN"/>
                </w:rPr>
                <w:t>, Huawei</w:t>
              </w:r>
            </w:ins>
          </w:p>
        </w:tc>
        <w:tc>
          <w:tcPr>
            <w:tcW w:w="1134" w:type="dxa"/>
            <w:tcBorders>
              <w:top w:val="single" w:sz="4" w:space="0" w:color="auto"/>
              <w:bottom w:val="single" w:sz="4" w:space="0" w:color="auto"/>
            </w:tcBorders>
            <w:shd w:val="clear" w:color="auto" w:fill="00FFFF"/>
          </w:tcPr>
          <w:p w14:paraId="14D976FE" w14:textId="77777777" w:rsidR="00DC4D24" w:rsidRDefault="00DC4D24" w:rsidP="00DC4D24">
            <w:pPr>
              <w:spacing w:after="0"/>
              <w:rPr>
                <w:ins w:id="123" w:author="Zhijun" w:date="2024-10-16T09:12:00Z"/>
                <w:rFonts w:ascii="Arial" w:hAnsi="Arial" w:cs="Arial"/>
                <w:color w:val="000000" w:themeColor="text1"/>
                <w:lang w:val="en-US"/>
              </w:rPr>
            </w:pPr>
          </w:p>
        </w:tc>
        <w:tc>
          <w:tcPr>
            <w:tcW w:w="6662" w:type="dxa"/>
            <w:tcBorders>
              <w:top w:val="nil"/>
              <w:bottom w:val="single" w:sz="4" w:space="0" w:color="auto"/>
            </w:tcBorders>
            <w:shd w:val="clear" w:color="auto" w:fill="00FFFF"/>
          </w:tcPr>
          <w:p w14:paraId="75B6983B" w14:textId="77777777" w:rsidR="00DC4D24" w:rsidRDefault="00DC4D24" w:rsidP="00DC4D24">
            <w:pPr>
              <w:spacing w:after="0"/>
              <w:rPr>
                <w:ins w:id="124" w:author="Zhijun" w:date="2024-10-16T09:12:00Z"/>
                <w:rFonts w:ascii="Arial" w:eastAsia="宋体" w:hAnsi="Arial" w:cs="Arial" w:hint="eastAsia"/>
                <w:color w:val="000000" w:themeColor="text1"/>
                <w:lang w:val="en-US" w:eastAsia="zh-CN"/>
              </w:rPr>
            </w:pPr>
          </w:p>
        </w:tc>
      </w:tr>
      <w:tr w:rsidR="00214C08" w14:paraId="3DE5A4D7" w14:textId="77777777" w:rsidTr="00DC4D24">
        <w:trPr>
          <w:cantSplit/>
        </w:trPr>
        <w:tc>
          <w:tcPr>
            <w:tcW w:w="974" w:type="dxa"/>
            <w:tcBorders>
              <w:bottom w:val="nil"/>
            </w:tcBorders>
            <w:shd w:val="clear" w:color="auto" w:fill="auto"/>
          </w:tcPr>
          <w:p w14:paraId="0073B623" w14:textId="67ADE0FD"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721EFDD5" w14:textId="65C1DC76"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9FCB929" w14:textId="77777777" w:rsidR="00214C08" w:rsidRDefault="00351108" w:rsidP="00214C08">
            <w:pPr>
              <w:spacing w:after="0"/>
              <w:jc w:val="center"/>
              <w:rPr>
                <w:rFonts w:ascii="Arial" w:eastAsia="宋体" w:hAnsi="Arial" w:cs="Arial"/>
                <w:bCs/>
                <w:color w:val="0000FF"/>
                <w:lang w:eastAsia="zh-CN"/>
              </w:rPr>
            </w:pPr>
            <w:hyperlink r:id="rId410" w:history="1">
              <w:r w:rsidR="00214C08">
                <w:rPr>
                  <w:rStyle w:val="Hyperlink"/>
                  <w:rFonts w:ascii="Arial" w:eastAsia="宋体" w:hAnsi="Arial" w:cs="Arial" w:hint="eastAsia"/>
                  <w:bCs/>
                  <w:lang w:eastAsia="zh-CN"/>
                </w:rPr>
                <w:t>42</w:t>
              </w:r>
              <w:r w:rsidR="00214C08">
                <w:rPr>
                  <w:rStyle w:val="Hyperlink"/>
                  <w:rFonts w:ascii="Arial" w:eastAsia="宋体" w:hAnsi="Arial" w:cs="Arial" w:hint="eastAsia"/>
                  <w:bCs/>
                  <w:lang w:eastAsia="zh-CN"/>
                </w:rPr>
                <w:t>3</w:t>
              </w:r>
              <w:r w:rsidR="00214C08">
                <w:rPr>
                  <w:rStyle w:val="Hyperlink"/>
                  <w:rFonts w:ascii="Arial" w:eastAsia="宋体" w:hAnsi="Arial" w:cs="Arial" w:hint="eastAsia"/>
                  <w:bCs/>
                  <w:lang w:eastAsia="zh-CN"/>
                </w:rPr>
                <w:t>3</w:t>
              </w:r>
            </w:hyperlink>
          </w:p>
        </w:tc>
        <w:tc>
          <w:tcPr>
            <w:tcW w:w="3674" w:type="dxa"/>
            <w:tcBorders>
              <w:bottom w:val="single" w:sz="4" w:space="0" w:color="auto"/>
            </w:tcBorders>
            <w:shd w:val="clear" w:color="auto" w:fill="auto"/>
          </w:tcPr>
          <w:p w14:paraId="5F5824BF"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0021 Rel-19 Definition of Nimsas_ImsSessionManagement Service</w:t>
            </w:r>
          </w:p>
        </w:tc>
        <w:tc>
          <w:tcPr>
            <w:tcW w:w="1589" w:type="dxa"/>
            <w:tcBorders>
              <w:bottom w:val="single" w:sz="4" w:space="0" w:color="auto"/>
            </w:tcBorders>
            <w:shd w:val="clear" w:color="auto" w:fill="auto"/>
          </w:tcPr>
          <w:p w14:paraId="53869ED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E883D59" w14:textId="27E5A7CB" w:rsidR="00214C08" w:rsidRDefault="00DC4D24" w:rsidP="00214C08">
            <w:pPr>
              <w:spacing w:after="0"/>
              <w:rPr>
                <w:rFonts w:ascii="Arial" w:hAnsi="Arial" w:cs="Arial"/>
                <w:color w:val="000000" w:themeColor="text1"/>
                <w:lang w:val="en-US"/>
              </w:rPr>
            </w:pPr>
            <w:ins w:id="125" w:author="Zhijun" w:date="2024-10-16T09:13:00Z">
              <w:r>
                <w:rPr>
                  <w:rFonts w:ascii="Arial" w:hAnsi="Arial" w:cs="Arial"/>
                  <w:color w:val="000000" w:themeColor="text1"/>
                  <w:lang w:val="en-US"/>
                </w:rPr>
                <w:t>Revised to C4-244384</w:t>
              </w:r>
            </w:ins>
          </w:p>
        </w:tc>
        <w:tc>
          <w:tcPr>
            <w:tcW w:w="6662" w:type="dxa"/>
            <w:tcBorders>
              <w:bottom w:val="nil"/>
            </w:tcBorders>
            <w:shd w:val="clear" w:color="auto" w:fill="auto"/>
          </w:tcPr>
          <w:p w14:paraId="7BA675B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57E3750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C0D01C7" w14:textId="77777777" w:rsidR="00EC5BC4" w:rsidRDefault="00EC5BC4" w:rsidP="00214C08">
            <w:pPr>
              <w:spacing w:after="0"/>
              <w:rPr>
                <w:rFonts w:ascii="Arial" w:eastAsia="宋体" w:hAnsi="Arial" w:cs="Arial"/>
                <w:color w:val="000000" w:themeColor="text1"/>
                <w:lang w:val="en-US" w:eastAsia="zh-CN"/>
              </w:rPr>
            </w:pPr>
          </w:p>
          <w:p w14:paraId="6BB4CA60" w14:textId="77777777" w:rsidR="00EC5BC4" w:rsidRDefault="00DC4D24" w:rsidP="00214C08">
            <w:pPr>
              <w:spacing w:after="0"/>
              <w:rPr>
                <w:ins w:id="126" w:author="Zhijun" w:date="2024-10-16T09:15:00Z"/>
                <w:rFonts w:ascii="Arial" w:eastAsia="宋体" w:hAnsi="Arial" w:cs="Arial"/>
                <w:color w:val="000000" w:themeColor="text1"/>
                <w:lang w:val="en-US" w:eastAsia="zh-CN"/>
              </w:rPr>
            </w:pPr>
            <w:ins w:id="127" w:author="Zhijun" w:date="2024-10-16T09:11:00Z">
              <w:r>
                <w:rPr>
                  <w:rFonts w:ascii="Arial" w:eastAsia="宋体" w:hAnsi="Arial" w:cs="Arial"/>
                  <w:color w:val="000000" w:themeColor="text1"/>
                  <w:lang w:val="en-US" w:eastAsia="zh-CN"/>
                </w:rPr>
                <w:t>Taking Huawei CR as basis for the rest (except clause 4 and 5).</w:t>
              </w:r>
            </w:ins>
          </w:p>
          <w:p w14:paraId="43B84E39" w14:textId="77777777" w:rsidR="001E3EF5" w:rsidRDefault="001E3EF5" w:rsidP="00214C08">
            <w:pPr>
              <w:spacing w:after="0"/>
              <w:rPr>
                <w:ins w:id="128" w:author="Zhijun" w:date="2024-10-16T09:15:00Z"/>
                <w:rFonts w:ascii="Arial" w:eastAsia="宋体" w:hAnsi="Arial" w:cs="Arial"/>
                <w:color w:val="000000" w:themeColor="text1"/>
                <w:lang w:val="en-US" w:eastAsia="zh-CN"/>
              </w:rPr>
            </w:pPr>
            <w:ins w:id="129" w:author="Zhijun" w:date="2024-10-16T09:15:00Z">
              <w:r>
                <w:rPr>
                  <w:rFonts w:ascii="Arial" w:eastAsia="宋体" w:hAnsi="Arial" w:cs="Arial"/>
                  <w:color w:val="000000" w:themeColor="text1"/>
                  <w:lang w:val="en-US" w:eastAsia="zh-CN"/>
                </w:rPr>
                <w:t>Get rid of the OpenAPI part for now as it is not mature.</w:t>
              </w:r>
            </w:ins>
          </w:p>
          <w:p w14:paraId="3BFEED62" w14:textId="11C4BDF6" w:rsidR="001E3EF5" w:rsidRDefault="001E3EF5" w:rsidP="00214C08">
            <w:pPr>
              <w:spacing w:after="0"/>
              <w:rPr>
                <w:rFonts w:ascii="Arial" w:eastAsia="宋体" w:hAnsi="Arial" w:cs="Arial"/>
                <w:color w:val="000000" w:themeColor="text1"/>
                <w:lang w:val="en-US" w:eastAsia="zh-CN"/>
              </w:rPr>
            </w:pPr>
          </w:p>
        </w:tc>
      </w:tr>
      <w:tr w:rsidR="00DC4D24" w14:paraId="0E90CBBC" w14:textId="77777777" w:rsidTr="00266413">
        <w:trPr>
          <w:cantSplit/>
          <w:ins w:id="130" w:author="Zhijun" w:date="2024-10-16T09:13:00Z"/>
        </w:trPr>
        <w:tc>
          <w:tcPr>
            <w:tcW w:w="974" w:type="dxa"/>
            <w:tcBorders>
              <w:top w:val="nil"/>
            </w:tcBorders>
            <w:shd w:val="clear" w:color="auto" w:fill="auto"/>
          </w:tcPr>
          <w:p w14:paraId="4AF8563E" w14:textId="109DC1F8" w:rsidR="00DC4D24" w:rsidRDefault="00DC4D24" w:rsidP="00DC4D24">
            <w:pPr>
              <w:spacing w:after="0"/>
              <w:rPr>
                <w:ins w:id="131" w:author="Zhijun" w:date="2024-10-16T09:13: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4116E34" w14:textId="77777777" w:rsidR="00DC4D24" w:rsidRDefault="00DC4D24" w:rsidP="00DC4D24">
            <w:pPr>
              <w:spacing w:after="0"/>
              <w:rPr>
                <w:ins w:id="132" w:author="Zhijun" w:date="2024-10-16T09:13: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BBD8707" w14:textId="349FF628" w:rsidR="00DC4D24" w:rsidRDefault="00DC4D24" w:rsidP="00DC4D24">
            <w:pPr>
              <w:spacing w:after="0"/>
              <w:jc w:val="center"/>
              <w:rPr>
                <w:ins w:id="133" w:author="Zhijun" w:date="2024-10-16T09:13:00Z"/>
              </w:rPr>
            </w:pPr>
            <w:ins w:id="134" w:author="Zhijun" w:date="2024-10-16T09:13:00Z">
              <w:r>
                <w:fldChar w:fldCharType="begin"/>
              </w:r>
              <w:r>
                <w:instrText xml:space="preserve"> HYPERLINK "./docs/C4-244384.zip" </w:instrText>
              </w:r>
              <w:r>
                <w:fldChar w:fldCharType="separate"/>
              </w:r>
            </w:ins>
            <w:r>
              <w:rPr>
                <w:rStyle w:val="Hyperlink"/>
              </w:rPr>
              <w:t>4384</w:t>
            </w:r>
            <w:ins w:id="135" w:author="Zhijun" w:date="2024-10-16T09:13:00Z">
              <w:r>
                <w:fldChar w:fldCharType="end"/>
              </w:r>
            </w:ins>
          </w:p>
        </w:tc>
        <w:tc>
          <w:tcPr>
            <w:tcW w:w="3674" w:type="dxa"/>
            <w:tcBorders>
              <w:top w:val="single" w:sz="4" w:space="0" w:color="auto"/>
              <w:bottom w:val="single" w:sz="4" w:space="0" w:color="auto"/>
            </w:tcBorders>
            <w:shd w:val="clear" w:color="auto" w:fill="00FFFF"/>
          </w:tcPr>
          <w:p w14:paraId="50F1CB9E" w14:textId="042FA94B" w:rsidR="00DC4D24" w:rsidRDefault="00DC4D24" w:rsidP="00DC4D24">
            <w:pPr>
              <w:spacing w:after="0"/>
              <w:rPr>
                <w:ins w:id="136" w:author="Zhijun" w:date="2024-10-16T09:13:00Z"/>
                <w:rFonts w:ascii="Arial" w:eastAsia="宋体" w:hAnsi="Arial" w:cs="Arial" w:hint="eastAsia"/>
                <w:bCs/>
                <w:snapToGrid w:val="0"/>
                <w:color w:val="000000" w:themeColor="text1"/>
                <w:lang w:eastAsia="zh-CN"/>
              </w:rPr>
            </w:pPr>
            <w:ins w:id="137" w:author="Zhijun" w:date="2024-10-16T09:13:00Z">
              <w:r>
                <w:rPr>
                  <w:rFonts w:ascii="Arial" w:eastAsia="宋体" w:hAnsi="Arial" w:cs="Arial" w:hint="eastAsia"/>
                  <w:bCs/>
                  <w:snapToGrid w:val="0"/>
                  <w:color w:val="000000" w:themeColor="text1"/>
                  <w:lang w:eastAsia="zh-CN"/>
                </w:rPr>
                <w:t>CR 29.175 0021 Rel-19 Definition of Nimsas_ImsSessionManagement Service</w:t>
              </w:r>
            </w:ins>
          </w:p>
        </w:tc>
        <w:tc>
          <w:tcPr>
            <w:tcW w:w="1589" w:type="dxa"/>
            <w:tcBorders>
              <w:top w:val="single" w:sz="4" w:space="0" w:color="auto"/>
              <w:bottom w:val="single" w:sz="4" w:space="0" w:color="auto"/>
            </w:tcBorders>
            <w:shd w:val="clear" w:color="auto" w:fill="00FFFF"/>
          </w:tcPr>
          <w:p w14:paraId="671D4F74" w14:textId="337E59D8" w:rsidR="00DC4D24" w:rsidRDefault="00DC4D24" w:rsidP="00DC4D24">
            <w:pPr>
              <w:spacing w:after="0"/>
              <w:rPr>
                <w:ins w:id="138" w:author="Zhijun" w:date="2024-10-16T09:13:00Z"/>
                <w:rFonts w:ascii="Arial" w:eastAsia="宋体" w:hAnsi="Arial" w:cs="Arial" w:hint="eastAsia"/>
                <w:color w:val="000000" w:themeColor="text1"/>
                <w:lang w:val="en-US" w:eastAsia="zh-CN"/>
              </w:rPr>
            </w:pPr>
            <w:ins w:id="139" w:author="Zhijun" w:date="2024-10-16T09:13:00Z">
              <w:r>
                <w:rPr>
                  <w:rFonts w:ascii="Arial" w:eastAsia="宋体" w:hAnsi="Arial" w:cs="Arial" w:hint="eastAsia"/>
                  <w:color w:val="000000" w:themeColor="text1"/>
                  <w:lang w:val="en-US" w:eastAsia="zh-CN"/>
                </w:rPr>
                <w:t>Huawei</w:t>
              </w:r>
            </w:ins>
          </w:p>
        </w:tc>
        <w:tc>
          <w:tcPr>
            <w:tcW w:w="1134" w:type="dxa"/>
            <w:tcBorders>
              <w:top w:val="single" w:sz="4" w:space="0" w:color="auto"/>
              <w:bottom w:val="single" w:sz="4" w:space="0" w:color="auto"/>
            </w:tcBorders>
            <w:shd w:val="clear" w:color="auto" w:fill="00FFFF"/>
          </w:tcPr>
          <w:p w14:paraId="6A7DF3EC" w14:textId="77777777" w:rsidR="00DC4D24" w:rsidRDefault="00DC4D24" w:rsidP="00DC4D24">
            <w:pPr>
              <w:spacing w:after="0"/>
              <w:rPr>
                <w:ins w:id="140" w:author="Zhijun" w:date="2024-10-16T09:13:00Z"/>
                <w:rFonts w:ascii="Arial" w:hAnsi="Arial" w:cs="Arial"/>
                <w:color w:val="000000" w:themeColor="text1"/>
                <w:lang w:val="en-US"/>
              </w:rPr>
            </w:pPr>
          </w:p>
        </w:tc>
        <w:tc>
          <w:tcPr>
            <w:tcW w:w="6662" w:type="dxa"/>
            <w:tcBorders>
              <w:top w:val="nil"/>
              <w:bottom w:val="single" w:sz="4" w:space="0" w:color="auto"/>
            </w:tcBorders>
            <w:shd w:val="clear" w:color="auto" w:fill="00FFFF"/>
          </w:tcPr>
          <w:p w14:paraId="7D039C51" w14:textId="77777777" w:rsidR="00DC4D24" w:rsidRDefault="00DC4D24" w:rsidP="00DC4D24">
            <w:pPr>
              <w:spacing w:after="0"/>
              <w:rPr>
                <w:ins w:id="141" w:author="Zhijun" w:date="2024-10-16T09:13:00Z"/>
                <w:rFonts w:ascii="Arial" w:eastAsia="宋体" w:hAnsi="Arial" w:cs="Arial" w:hint="eastAsia"/>
                <w:color w:val="000000" w:themeColor="text1"/>
                <w:lang w:val="en-US" w:eastAsia="zh-CN"/>
              </w:rPr>
            </w:pPr>
          </w:p>
        </w:tc>
      </w:tr>
      <w:tr w:rsidR="00214C08" w14:paraId="28A55783" w14:textId="77777777" w:rsidTr="00266413">
        <w:trPr>
          <w:cantSplit/>
        </w:trPr>
        <w:tc>
          <w:tcPr>
            <w:tcW w:w="974" w:type="dxa"/>
            <w:tcBorders>
              <w:bottom w:val="nil"/>
            </w:tcBorders>
            <w:shd w:val="clear" w:color="auto" w:fill="auto"/>
          </w:tcPr>
          <w:p w14:paraId="2DF19696"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282AC119" w14:textId="593394A0"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0B3EB64D" w14:textId="77777777" w:rsidR="00214C08" w:rsidRDefault="00351108" w:rsidP="00214C08">
            <w:pPr>
              <w:spacing w:after="0"/>
              <w:jc w:val="center"/>
              <w:rPr>
                <w:rFonts w:ascii="Arial" w:eastAsia="宋体" w:hAnsi="Arial" w:cs="Arial"/>
                <w:bCs/>
                <w:color w:val="0000FF"/>
                <w:lang w:eastAsia="zh-CN"/>
              </w:rPr>
            </w:pPr>
            <w:hyperlink r:id="rId411" w:history="1">
              <w:r w:rsidR="00214C08">
                <w:rPr>
                  <w:rStyle w:val="Hyperlink"/>
                  <w:rFonts w:ascii="Arial" w:eastAsia="宋体" w:hAnsi="Arial" w:cs="Arial" w:hint="eastAsia"/>
                  <w:bCs/>
                  <w:lang w:eastAsia="zh-CN"/>
                </w:rPr>
                <w:t>42</w:t>
              </w:r>
              <w:r w:rsidR="00214C08">
                <w:rPr>
                  <w:rStyle w:val="Hyperlink"/>
                  <w:rFonts w:ascii="Arial" w:eastAsia="宋体" w:hAnsi="Arial" w:cs="Arial" w:hint="eastAsia"/>
                  <w:bCs/>
                  <w:lang w:eastAsia="zh-CN"/>
                </w:rPr>
                <w:t>3</w:t>
              </w:r>
              <w:r w:rsidR="00214C08">
                <w:rPr>
                  <w:rStyle w:val="Hyperlink"/>
                  <w:rFonts w:ascii="Arial" w:eastAsia="宋体" w:hAnsi="Arial" w:cs="Arial" w:hint="eastAsia"/>
                  <w:bCs/>
                  <w:lang w:eastAsia="zh-CN"/>
                </w:rPr>
                <w:t>4</w:t>
              </w:r>
            </w:hyperlink>
          </w:p>
        </w:tc>
        <w:tc>
          <w:tcPr>
            <w:tcW w:w="3674" w:type="dxa"/>
            <w:tcBorders>
              <w:bottom w:val="single" w:sz="4" w:space="0" w:color="auto"/>
            </w:tcBorders>
            <w:shd w:val="clear" w:color="auto" w:fill="auto"/>
          </w:tcPr>
          <w:p w14:paraId="7FE44FC2"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0022 Rel-19 Support of interworking with MTSI client</w:t>
            </w:r>
          </w:p>
        </w:tc>
        <w:tc>
          <w:tcPr>
            <w:tcW w:w="1589" w:type="dxa"/>
            <w:tcBorders>
              <w:bottom w:val="single" w:sz="4" w:space="0" w:color="auto"/>
            </w:tcBorders>
            <w:shd w:val="clear" w:color="auto" w:fill="auto"/>
          </w:tcPr>
          <w:p w14:paraId="74D4B09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E88BA60" w14:textId="3757B58D" w:rsidR="00214C08" w:rsidRDefault="00266413" w:rsidP="00214C08">
            <w:pPr>
              <w:spacing w:after="0"/>
              <w:rPr>
                <w:rFonts w:ascii="Arial" w:hAnsi="Arial" w:cs="Arial"/>
                <w:color w:val="000000" w:themeColor="text1"/>
                <w:lang w:val="en-US"/>
              </w:rPr>
            </w:pPr>
            <w:ins w:id="142" w:author="Zhijun" w:date="2024-10-16T09:26:00Z">
              <w:r>
                <w:rPr>
                  <w:rFonts w:ascii="Arial" w:hAnsi="Arial" w:cs="Arial"/>
                  <w:color w:val="000000" w:themeColor="text1"/>
                  <w:lang w:val="en-US"/>
                </w:rPr>
                <w:t>Revised to C4-244385</w:t>
              </w:r>
            </w:ins>
          </w:p>
        </w:tc>
        <w:tc>
          <w:tcPr>
            <w:tcW w:w="6662" w:type="dxa"/>
            <w:tcBorders>
              <w:bottom w:val="nil"/>
            </w:tcBorders>
            <w:shd w:val="clear" w:color="auto" w:fill="auto"/>
          </w:tcPr>
          <w:p w14:paraId="7E62BD0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1FDB797E" w14:textId="77777777" w:rsidR="00214C08" w:rsidRDefault="00214C08" w:rsidP="00214C08">
            <w:pPr>
              <w:spacing w:after="0"/>
              <w:rPr>
                <w:ins w:id="143" w:author="Zhijun" w:date="2024-10-16T09:25:00Z"/>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1D09916" w14:textId="77777777" w:rsidR="00266413" w:rsidRDefault="00266413" w:rsidP="00214C08">
            <w:pPr>
              <w:spacing w:after="0"/>
              <w:rPr>
                <w:ins w:id="144" w:author="Zhijun" w:date="2024-10-16T09:25:00Z"/>
                <w:rFonts w:ascii="Arial" w:eastAsia="宋体" w:hAnsi="Arial" w:cs="Arial"/>
                <w:color w:val="000000" w:themeColor="text1"/>
                <w:lang w:val="en-US" w:eastAsia="zh-CN"/>
              </w:rPr>
            </w:pPr>
          </w:p>
          <w:p w14:paraId="2CFAB2AD" w14:textId="0B07F714" w:rsidR="00266413" w:rsidRDefault="00266413" w:rsidP="00214C08">
            <w:pPr>
              <w:spacing w:after="0"/>
              <w:rPr>
                <w:rFonts w:ascii="Arial" w:eastAsia="宋体" w:hAnsi="Arial" w:cs="Arial"/>
                <w:color w:val="000000" w:themeColor="text1"/>
                <w:lang w:val="en-US" w:eastAsia="zh-CN"/>
              </w:rPr>
            </w:pPr>
            <w:ins w:id="145" w:author="Zhijun" w:date="2024-10-16T09:25:00Z">
              <w:r>
                <w:rPr>
                  <w:rFonts w:ascii="Arial" w:eastAsia="宋体" w:hAnsi="Arial" w:cs="Arial"/>
                  <w:color w:val="000000" w:themeColor="text1"/>
                  <w:lang w:val="en-US" w:eastAsia="zh-CN"/>
                </w:rPr>
                <w:t>Update the term "</w:t>
              </w:r>
            </w:ins>
            <w:ins w:id="146" w:author="Zhijun" w:date="2024-10-16T09:26:00Z">
              <w:r>
                <w:rPr>
                  <w:rFonts w:ascii="Arial" w:eastAsia="宋体" w:hAnsi="Arial" w:cs="Arial"/>
                  <w:color w:val="000000" w:themeColor="text1"/>
                  <w:lang w:val="en-US" w:eastAsia="zh-CN"/>
                </w:rPr>
                <w:t>MTSI client</w:t>
              </w:r>
            </w:ins>
            <w:ins w:id="147" w:author="Zhijun" w:date="2024-10-16T09:25:00Z">
              <w:r>
                <w:rPr>
                  <w:rFonts w:ascii="Arial" w:eastAsia="宋体" w:hAnsi="Arial" w:cs="Arial"/>
                  <w:color w:val="000000" w:themeColor="text1"/>
                  <w:lang w:val="en-US" w:eastAsia="zh-CN"/>
                </w:rPr>
                <w:t>"</w:t>
              </w:r>
            </w:ins>
            <w:ins w:id="148" w:author="Zhijun" w:date="2024-10-16T09:26:00Z">
              <w:r>
                <w:rPr>
                  <w:rFonts w:ascii="Arial" w:eastAsia="宋体" w:hAnsi="Arial" w:cs="Arial"/>
                  <w:color w:val="000000" w:themeColor="text1"/>
                  <w:lang w:val="en-US" w:eastAsia="zh-CN"/>
                </w:rPr>
                <w:t xml:space="preserve"> to correct the concept that the interworking is between DC capable UE and non-DC capable UE.</w:t>
              </w:r>
            </w:ins>
          </w:p>
        </w:tc>
      </w:tr>
      <w:tr w:rsidR="00266413" w14:paraId="757D0BE0" w14:textId="77777777" w:rsidTr="00BB6B1C">
        <w:trPr>
          <w:cantSplit/>
          <w:ins w:id="149" w:author="Zhijun" w:date="2024-10-16T09:26:00Z"/>
        </w:trPr>
        <w:tc>
          <w:tcPr>
            <w:tcW w:w="974" w:type="dxa"/>
            <w:tcBorders>
              <w:top w:val="nil"/>
            </w:tcBorders>
            <w:shd w:val="clear" w:color="auto" w:fill="auto"/>
          </w:tcPr>
          <w:p w14:paraId="62492DD6" w14:textId="77777777" w:rsidR="00266413" w:rsidRDefault="00266413" w:rsidP="00266413">
            <w:pPr>
              <w:spacing w:after="0"/>
              <w:rPr>
                <w:ins w:id="150" w:author="Zhijun" w:date="2024-10-16T09:26: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C70451B" w14:textId="77777777" w:rsidR="00266413" w:rsidRDefault="00266413" w:rsidP="00266413">
            <w:pPr>
              <w:spacing w:after="0"/>
              <w:rPr>
                <w:ins w:id="151" w:author="Zhijun" w:date="2024-10-16T09:26: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A17F8E5" w14:textId="1123EC36" w:rsidR="00266413" w:rsidRDefault="00266413" w:rsidP="00266413">
            <w:pPr>
              <w:spacing w:after="0"/>
              <w:jc w:val="center"/>
              <w:rPr>
                <w:ins w:id="152" w:author="Zhijun" w:date="2024-10-16T09:26:00Z"/>
              </w:rPr>
            </w:pPr>
            <w:ins w:id="153" w:author="Zhijun" w:date="2024-10-16T09:26:00Z">
              <w:r>
                <w:fldChar w:fldCharType="begin"/>
              </w:r>
              <w:r>
                <w:instrText xml:space="preserve"> HYPERLINK "./docs/C4-244385.zip" </w:instrText>
              </w:r>
              <w:r>
                <w:fldChar w:fldCharType="separate"/>
              </w:r>
            </w:ins>
            <w:r>
              <w:rPr>
                <w:rStyle w:val="Hyperlink"/>
              </w:rPr>
              <w:t>4385</w:t>
            </w:r>
            <w:ins w:id="154" w:author="Zhijun" w:date="2024-10-16T09:26:00Z">
              <w:r>
                <w:fldChar w:fldCharType="end"/>
              </w:r>
            </w:ins>
          </w:p>
        </w:tc>
        <w:tc>
          <w:tcPr>
            <w:tcW w:w="3674" w:type="dxa"/>
            <w:tcBorders>
              <w:top w:val="single" w:sz="4" w:space="0" w:color="auto"/>
              <w:bottom w:val="single" w:sz="4" w:space="0" w:color="auto"/>
            </w:tcBorders>
            <w:shd w:val="clear" w:color="auto" w:fill="00FFFF"/>
          </w:tcPr>
          <w:p w14:paraId="34B44C19" w14:textId="5777C54F" w:rsidR="00266413" w:rsidRDefault="00266413" w:rsidP="00266413">
            <w:pPr>
              <w:spacing w:after="0"/>
              <w:rPr>
                <w:ins w:id="155" w:author="Zhijun" w:date="2024-10-16T09:26:00Z"/>
                <w:rFonts w:ascii="Arial" w:eastAsia="宋体" w:hAnsi="Arial" w:cs="Arial" w:hint="eastAsia"/>
                <w:bCs/>
                <w:snapToGrid w:val="0"/>
                <w:color w:val="000000" w:themeColor="text1"/>
                <w:lang w:eastAsia="zh-CN"/>
              </w:rPr>
            </w:pPr>
            <w:ins w:id="156" w:author="Zhijun" w:date="2024-10-16T09:26:00Z">
              <w:r>
                <w:rPr>
                  <w:rFonts w:ascii="Arial" w:eastAsia="宋体" w:hAnsi="Arial" w:cs="Arial" w:hint="eastAsia"/>
                  <w:bCs/>
                  <w:snapToGrid w:val="0"/>
                  <w:color w:val="000000" w:themeColor="text1"/>
                  <w:lang w:eastAsia="zh-CN"/>
                </w:rPr>
                <w:t>CR 29.175 0022 Rel-19 Support of interworking with MTSI client</w:t>
              </w:r>
            </w:ins>
          </w:p>
        </w:tc>
        <w:tc>
          <w:tcPr>
            <w:tcW w:w="1589" w:type="dxa"/>
            <w:tcBorders>
              <w:top w:val="single" w:sz="4" w:space="0" w:color="auto"/>
              <w:bottom w:val="single" w:sz="4" w:space="0" w:color="auto"/>
            </w:tcBorders>
            <w:shd w:val="clear" w:color="auto" w:fill="00FFFF"/>
          </w:tcPr>
          <w:p w14:paraId="03D82BEF" w14:textId="28D94A3B" w:rsidR="00266413" w:rsidRDefault="00266413" w:rsidP="00266413">
            <w:pPr>
              <w:spacing w:after="0"/>
              <w:rPr>
                <w:ins w:id="157" w:author="Zhijun" w:date="2024-10-16T09:26:00Z"/>
                <w:rFonts w:ascii="Arial" w:eastAsia="宋体" w:hAnsi="Arial" w:cs="Arial" w:hint="eastAsia"/>
                <w:color w:val="000000" w:themeColor="text1"/>
                <w:lang w:val="en-US" w:eastAsia="zh-CN"/>
              </w:rPr>
            </w:pPr>
            <w:ins w:id="158" w:author="Zhijun" w:date="2024-10-16T09:26:00Z">
              <w:r>
                <w:rPr>
                  <w:rFonts w:ascii="Arial" w:eastAsia="宋体" w:hAnsi="Arial" w:cs="Arial" w:hint="eastAsia"/>
                  <w:color w:val="000000" w:themeColor="text1"/>
                  <w:lang w:val="en-US" w:eastAsia="zh-CN"/>
                </w:rPr>
                <w:t>Huawei</w:t>
              </w:r>
            </w:ins>
          </w:p>
        </w:tc>
        <w:tc>
          <w:tcPr>
            <w:tcW w:w="1134" w:type="dxa"/>
            <w:tcBorders>
              <w:top w:val="single" w:sz="4" w:space="0" w:color="auto"/>
              <w:bottom w:val="single" w:sz="4" w:space="0" w:color="auto"/>
            </w:tcBorders>
            <w:shd w:val="clear" w:color="auto" w:fill="00FFFF"/>
          </w:tcPr>
          <w:p w14:paraId="171A22EE" w14:textId="77777777" w:rsidR="00266413" w:rsidRDefault="00266413" w:rsidP="00266413">
            <w:pPr>
              <w:spacing w:after="0"/>
              <w:rPr>
                <w:ins w:id="159" w:author="Zhijun" w:date="2024-10-16T09:26:00Z"/>
                <w:rFonts w:ascii="Arial" w:hAnsi="Arial" w:cs="Arial"/>
                <w:color w:val="000000" w:themeColor="text1"/>
                <w:lang w:val="en-US"/>
              </w:rPr>
            </w:pPr>
          </w:p>
        </w:tc>
        <w:tc>
          <w:tcPr>
            <w:tcW w:w="6662" w:type="dxa"/>
            <w:tcBorders>
              <w:top w:val="nil"/>
              <w:bottom w:val="single" w:sz="4" w:space="0" w:color="auto"/>
            </w:tcBorders>
            <w:shd w:val="clear" w:color="auto" w:fill="00FFFF"/>
          </w:tcPr>
          <w:p w14:paraId="60BAB34A" w14:textId="77777777" w:rsidR="00266413" w:rsidRDefault="00266413" w:rsidP="00266413">
            <w:pPr>
              <w:spacing w:after="0"/>
              <w:rPr>
                <w:ins w:id="160" w:author="Zhijun" w:date="2024-10-16T09:26:00Z"/>
                <w:rFonts w:ascii="Arial" w:eastAsia="宋体" w:hAnsi="Arial" w:cs="Arial" w:hint="eastAsia"/>
                <w:color w:val="000000" w:themeColor="text1"/>
                <w:lang w:val="en-US" w:eastAsia="zh-CN"/>
              </w:rPr>
            </w:pPr>
          </w:p>
        </w:tc>
      </w:tr>
      <w:tr w:rsidR="00214C08" w14:paraId="3CE27AE0" w14:textId="77777777" w:rsidTr="00BB6B1C">
        <w:trPr>
          <w:cantSplit/>
        </w:trPr>
        <w:tc>
          <w:tcPr>
            <w:tcW w:w="974" w:type="dxa"/>
            <w:tcBorders>
              <w:bottom w:val="nil"/>
            </w:tcBorders>
            <w:shd w:val="clear" w:color="auto" w:fill="auto"/>
          </w:tcPr>
          <w:p w14:paraId="6A1B0D10"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2AD0FBCD" w14:textId="2AD99E56"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E58AAE9" w14:textId="77777777" w:rsidR="00214C08" w:rsidRDefault="00351108" w:rsidP="00214C08">
            <w:pPr>
              <w:spacing w:after="0"/>
              <w:jc w:val="center"/>
              <w:rPr>
                <w:rFonts w:ascii="Arial" w:eastAsia="宋体" w:hAnsi="Arial" w:cs="Arial"/>
                <w:bCs/>
                <w:color w:val="0000FF"/>
                <w:lang w:eastAsia="zh-CN"/>
              </w:rPr>
            </w:pPr>
            <w:hyperlink r:id="rId412" w:history="1">
              <w:r w:rsidR="00214C08">
                <w:rPr>
                  <w:rStyle w:val="Hyperlink"/>
                  <w:rFonts w:ascii="Arial" w:eastAsia="宋体" w:hAnsi="Arial" w:cs="Arial" w:hint="eastAsia"/>
                  <w:bCs/>
                  <w:lang w:eastAsia="zh-CN"/>
                </w:rPr>
                <w:t>4235</w:t>
              </w:r>
            </w:hyperlink>
          </w:p>
        </w:tc>
        <w:tc>
          <w:tcPr>
            <w:tcW w:w="3674" w:type="dxa"/>
            <w:tcBorders>
              <w:bottom w:val="single" w:sz="4" w:space="0" w:color="auto"/>
            </w:tcBorders>
            <w:shd w:val="clear" w:color="auto" w:fill="auto"/>
          </w:tcPr>
          <w:p w14:paraId="1AA17268"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29.176 0021 Rel-19 Support of interworking with MTSI client</w:t>
            </w:r>
          </w:p>
        </w:tc>
        <w:tc>
          <w:tcPr>
            <w:tcW w:w="1589" w:type="dxa"/>
            <w:tcBorders>
              <w:bottom w:val="single" w:sz="4" w:space="0" w:color="auto"/>
            </w:tcBorders>
            <w:shd w:val="clear" w:color="auto" w:fill="auto"/>
          </w:tcPr>
          <w:p w14:paraId="3EAEB76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FBDD589" w14:textId="778CAAD8" w:rsidR="00214C08" w:rsidRDefault="00BB6B1C" w:rsidP="00214C08">
            <w:pPr>
              <w:spacing w:after="0"/>
              <w:rPr>
                <w:rFonts w:ascii="Arial" w:hAnsi="Arial" w:cs="Arial"/>
                <w:color w:val="000000" w:themeColor="text1"/>
                <w:lang w:val="en-US"/>
              </w:rPr>
            </w:pPr>
            <w:ins w:id="161" w:author="Zhijun" w:date="2024-10-16T09:30:00Z">
              <w:r>
                <w:rPr>
                  <w:rFonts w:ascii="Arial" w:hAnsi="Arial" w:cs="Arial"/>
                  <w:color w:val="000000" w:themeColor="text1"/>
                  <w:lang w:val="en-US"/>
                </w:rPr>
                <w:t>Revised to C4-244386</w:t>
              </w:r>
            </w:ins>
          </w:p>
        </w:tc>
        <w:tc>
          <w:tcPr>
            <w:tcW w:w="6662" w:type="dxa"/>
            <w:tcBorders>
              <w:bottom w:val="nil"/>
            </w:tcBorders>
            <w:shd w:val="clear" w:color="auto" w:fill="auto"/>
          </w:tcPr>
          <w:p w14:paraId="40B5C5A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3270AD85" w14:textId="77777777" w:rsidR="00214C08" w:rsidRDefault="00214C08" w:rsidP="00214C08">
            <w:pPr>
              <w:spacing w:after="0"/>
              <w:rPr>
                <w:ins w:id="162" w:author="Zhijun" w:date="2024-10-16T09:28:00Z"/>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7BD83C9" w14:textId="77777777" w:rsidR="00BB6B1C" w:rsidRDefault="00BB6B1C" w:rsidP="00214C08">
            <w:pPr>
              <w:spacing w:after="0"/>
              <w:rPr>
                <w:ins w:id="163" w:author="Zhijun" w:date="2024-10-16T09:28:00Z"/>
                <w:rFonts w:ascii="Arial" w:eastAsia="宋体" w:hAnsi="Arial" w:cs="Arial"/>
                <w:color w:val="000000" w:themeColor="text1"/>
                <w:lang w:val="en-US" w:eastAsia="zh-CN"/>
              </w:rPr>
            </w:pPr>
          </w:p>
          <w:p w14:paraId="69E5D1E5" w14:textId="77777777" w:rsidR="00BB6B1C" w:rsidRDefault="00BB6B1C" w:rsidP="00214C08">
            <w:pPr>
              <w:spacing w:after="0"/>
              <w:rPr>
                <w:ins w:id="164" w:author="Zhijun" w:date="2024-10-16T09:29:00Z"/>
                <w:rFonts w:ascii="Arial" w:eastAsia="宋体" w:hAnsi="Arial" w:cs="Arial"/>
                <w:color w:val="000000" w:themeColor="text1"/>
                <w:lang w:val="en-US" w:eastAsia="zh-CN"/>
              </w:rPr>
            </w:pPr>
            <w:ins w:id="165" w:author="Zhijun" w:date="2024-10-16T09:28:00Z">
              <w:r>
                <w:rPr>
                  <w:rFonts w:ascii="Arial" w:eastAsia="宋体" w:hAnsi="Arial" w:cs="Arial"/>
                  <w:color w:val="000000" w:themeColor="text1"/>
                  <w:lang w:val="en-US" w:eastAsia="zh-CN"/>
                </w:rPr>
                <w:t>Same issue as</w:t>
              </w:r>
            </w:ins>
            <w:ins w:id="166" w:author="Zhijun" w:date="2024-10-16T09:29:00Z">
              <w:r>
                <w:rPr>
                  <w:rFonts w:ascii="Arial" w:eastAsia="宋体" w:hAnsi="Arial" w:cs="Arial"/>
                  <w:color w:val="000000" w:themeColor="text1"/>
                  <w:lang w:val="en-US" w:eastAsia="zh-CN"/>
                </w:rPr>
                <w:t xml:space="preserve"> 4234 on the term. And it should be optional since it is restricted in DC interworking.</w:t>
              </w:r>
            </w:ins>
          </w:p>
          <w:p w14:paraId="186D870B" w14:textId="32B87824" w:rsidR="00BB6B1C" w:rsidRDefault="00BB6B1C" w:rsidP="00214C08">
            <w:pPr>
              <w:spacing w:after="0"/>
              <w:rPr>
                <w:rFonts w:ascii="Arial" w:eastAsia="宋体" w:hAnsi="Arial" w:cs="Arial"/>
                <w:color w:val="000000" w:themeColor="text1"/>
                <w:lang w:val="en-US" w:eastAsia="zh-CN"/>
              </w:rPr>
            </w:pPr>
          </w:p>
        </w:tc>
      </w:tr>
      <w:tr w:rsidR="00BB6B1C" w14:paraId="0FC0DBD0" w14:textId="77777777" w:rsidTr="003F0B86">
        <w:trPr>
          <w:cantSplit/>
          <w:ins w:id="167" w:author="Zhijun" w:date="2024-10-16T09:30:00Z"/>
        </w:trPr>
        <w:tc>
          <w:tcPr>
            <w:tcW w:w="974" w:type="dxa"/>
            <w:tcBorders>
              <w:top w:val="nil"/>
            </w:tcBorders>
            <w:shd w:val="clear" w:color="auto" w:fill="auto"/>
          </w:tcPr>
          <w:p w14:paraId="72DB4ABD" w14:textId="77777777" w:rsidR="00BB6B1C" w:rsidRDefault="00BB6B1C" w:rsidP="00BB6B1C">
            <w:pPr>
              <w:spacing w:after="0"/>
              <w:rPr>
                <w:ins w:id="168" w:author="Zhijun" w:date="2024-10-16T09:30: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61CF2D25" w14:textId="77777777" w:rsidR="00BB6B1C" w:rsidRDefault="00BB6B1C" w:rsidP="00BB6B1C">
            <w:pPr>
              <w:spacing w:after="0"/>
              <w:rPr>
                <w:ins w:id="169" w:author="Zhijun" w:date="2024-10-16T09:30: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403C147" w14:textId="0780E542" w:rsidR="00BB6B1C" w:rsidRDefault="00BB6B1C" w:rsidP="00BB6B1C">
            <w:pPr>
              <w:spacing w:after="0"/>
              <w:jc w:val="center"/>
              <w:rPr>
                <w:ins w:id="170" w:author="Zhijun" w:date="2024-10-16T09:30:00Z"/>
              </w:rPr>
            </w:pPr>
            <w:ins w:id="171" w:author="Zhijun" w:date="2024-10-16T09:30:00Z">
              <w:r>
                <w:fldChar w:fldCharType="begin"/>
              </w:r>
              <w:r>
                <w:instrText xml:space="preserve"> HYPERLINK "./docs/C4-244386.zip" </w:instrText>
              </w:r>
              <w:r>
                <w:fldChar w:fldCharType="separate"/>
              </w:r>
            </w:ins>
            <w:r>
              <w:rPr>
                <w:rStyle w:val="Hyperlink"/>
              </w:rPr>
              <w:t>4386</w:t>
            </w:r>
            <w:ins w:id="172" w:author="Zhijun" w:date="2024-10-16T09:30:00Z">
              <w:r>
                <w:fldChar w:fldCharType="end"/>
              </w:r>
            </w:ins>
          </w:p>
        </w:tc>
        <w:tc>
          <w:tcPr>
            <w:tcW w:w="3674" w:type="dxa"/>
            <w:tcBorders>
              <w:top w:val="single" w:sz="4" w:space="0" w:color="auto"/>
              <w:bottom w:val="single" w:sz="4" w:space="0" w:color="auto"/>
            </w:tcBorders>
            <w:shd w:val="clear" w:color="auto" w:fill="00FFFF"/>
          </w:tcPr>
          <w:p w14:paraId="7F1A9CA7" w14:textId="30CDEEB0" w:rsidR="00BB6B1C" w:rsidRDefault="00BB6B1C" w:rsidP="00BB6B1C">
            <w:pPr>
              <w:spacing w:after="0"/>
              <w:rPr>
                <w:ins w:id="173" w:author="Zhijun" w:date="2024-10-16T09:30:00Z"/>
                <w:rFonts w:ascii="Arial" w:eastAsia="宋体" w:hAnsi="Arial" w:cs="Arial" w:hint="eastAsia"/>
                <w:bCs/>
                <w:snapToGrid w:val="0"/>
                <w:color w:val="000000" w:themeColor="text1"/>
                <w:lang w:eastAsia="zh-CN"/>
              </w:rPr>
            </w:pPr>
            <w:ins w:id="174" w:author="Zhijun" w:date="2024-10-16T09:30:00Z">
              <w:r>
                <w:rPr>
                  <w:rFonts w:ascii="Arial" w:eastAsia="宋体" w:hAnsi="Arial" w:cs="Arial" w:hint="eastAsia"/>
                  <w:bCs/>
                  <w:snapToGrid w:val="0"/>
                  <w:color w:val="000000" w:themeColor="text1"/>
                  <w:lang w:eastAsia="zh-CN"/>
                </w:rPr>
                <w:t>CR 29.176 0021 Rel-19 Support of interworking with MTSI client</w:t>
              </w:r>
            </w:ins>
          </w:p>
        </w:tc>
        <w:tc>
          <w:tcPr>
            <w:tcW w:w="1589" w:type="dxa"/>
            <w:tcBorders>
              <w:top w:val="single" w:sz="4" w:space="0" w:color="auto"/>
              <w:bottom w:val="single" w:sz="4" w:space="0" w:color="auto"/>
            </w:tcBorders>
            <w:shd w:val="clear" w:color="auto" w:fill="00FFFF"/>
          </w:tcPr>
          <w:p w14:paraId="3AF8A708" w14:textId="674AA98E" w:rsidR="00BB6B1C" w:rsidRDefault="00BB6B1C" w:rsidP="00BB6B1C">
            <w:pPr>
              <w:spacing w:after="0"/>
              <w:rPr>
                <w:ins w:id="175" w:author="Zhijun" w:date="2024-10-16T09:30:00Z"/>
                <w:rFonts w:ascii="Arial" w:eastAsia="宋体" w:hAnsi="Arial" w:cs="Arial" w:hint="eastAsia"/>
                <w:color w:val="000000" w:themeColor="text1"/>
                <w:lang w:val="en-US" w:eastAsia="zh-CN"/>
              </w:rPr>
            </w:pPr>
            <w:ins w:id="176" w:author="Zhijun" w:date="2024-10-16T09:30:00Z">
              <w:r>
                <w:rPr>
                  <w:rFonts w:ascii="Arial" w:eastAsia="宋体" w:hAnsi="Arial" w:cs="Arial" w:hint="eastAsia"/>
                  <w:color w:val="000000" w:themeColor="text1"/>
                  <w:lang w:val="en-US" w:eastAsia="zh-CN"/>
                </w:rPr>
                <w:t>Huawei</w:t>
              </w:r>
            </w:ins>
          </w:p>
        </w:tc>
        <w:tc>
          <w:tcPr>
            <w:tcW w:w="1134" w:type="dxa"/>
            <w:tcBorders>
              <w:top w:val="single" w:sz="4" w:space="0" w:color="auto"/>
              <w:bottom w:val="single" w:sz="4" w:space="0" w:color="auto"/>
            </w:tcBorders>
            <w:shd w:val="clear" w:color="auto" w:fill="00FFFF"/>
          </w:tcPr>
          <w:p w14:paraId="702CBB30" w14:textId="77777777" w:rsidR="00BB6B1C" w:rsidRDefault="00BB6B1C" w:rsidP="00BB6B1C">
            <w:pPr>
              <w:spacing w:after="0"/>
              <w:rPr>
                <w:ins w:id="177" w:author="Zhijun" w:date="2024-10-16T09:30:00Z"/>
                <w:rFonts w:ascii="Arial" w:hAnsi="Arial" w:cs="Arial"/>
                <w:color w:val="000000" w:themeColor="text1"/>
                <w:lang w:val="en-US"/>
              </w:rPr>
            </w:pPr>
          </w:p>
        </w:tc>
        <w:tc>
          <w:tcPr>
            <w:tcW w:w="6662" w:type="dxa"/>
            <w:tcBorders>
              <w:top w:val="nil"/>
              <w:bottom w:val="single" w:sz="4" w:space="0" w:color="auto"/>
            </w:tcBorders>
            <w:shd w:val="clear" w:color="auto" w:fill="00FFFF"/>
          </w:tcPr>
          <w:p w14:paraId="7F16261B" w14:textId="77777777" w:rsidR="00BB6B1C" w:rsidRDefault="00BB6B1C" w:rsidP="00BB6B1C">
            <w:pPr>
              <w:spacing w:after="0"/>
              <w:rPr>
                <w:ins w:id="178" w:author="Zhijun" w:date="2024-10-16T09:30:00Z"/>
                <w:rFonts w:ascii="Arial" w:eastAsia="宋体" w:hAnsi="Arial" w:cs="Arial" w:hint="eastAsia"/>
                <w:color w:val="000000" w:themeColor="text1"/>
                <w:lang w:val="en-US" w:eastAsia="zh-CN"/>
              </w:rPr>
            </w:pPr>
          </w:p>
        </w:tc>
      </w:tr>
      <w:tr w:rsidR="00214C08" w14:paraId="52FEEDDA" w14:textId="77777777" w:rsidTr="003F0B86">
        <w:trPr>
          <w:cantSplit/>
        </w:trPr>
        <w:tc>
          <w:tcPr>
            <w:tcW w:w="974" w:type="dxa"/>
            <w:tcBorders>
              <w:bottom w:val="nil"/>
            </w:tcBorders>
            <w:shd w:val="clear" w:color="auto" w:fill="auto"/>
          </w:tcPr>
          <w:p w14:paraId="5790C0F6" w14:textId="30B22FB6"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6747722F" w14:textId="799C0568"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AF46697" w14:textId="77777777" w:rsidR="00214C08" w:rsidRDefault="00351108" w:rsidP="00214C08">
            <w:pPr>
              <w:spacing w:after="0"/>
              <w:jc w:val="center"/>
              <w:rPr>
                <w:rFonts w:ascii="Arial" w:eastAsia="宋体" w:hAnsi="Arial" w:cs="Arial"/>
                <w:bCs/>
                <w:color w:val="0000FF"/>
                <w:lang w:eastAsia="zh-CN"/>
              </w:rPr>
            </w:pPr>
            <w:hyperlink r:id="rId413" w:history="1">
              <w:r w:rsidR="00214C08">
                <w:rPr>
                  <w:rStyle w:val="Hyperlink"/>
                  <w:rFonts w:ascii="Arial" w:eastAsia="宋体" w:hAnsi="Arial" w:cs="Arial" w:hint="eastAsia"/>
                  <w:bCs/>
                  <w:lang w:eastAsia="zh-CN"/>
                </w:rPr>
                <w:t>4236</w:t>
              </w:r>
            </w:hyperlink>
          </w:p>
        </w:tc>
        <w:tc>
          <w:tcPr>
            <w:tcW w:w="3674" w:type="dxa"/>
            <w:tcBorders>
              <w:bottom w:val="single" w:sz="4" w:space="0" w:color="auto"/>
            </w:tcBorders>
            <w:shd w:val="clear" w:color="auto" w:fill="auto"/>
          </w:tcPr>
          <w:p w14:paraId="4D108FD0"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29.364 0054 Rel-19 Support of Standalone DC</w:t>
            </w:r>
          </w:p>
        </w:tc>
        <w:tc>
          <w:tcPr>
            <w:tcW w:w="1589" w:type="dxa"/>
            <w:tcBorders>
              <w:bottom w:val="single" w:sz="4" w:space="0" w:color="auto"/>
            </w:tcBorders>
            <w:shd w:val="clear" w:color="auto" w:fill="auto"/>
          </w:tcPr>
          <w:p w14:paraId="0F69FA0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FAA963E" w14:textId="71820E67" w:rsidR="00214C08" w:rsidRDefault="003F0B86" w:rsidP="00214C08">
            <w:pPr>
              <w:spacing w:after="0"/>
              <w:rPr>
                <w:rFonts w:ascii="Arial" w:hAnsi="Arial" w:cs="Arial"/>
                <w:color w:val="000000" w:themeColor="text1"/>
                <w:lang w:val="en-US"/>
              </w:rPr>
            </w:pPr>
            <w:ins w:id="179" w:author="Zhijun" w:date="2024-10-16T09:36:00Z">
              <w:r>
                <w:rPr>
                  <w:rFonts w:ascii="Arial" w:hAnsi="Arial" w:cs="Arial"/>
                  <w:color w:val="000000" w:themeColor="text1"/>
                  <w:lang w:val="en-US"/>
                </w:rPr>
                <w:t>Revised to C4-244387</w:t>
              </w:r>
            </w:ins>
          </w:p>
        </w:tc>
        <w:tc>
          <w:tcPr>
            <w:tcW w:w="6662" w:type="dxa"/>
            <w:tcBorders>
              <w:bottom w:val="nil"/>
            </w:tcBorders>
            <w:shd w:val="clear" w:color="auto" w:fill="auto"/>
          </w:tcPr>
          <w:p w14:paraId="7E52BA5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DDD0CEF" w14:textId="77777777" w:rsidR="00214C08" w:rsidRDefault="00214C08" w:rsidP="00214C08">
            <w:pPr>
              <w:spacing w:after="0"/>
              <w:rPr>
                <w:ins w:id="180" w:author="Zhijun" w:date="2024-10-16T09:35:00Z"/>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445E29F" w14:textId="77777777" w:rsidR="003F0B86" w:rsidRDefault="003F0B86" w:rsidP="00214C08">
            <w:pPr>
              <w:spacing w:after="0"/>
              <w:rPr>
                <w:ins w:id="181" w:author="Zhijun" w:date="2024-10-16T09:35:00Z"/>
                <w:rFonts w:ascii="Arial" w:eastAsia="宋体" w:hAnsi="Arial" w:cs="Arial"/>
                <w:color w:val="000000" w:themeColor="text1"/>
                <w:lang w:val="en-US" w:eastAsia="zh-CN"/>
              </w:rPr>
            </w:pPr>
          </w:p>
          <w:p w14:paraId="6C445504" w14:textId="77777777" w:rsidR="003F0B86" w:rsidRDefault="003F0B86" w:rsidP="00214C08">
            <w:pPr>
              <w:spacing w:after="0"/>
              <w:rPr>
                <w:ins w:id="182" w:author="Zhijun" w:date="2024-10-16T09:35:00Z"/>
                <w:rFonts w:ascii="Arial" w:eastAsia="宋体" w:hAnsi="Arial" w:cs="Arial"/>
                <w:color w:val="000000" w:themeColor="text1"/>
                <w:lang w:val="en-US" w:eastAsia="zh-CN"/>
              </w:rPr>
            </w:pPr>
            <w:ins w:id="183" w:author="Zhijun" w:date="2024-10-16T09:35:00Z">
              <w:r>
                <w:rPr>
                  <w:rFonts w:ascii="Arial" w:eastAsia="宋体" w:hAnsi="Arial" w:cs="Arial"/>
                  <w:color w:val="000000" w:themeColor="text1"/>
                  <w:lang w:val="en-US" w:eastAsia="zh-CN"/>
                </w:rPr>
                <w:t>Instead of making a new individual node, it should define new sub-node under the existing DC subscription node and make the DC subscription node as complex node.</w:t>
              </w:r>
            </w:ins>
          </w:p>
          <w:p w14:paraId="4E7FE6E4" w14:textId="48EB53EF" w:rsidR="003F0B86" w:rsidRDefault="003F0B86" w:rsidP="00214C08">
            <w:pPr>
              <w:spacing w:after="0"/>
              <w:rPr>
                <w:ins w:id="184" w:author="Zhijun" w:date="2024-10-16T09:35:00Z"/>
                <w:rFonts w:ascii="Arial" w:eastAsia="宋体" w:hAnsi="Arial" w:cs="Arial"/>
                <w:color w:val="000000" w:themeColor="text1"/>
                <w:lang w:val="en-US" w:eastAsia="zh-CN"/>
              </w:rPr>
            </w:pPr>
            <w:ins w:id="185" w:author="Zhijun" w:date="2024-10-16T09:35:00Z">
              <w:r>
                <w:rPr>
                  <w:rFonts w:ascii="Arial" w:eastAsia="宋体" w:hAnsi="Arial" w:cs="Arial"/>
                  <w:color w:val="000000" w:themeColor="text1"/>
                  <w:lang w:val="en-US" w:eastAsia="zh-CN"/>
                </w:rPr>
                <w:t>And the description also need</w:t>
              </w:r>
            </w:ins>
            <w:ins w:id="186" w:author="Zhijun" w:date="2024-10-16T09:36:00Z">
              <w:r>
                <w:rPr>
                  <w:rFonts w:ascii="Arial" w:eastAsia="宋体" w:hAnsi="Arial" w:cs="Arial"/>
                  <w:color w:val="000000" w:themeColor="text1"/>
                  <w:lang w:val="en-US" w:eastAsia="zh-CN"/>
                </w:rPr>
                <w:t>s</w:t>
              </w:r>
            </w:ins>
            <w:ins w:id="187" w:author="Zhijun" w:date="2024-10-16T09:35:00Z">
              <w:r>
                <w:rPr>
                  <w:rFonts w:ascii="Arial" w:eastAsia="宋体" w:hAnsi="Arial" w:cs="Arial"/>
                  <w:color w:val="000000" w:themeColor="text1"/>
                  <w:lang w:val="en-US" w:eastAsia="zh-CN"/>
                </w:rPr>
                <w:t xml:space="preserve"> update.</w:t>
              </w:r>
            </w:ins>
            <w:ins w:id="188" w:author="Zhijun" w:date="2024-10-16T09:37:00Z">
              <w:r w:rsidR="0026293E">
                <w:rPr>
                  <w:rFonts w:ascii="Arial" w:eastAsia="宋体" w:hAnsi="Arial" w:cs="Arial"/>
                  <w:color w:val="000000" w:themeColor="text1"/>
                  <w:lang w:val="en-US" w:eastAsia="zh-CN"/>
                </w:rPr>
                <w:t xml:space="preserve"> Figure needs to add extended box.</w:t>
              </w:r>
            </w:ins>
          </w:p>
          <w:p w14:paraId="46C37226" w14:textId="3813D7A3" w:rsidR="003F0B86" w:rsidRDefault="003F0B86" w:rsidP="00214C08">
            <w:pPr>
              <w:spacing w:after="0"/>
              <w:rPr>
                <w:rFonts w:ascii="Arial" w:eastAsia="宋体" w:hAnsi="Arial" w:cs="Arial"/>
                <w:color w:val="000000" w:themeColor="text1"/>
                <w:lang w:val="en-US" w:eastAsia="zh-CN"/>
              </w:rPr>
            </w:pPr>
          </w:p>
        </w:tc>
      </w:tr>
      <w:tr w:rsidR="003F0B86" w14:paraId="2D5F2727" w14:textId="77777777" w:rsidTr="003F0B86">
        <w:trPr>
          <w:cantSplit/>
          <w:ins w:id="189" w:author="Zhijun" w:date="2024-10-16T09:36:00Z"/>
        </w:trPr>
        <w:tc>
          <w:tcPr>
            <w:tcW w:w="974" w:type="dxa"/>
            <w:tcBorders>
              <w:top w:val="nil"/>
            </w:tcBorders>
            <w:shd w:val="clear" w:color="auto" w:fill="auto"/>
          </w:tcPr>
          <w:p w14:paraId="580BD024" w14:textId="77777777" w:rsidR="003F0B86" w:rsidRDefault="003F0B86" w:rsidP="003F0B86">
            <w:pPr>
              <w:spacing w:after="0"/>
              <w:rPr>
                <w:ins w:id="190" w:author="Zhijun" w:date="2024-10-16T09:36:00Z"/>
                <w:rFonts w:ascii="Arial" w:hAnsi="Arial" w:cs="Arial"/>
                <w:b/>
                <w:bCs/>
                <w:color w:val="000000" w:themeColor="text1"/>
                <w:lang w:val="en-US"/>
              </w:rPr>
            </w:pPr>
          </w:p>
        </w:tc>
        <w:tc>
          <w:tcPr>
            <w:tcW w:w="2527" w:type="dxa"/>
            <w:tcBorders>
              <w:top w:val="nil"/>
            </w:tcBorders>
            <w:shd w:val="clear" w:color="auto" w:fill="339966"/>
          </w:tcPr>
          <w:p w14:paraId="583CE578" w14:textId="77777777" w:rsidR="003F0B86" w:rsidRDefault="003F0B86" w:rsidP="003F0B86">
            <w:pPr>
              <w:spacing w:after="0"/>
              <w:rPr>
                <w:ins w:id="191" w:author="Zhijun" w:date="2024-10-16T09:36:00Z"/>
                <w:rFonts w:ascii="Arial" w:hAnsi="Arial" w:cs="Arial"/>
                <w:b/>
                <w:bCs/>
                <w:color w:val="000000" w:themeColor="text1"/>
                <w:lang w:val="en-US"/>
              </w:rPr>
            </w:pPr>
          </w:p>
        </w:tc>
        <w:tc>
          <w:tcPr>
            <w:tcW w:w="1240" w:type="dxa"/>
            <w:tcBorders>
              <w:top w:val="single" w:sz="4" w:space="0" w:color="auto"/>
            </w:tcBorders>
            <w:shd w:val="clear" w:color="auto" w:fill="00FFFF"/>
          </w:tcPr>
          <w:p w14:paraId="333C181E" w14:textId="7C0E8FEC" w:rsidR="003F0B86" w:rsidRDefault="003F0B86" w:rsidP="003F0B86">
            <w:pPr>
              <w:spacing w:after="0"/>
              <w:jc w:val="center"/>
              <w:rPr>
                <w:ins w:id="192" w:author="Zhijun" w:date="2024-10-16T09:36:00Z"/>
              </w:rPr>
            </w:pPr>
            <w:ins w:id="193" w:author="Zhijun" w:date="2024-10-16T09:36:00Z">
              <w:r>
                <w:fldChar w:fldCharType="begin"/>
              </w:r>
              <w:r>
                <w:instrText xml:space="preserve"> HYPERLINK "./docs/C4-244387.zip" </w:instrText>
              </w:r>
              <w:r>
                <w:fldChar w:fldCharType="separate"/>
              </w:r>
            </w:ins>
            <w:r>
              <w:rPr>
                <w:rStyle w:val="Hyperlink"/>
              </w:rPr>
              <w:t>4387</w:t>
            </w:r>
            <w:ins w:id="194" w:author="Zhijun" w:date="2024-10-16T09:36:00Z">
              <w:r>
                <w:fldChar w:fldCharType="end"/>
              </w:r>
            </w:ins>
          </w:p>
        </w:tc>
        <w:tc>
          <w:tcPr>
            <w:tcW w:w="3674" w:type="dxa"/>
            <w:tcBorders>
              <w:top w:val="single" w:sz="4" w:space="0" w:color="auto"/>
            </w:tcBorders>
            <w:shd w:val="clear" w:color="auto" w:fill="00FFFF"/>
          </w:tcPr>
          <w:p w14:paraId="2376037A" w14:textId="6DB9557F" w:rsidR="003F0B86" w:rsidRDefault="003F0B86" w:rsidP="003F0B86">
            <w:pPr>
              <w:spacing w:after="0"/>
              <w:rPr>
                <w:ins w:id="195" w:author="Zhijun" w:date="2024-10-16T09:36:00Z"/>
                <w:rFonts w:ascii="Arial" w:eastAsia="宋体" w:hAnsi="Arial" w:cs="Arial" w:hint="eastAsia"/>
                <w:bCs/>
                <w:snapToGrid w:val="0"/>
                <w:color w:val="000000" w:themeColor="text1"/>
                <w:lang w:eastAsia="zh-CN"/>
              </w:rPr>
            </w:pPr>
            <w:ins w:id="196" w:author="Zhijun" w:date="2024-10-16T09:36:00Z">
              <w:r>
                <w:rPr>
                  <w:rFonts w:ascii="Arial" w:eastAsia="宋体" w:hAnsi="Arial" w:cs="Arial" w:hint="eastAsia"/>
                  <w:bCs/>
                  <w:snapToGrid w:val="0"/>
                  <w:color w:val="000000" w:themeColor="text1"/>
                  <w:lang w:eastAsia="zh-CN"/>
                </w:rPr>
                <w:t>CR 29.364 0054 Rel-19 Support of Standalone DC</w:t>
              </w:r>
            </w:ins>
          </w:p>
        </w:tc>
        <w:tc>
          <w:tcPr>
            <w:tcW w:w="1589" w:type="dxa"/>
            <w:tcBorders>
              <w:top w:val="single" w:sz="4" w:space="0" w:color="auto"/>
            </w:tcBorders>
            <w:shd w:val="clear" w:color="auto" w:fill="00FFFF"/>
          </w:tcPr>
          <w:p w14:paraId="01702B3A" w14:textId="7A11DCE6" w:rsidR="003F0B86" w:rsidRDefault="003F0B86" w:rsidP="003F0B86">
            <w:pPr>
              <w:spacing w:after="0"/>
              <w:rPr>
                <w:ins w:id="197" w:author="Zhijun" w:date="2024-10-16T09:36:00Z"/>
                <w:rFonts w:ascii="Arial" w:eastAsia="宋体" w:hAnsi="Arial" w:cs="Arial" w:hint="eastAsia"/>
                <w:color w:val="000000" w:themeColor="text1"/>
                <w:lang w:val="en-US" w:eastAsia="zh-CN"/>
              </w:rPr>
            </w:pPr>
            <w:ins w:id="198" w:author="Zhijun" w:date="2024-10-16T09:36:00Z">
              <w:r>
                <w:rPr>
                  <w:rFonts w:ascii="Arial" w:eastAsia="宋体" w:hAnsi="Arial" w:cs="Arial" w:hint="eastAsia"/>
                  <w:color w:val="000000" w:themeColor="text1"/>
                  <w:lang w:val="en-US" w:eastAsia="zh-CN"/>
                </w:rPr>
                <w:t>Huawei</w:t>
              </w:r>
            </w:ins>
          </w:p>
        </w:tc>
        <w:tc>
          <w:tcPr>
            <w:tcW w:w="1134" w:type="dxa"/>
            <w:tcBorders>
              <w:top w:val="single" w:sz="4" w:space="0" w:color="auto"/>
            </w:tcBorders>
            <w:shd w:val="clear" w:color="auto" w:fill="00FFFF"/>
          </w:tcPr>
          <w:p w14:paraId="4737039F" w14:textId="77777777" w:rsidR="003F0B86" w:rsidRDefault="003F0B86" w:rsidP="003F0B86">
            <w:pPr>
              <w:spacing w:after="0"/>
              <w:rPr>
                <w:ins w:id="199" w:author="Zhijun" w:date="2024-10-16T09:36:00Z"/>
                <w:rFonts w:ascii="Arial" w:hAnsi="Arial" w:cs="Arial"/>
                <w:color w:val="000000" w:themeColor="text1"/>
                <w:lang w:val="en-US"/>
              </w:rPr>
            </w:pPr>
          </w:p>
        </w:tc>
        <w:tc>
          <w:tcPr>
            <w:tcW w:w="6662" w:type="dxa"/>
            <w:tcBorders>
              <w:top w:val="nil"/>
            </w:tcBorders>
            <w:shd w:val="clear" w:color="auto" w:fill="00FFFF"/>
          </w:tcPr>
          <w:p w14:paraId="2492C368" w14:textId="77777777" w:rsidR="003F0B86" w:rsidRDefault="003F0B86" w:rsidP="003F0B86">
            <w:pPr>
              <w:spacing w:after="0"/>
              <w:rPr>
                <w:ins w:id="200" w:author="Zhijun" w:date="2024-10-16T09:36:00Z"/>
                <w:rFonts w:ascii="Arial" w:eastAsia="宋体" w:hAnsi="Arial" w:cs="Arial" w:hint="eastAsia"/>
                <w:color w:val="000000" w:themeColor="text1"/>
                <w:lang w:val="en-US" w:eastAsia="zh-CN"/>
              </w:rPr>
            </w:pPr>
          </w:p>
        </w:tc>
      </w:tr>
      <w:tr w:rsidR="00214C08" w14:paraId="235B677E" w14:textId="77777777" w:rsidTr="00DC4D24">
        <w:trPr>
          <w:cantSplit/>
        </w:trPr>
        <w:tc>
          <w:tcPr>
            <w:tcW w:w="974" w:type="dxa"/>
            <w:shd w:val="clear" w:color="auto" w:fill="D9D9D9" w:themeFill="background1" w:themeFillShade="D9"/>
          </w:tcPr>
          <w:p w14:paraId="18F79A11" w14:textId="1BC99298"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1</w:t>
            </w:r>
          </w:p>
        </w:tc>
        <w:tc>
          <w:tcPr>
            <w:tcW w:w="2527" w:type="dxa"/>
            <w:shd w:val="clear" w:color="auto" w:fill="D9D9D9" w:themeFill="background1" w:themeFillShade="D9"/>
          </w:tcPr>
          <w:p w14:paraId="6DDE37CB"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application enablement for AIML services [AIML_App]</w:t>
            </w:r>
          </w:p>
        </w:tc>
        <w:tc>
          <w:tcPr>
            <w:tcW w:w="1240" w:type="dxa"/>
            <w:shd w:val="clear" w:color="auto" w:fill="D9D9D9" w:themeFill="background1" w:themeFillShade="D9"/>
          </w:tcPr>
          <w:p w14:paraId="010F5ABD" w14:textId="77777777" w:rsidR="00214C08" w:rsidRDefault="00214C08" w:rsidP="00214C08">
            <w:pPr>
              <w:spacing w:after="0"/>
              <w:jc w:val="center"/>
              <w:rPr>
                <w:rFonts w:ascii="Arial" w:hAnsi="Arial" w:cs="Arial"/>
                <w:bCs/>
                <w:color w:val="000000" w:themeColor="text1"/>
              </w:rPr>
            </w:pPr>
          </w:p>
        </w:tc>
        <w:tc>
          <w:tcPr>
            <w:tcW w:w="3674" w:type="dxa"/>
            <w:shd w:val="clear" w:color="auto" w:fill="D9D9D9" w:themeFill="background1" w:themeFillShade="D9"/>
          </w:tcPr>
          <w:p w14:paraId="4518BF08" w14:textId="77777777" w:rsidR="00214C08" w:rsidRDefault="00214C08" w:rsidP="00214C08">
            <w:pPr>
              <w:spacing w:after="0"/>
              <w:rPr>
                <w:rFonts w:ascii="Arial" w:hAnsi="Arial" w:cs="Arial"/>
                <w:bCs/>
                <w:snapToGrid w:val="0"/>
                <w:color w:val="000000" w:themeColor="text1"/>
              </w:rPr>
            </w:pPr>
          </w:p>
        </w:tc>
        <w:tc>
          <w:tcPr>
            <w:tcW w:w="1589" w:type="dxa"/>
            <w:shd w:val="clear" w:color="auto" w:fill="D9D9D9" w:themeFill="background1" w:themeFillShade="D9"/>
          </w:tcPr>
          <w:p w14:paraId="61655C7D"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089A10C3"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1981CB27" w14:textId="77777777" w:rsidR="00214C08" w:rsidRDefault="00214C08" w:rsidP="00214C08">
            <w:pPr>
              <w:spacing w:after="0"/>
              <w:rPr>
                <w:rFonts w:ascii="Arial" w:hAnsi="Arial" w:cs="Arial"/>
                <w:color w:val="000000" w:themeColor="text1"/>
                <w:lang w:val="en-US"/>
              </w:rPr>
            </w:pPr>
          </w:p>
        </w:tc>
      </w:tr>
      <w:tr w:rsidR="00214C08" w14:paraId="4382865C" w14:textId="77777777" w:rsidTr="00DC4D24">
        <w:trPr>
          <w:cantSplit/>
        </w:trPr>
        <w:tc>
          <w:tcPr>
            <w:tcW w:w="974" w:type="dxa"/>
            <w:shd w:val="clear" w:color="000000" w:fill="FFFFFF"/>
          </w:tcPr>
          <w:p w14:paraId="049E1BD4"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409E3955"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110A36E4"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4FE88778"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26A1DABD" w14:textId="77777777" w:rsidR="00214C08" w:rsidRDefault="00214C08" w:rsidP="00214C08">
            <w:pPr>
              <w:spacing w:after="0"/>
              <w:rPr>
                <w:rFonts w:ascii="Arial" w:hAnsi="Arial" w:cs="Arial"/>
                <w:color w:val="000000" w:themeColor="text1"/>
              </w:rPr>
            </w:pPr>
          </w:p>
        </w:tc>
        <w:tc>
          <w:tcPr>
            <w:tcW w:w="1134" w:type="dxa"/>
            <w:shd w:val="clear" w:color="auto" w:fill="auto"/>
          </w:tcPr>
          <w:p w14:paraId="2A515DD4"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0E894757" w14:textId="77777777" w:rsidR="00214C08" w:rsidRDefault="00214C08" w:rsidP="00214C08">
            <w:pPr>
              <w:spacing w:after="0"/>
              <w:rPr>
                <w:rFonts w:ascii="Arial" w:hAnsi="Arial" w:cs="Arial"/>
                <w:color w:val="000000" w:themeColor="text1"/>
                <w:lang w:val="en-US"/>
              </w:rPr>
            </w:pPr>
          </w:p>
        </w:tc>
      </w:tr>
      <w:tr w:rsidR="00214C08" w14:paraId="295573F1" w14:textId="77777777" w:rsidTr="00DC4D24">
        <w:trPr>
          <w:cantSplit/>
        </w:trPr>
        <w:tc>
          <w:tcPr>
            <w:tcW w:w="974" w:type="dxa"/>
            <w:shd w:val="clear" w:color="auto" w:fill="D9D9D9" w:themeFill="background1" w:themeFillShade="D9"/>
          </w:tcPr>
          <w:p w14:paraId="01694248"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2</w:t>
            </w:r>
          </w:p>
        </w:tc>
        <w:tc>
          <w:tcPr>
            <w:tcW w:w="2527" w:type="dxa"/>
            <w:shd w:val="clear" w:color="auto" w:fill="D9D9D9" w:themeFill="background1" w:themeFillShade="D9"/>
          </w:tcPr>
          <w:p w14:paraId="3E2062E1"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for application enablement for mobile metaverse services [Metaverse_App]</w:t>
            </w:r>
          </w:p>
        </w:tc>
        <w:tc>
          <w:tcPr>
            <w:tcW w:w="1240" w:type="dxa"/>
            <w:shd w:val="clear" w:color="auto" w:fill="D9D9D9" w:themeFill="background1" w:themeFillShade="D9"/>
          </w:tcPr>
          <w:p w14:paraId="7B7E1758" w14:textId="77777777" w:rsidR="00214C08" w:rsidRDefault="00214C08" w:rsidP="00214C08">
            <w:pPr>
              <w:spacing w:after="0"/>
              <w:jc w:val="center"/>
              <w:rPr>
                <w:rFonts w:ascii="Arial" w:hAnsi="Arial" w:cs="Arial"/>
                <w:bCs/>
                <w:color w:val="000000" w:themeColor="text1"/>
              </w:rPr>
            </w:pPr>
          </w:p>
        </w:tc>
        <w:tc>
          <w:tcPr>
            <w:tcW w:w="3674" w:type="dxa"/>
            <w:shd w:val="clear" w:color="auto" w:fill="D9D9D9" w:themeFill="background1" w:themeFillShade="D9"/>
          </w:tcPr>
          <w:p w14:paraId="2F528CD2" w14:textId="77777777" w:rsidR="00214C08" w:rsidRDefault="00214C08" w:rsidP="00214C08">
            <w:pPr>
              <w:spacing w:after="0"/>
              <w:rPr>
                <w:rFonts w:ascii="Arial" w:hAnsi="Arial" w:cs="Arial"/>
                <w:bCs/>
                <w:snapToGrid w:val="0"/>
                <w:color w:val="000000" w:themeColor="text1"/>
              </w:rPr>
            </w:pPr>
          </w:p>
        </w:tc>
        <w:tc>
          <w:tcPr>
            <w:tcW w:w="1589" w:type="dxa"/>
            <w:shd w:val="clear" w:color="auto" w:fill="D9D9D9" w:themeFill="background1" w:themeFillShade="D9"/>
          </w:tcPr>
          <w:p w14:paraId="0CF125E4"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1A4747E3"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3B9DA1D0" w14:textId="77777777" w:rsidR="00214C08" w:rsidRDefault="00214C08" w:rsidP="00214C08">
            <w:pPr>
              <w:spacing w:after="0"/>
              <w:rPr>
                <w:rFonts w:ascii="Arial" w:hAnsi="Arial" w:cs="Arial"/>
                <w:color w:val="000000" w:themeColor="text1"/>
                <w:lang w:val="en-US"/>
              </w:rPr>
            </w:pPr>
          </w:p>
        </w:tc>
      </w:tr>
      <w:tr w:rsidR="00214C08" w14:paraId="71E4DA1C" w14:textId="77777777" w:rsidTr="00DC4D24">
        <w:trPr>
          <w:cantSplit/>
        </w:trPr>
        <w:tc>
          <w:tcPr>
            <w:tcW w:w="974" w:type="dxa"/>
            <w:shd w:val="clear" w:color="000000" w:fill="FFFFFF"/>
          </w:tcPr>
          <w:p w14:paraId="4E4DB40D"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160125DA"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4515C87A"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6FB8D792"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2132E16B" w14:textId="77777777" w:rsidR="00214C08" w:rsidRDefault="00214C08" w:rsidP="00214C08">
            <w:pPr>
              <w:spacing w:after="0"/>
              <w:rPr>
                <w:rFonts w:ascii="Arial" w:hAnsi="Arial" w:cs="Arial"/>
                <w:color w:val="000000" w:themeColor="text1"/>
              </w:rPr>
            </w:pPr>
          </w:p>
        </w:tc>
        <w:tc>
          <w:tcPr>
            <w:tcW w:w="1134" w:type="dxa"/>
            <w:shd w:val="clear" w:color="auto" w:fill="auto"/>
          </w:tcPr>
          <w:p w14:paraId="37FE9692"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3CE32A91" w14:textId="77777777" w:rsidR="00214C08" w:rsidRDefault="00214C08" w:rsidP="00214C08">
            <w:pPr>
              <w:spacing w:after="0"/>
              <w:rPr>
                <w:rFonts w:ascii="Arial" w:hAnsi="Arial" w:cs="Arial"/>
                <w:color w:val="000000" w:themeColor="text1"/>
                <w:lang w:val="en-US"/>
              </w:rPr>
            </w:pPr>
          </w:p>
        </w:tc>
      </w:tr>
      <w:tr w:rsidR="00214C08" w14:paraId="7BA46566" w14:textId="77777777" w:rsidTr="00DC4D24">
        <w:trPr>
          <w:cantSplit/>
        </w:trPr>
        <w:tc>
          <w:tcPr>
            <w:tcW w:w="974" w:type="dxa"/>
            <w:shd w:val="clear" w:color="auto" w:fill="FDE9D9" w:themeFill="accent6" w:themeFillTint="33"/>
          </w:tcPr>
          <w:p w14:paraId="7390516A"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3</w:t>
            </w:r>
          </w:p>
        </w:tc>
        <w:tc>
          <w:tcPr>
            <w:tcW w:w="2527" w:type="dxa"/>
            <w:tcBorders>
              <w:bottom w:val="single" w:sz="4" w:space="0" w:color="auto"/>
            </w:tcBorders>
            <w:shd w:val="clear" w:color="auto" w:fill="FDE9D9" w:themeFill="accent6" w:themeFillTint="33"/>
          </w:tcPr>
          <w:p w14:paraId="0290496C"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Vehicle Mounted Relays Phase 2 [VMR_Ph2]</w:t>
            </w:r>
          </w:p>
        </w:tc>
        <w:tc>
          <w:tcPr>
            <w:tcW w:w="1240" w:type="dxa"/>
            <w:tcBorders>
              <w:bottom w:val="single" w:sz="4" w:space="0" w:color="auto"/>
            </w:tcBorders>
            <w:shd w:val="clear" w:color="auto" w:fill="FDE9D9" w:themeFill="accent6" w:themeFillTint="33"/>
          </w:tcPr>
          <w:p w14:paraId="745D55B9" w14:textId="77777777" w:rsidR="00214C08" w:rsidRDefault="00214C08" w:rsidP="00214C08">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3BAEA1D5" w14:textId="77777777" w:rsidR="00214C08" w:rsidRDefault="00214C08" w:rsidP="00214C08">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5832A18"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3F299AA"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CFDB20D" w14:textId="77777777" w:rsidR="00214C08" w:rsidRDefault="00214C08" w:rsidP="00214C08">
            <w:pPr>
              <w:spacing w:after="0"/>
              <w:rPr>
                <w:rFonts w:ascii="Arial" w:hAnsi="Arial" w:cs="Arial"/>
                <w:color w:val="000000" w:themeColor="text1"/>
                <w:lang w:val="en-US"/>
              </w:rPr>
            </w:pPr>
          </w:p>
        </w:tc>
      </w:tr>
      <w:tr w:rsidR="00214C08" w14:paraId="1B97FF96" w14:textId="77777777" w:rsidTr="00DC4D24">
        <w:trPr>
          <w:cantSplit/>
        </w:trPr>
        <w:tc>
          <w:tcPr>
            <w:tcW w:w="974" w:type="dxa"/>
            <w:shd w:val="clear" w:color="000000" w:fill="auto"/>
          </w:tcPr>
          <w:p w14:paraId="6CD30199"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5F13B0C" w14:textId="5309FB36"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42732DED" w14:textId="77777777" w:rsidR="00214C08" w:rsidRDefault="00351108" w:rsidP="00214C08">
            <w:pPr>
              <w:spacing w:after="0"/>
              <w:jc w:val="center"/>
              <w:rPr>
                <w:rFonts w:ascii="Arial" w:eastAsia="宋体" w:hAnsi="Arial" w:cs="Arial"/>
                <w:bCs/>
                <w:color w:val="0000FF"/>
                <w:lang w:eastAsia="zh-CN"/>
              </w:rPr>
            </w:pPr>
            <w:hyperlink r:id="rId414" w:history="1">
              <w:r w:rsidR="00214C08">
                <w:rPr>
                  <w:rStyle w:val="Hyperlink"/>
                  <w:rFonts w:ascii="Arial" w:eastAsia="宋体" w:hAnsi="Arial" w:cs="Arial" w:hint="eastAsia"/>
                  <w:bCs/>
                  <w:lang w:eastAsia="zh-CN"/>
                </w:rPr>
                <w:t>4156</w:t>
              </w:r>
            </w:hyperlink>
          </w:p>
        </w:tc>
        <w:tc>
          <w:tcPr>
            <w:tcW w:w="3674" w:type="dxa"/>
            <w:shd w:val="clear" w:color="auto" w:fill="auto"/>
          </w:tcPr>
          <w:p w14:paraId="57B5AC98"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Work Plan   Rel-19 Work plan for VMR_Ph2</w:t>
            </w:r>
          </w:p>
        </w:tc>
        <w:tc>
          <w:tcPr>
            <w:tcW w:w="1589" w:type="dxa"/>
            <w:shd w:val="clear" w:color="auto" w:fill="auto"/>
          </w:tcPr>
          <w:p w14:paraId="6FAB38B4"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Qualcomm Incorporated</w:t>
            </w:r>
          </w:p>
        </w:tc>
        <w:tc>
          <w:tcPr>
            <w:tcW w:w="1134" w:type="dxa"/>
            <w:shd w:val="clear" w:color="auto" w:fill="auto"/>
          </w:tcPr>
          <w:p w14:paraId="16AB4A67" w14:textId="339FD891" w:rsidR="00214C08" w:rsidRDefault="009B1B14" w:rsidP="00214C08">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44521262" w14:textId="77777777" w:rsidR="00214C08" w:rsidRDefault="00214C08" w:rsidP="00214C08">
            <w:pPr>
              <w:spacing w:after="0"/>
              <w:rPr>
                <w:rFonts w:ascii="Arial" w:eastAsia="宋体" w:hAnsi="Arial" w:cs="Arial"/>
                <w:color w:val="000000" w:themeColor="text1"/>
                <w:lang w:val="en-US" w:eastAsia="zh-CN"/>
              </w:rPr>
            </w:pPr>
          </w:p>
        </w:tc>
      </w:tr>
      <w:tr w:rsidR="00214C08" w14:paraId="67FF40DE" w14:textId="77777777" w:rsidTr="00DC4D24">
        <w:trPr>
          <w:cantSplit/>
        </w:trPr>
        <w:tc>
          <w:tcPr>
            <w:tcW w:w="974" w:type="dxa"/>
            <w:shd w:val="clear" w:color="auto" w:fill="auto"/>
          </w:tcPr>
          <w:p w14:paraId="3134E9FF" w14:textId="77777777" w:rsidR="00214C08" w:rsidRDefault="00214C08" w:rsidP="00214C08">
            <w:pPr>
              <w:spacing w:after="0"/>
              <w:rPr>
                <w:rFonts w:ascii="Arial" w:hAnsi="Arial" w:cs="Arial"/>
                <w:b/>
                <w:bCs/>
                <w:color w:val="000000" w:themeColor="text1"/>
                <w:lang w:val="en-US"/>
              </w:rPr>
            </w:pPr>
            <w:bookmarkStart w:id="201" w:name="_Hlk179276827"/>
          </w:p>
        </w:tc>
        <w:tc>
          <w:tcPr>
            <w:tcW w:w="2527" w:type="dxa"/>
            <w:tcBorders>
              <w:bottom w:val="single" w:sz="4" w:space="0" w:color="auto"/>
            </w:tcBorders>
            <w:shd w:val="clear" w:color="auto" w:fill="339966"/>
          </w:tcPr>
          <w:p w14:paraId="5601A092" w14:textId="40F72900"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1779DF14" w14:textId="77777777" w:rsidR="00214C08" w:rsidRDefault="00351108" w:rsidP="00214C08">
            <w:pPr>
              <w:spacing w:after="0"/>
              <w:jc w:val="center"/>
              <w:rPr>
                <w:rFonts w:ascii="Arial" w:eastAsia="宋体" w:hAnsi="Arial" w:cs="Arial"/>
                <w:bCs/>
                <w:color w:val="0000FF"/>
                <w:lang w:eastAsia="zh-CN"/>
              </w:rPr>
            </w:pPr>
            <w:hyperlink r:id="rId415" w:history="1">
              <w:r w:rsidR="00214C08">
                <w:rPr>
                  <w:rStyle w:val="Hyperlink"/>
                  <w:rFonts w:ascii="Arial" w:eastAsia="宋体" w:hAnsi="Arial" w:cs="Arial" w:hint="eastAsia"/>
                  <w:bCs/>
                  <w:lang w:eastAsia="zh-CN"/>
                </w:rPr>
                <w:t>4157</w:t>
              </w:r>
            </w:hyperlink>
          </w:p>
        </w:tc>
        <w:tc>
          <w:tcPr>
            <w:tcW w:w="3674" w:type="dxa"/>
            <w:shd w:val="clear" w:color="auto" w:fill="FFFF00"/>
          </w:tcPr>
          <w:p w14:paraId="396FB42B"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29.572 0288 Rel-19 Support of location service in MWAB</w:t>
            </w:r>
          </w:p>
        </w:tc>
        <w:tc>
          <w:tcPr>
            <w:tcW w:w="1589" w:type="dxa"/>
            <w:shd w:val="clear" w:color="auto" w:fill="FFFF00"/>
          </w:tcPr>
          <w:p w14:paraId="0D5FAE6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shd w:val="clear" w:color="auto" w:fill="FFFF00"/>
          </w:tcPr>
          <w:p w14:paraId="2AB2D55A"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29AFA40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40521E6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D45193D" w14:textId="77777777" w:rsidR="00214C08" w:rsidRDefault="00214C08" w:rsidP="00214C08">
            <w:pPr>
              <w:spacing w:after="0"/>
              <w:rPr>
                <w:rFonts w:ascii="Arial" w:eastAsia="宋体" w:hAnsi="Arial" w:cs="Arial"/>
                <w:color w:val="000000" w:themeColor="text1"/>
                <w:lang w:val="en-US" w:eastAsia="zh-CN"/>
              </w:rPr>
            </w:pPr>
          </w:p>
          <w:p w14:paraId="52357611" w14:textId="4EAE4D27" w:rsidR="00214C08" w:rsidRDefault="00214C08" w:rsidP="00214C08">
            <w:pPr>
              <w:spacing w:after="0"/>
              <w:rPr>
                <w:rFonts w:ascii="Arial" w:eastAsia="宋体" w:hAnsi="Arial" w:cs="Arial"/>
                <w:color w:val="000000" w:themeColor="text1"/>
                <w:lang w:val="en-US" w:eastAsia="zh-CN"/>
              </w:rPr>
            </w:pPr>
            <w:r w:rsidRPr="00B12DBC">
              <w:rPr>
                <w:rFonts w:ascii="Arial" w:eastAsia="宋体" w:hAnsi="Arial" w:cs="Arial"/>
                <w:color w:val="0000FF"/>
                <w:lang w:val="en-US" w:eastAsia="zh-CN"/>
              </w:rPr>
              <w:t>O</w:t>
            </w:r>
            <w:r w:rsidRPr="00B12DBC">
              <w:rPr>
                <w:rFonts w:ascii="Arial" w:eastAsia="宋体" w:hAnsi="Arial" w:cs="Arial" w:hint="eastAsia"/>
                <w:color w:val="0000FF"/>
                <w:lang w:val="en-US" w:eastAsia="zh-CN"/>
              </w:rPr>
              <w:t>verlapping with 4177</w:t>
            </w:r>
            <w:r>
              <w:rPr>
                <w:rFonts w:ascii="Arial" w:eastAsia="宋体" w:hAnsi="Arial" w:cs="Arial" w:hint="eastAsia"/>
                <w:color w:val="0000FF"/>
                <w:lang w:val="en-US" w:eastAsia="zh-CN"/>
              </w:rPr>
              <w:t>, 4308</w:t>
            </w:r>
          </w:p>
        </w:tc>
      </w:tr>
      <w:tr w:rsidR="00214C08" w14:paraId="306DB3F9" w14:textId="77777777" w:rsidTr="00DC4D24">
        <w:trPr>
          <w:cantSplit/>
        </w:trPr>
        <w:tc>
          <w:tcPr>
            <w:tcW w:w="974" w:type="dxa"/>
            <w:shd w:val="clear" w:color="auto" w:fill="auto"/>
          </w:tcPr>
          <w:p w14:paraId="3461D76B"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891ECB4"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01327E26" w14:textId="77777777" w:rsidR="00214C08" w:rsidRDefault="00351108" w:rsidP="00214C08">
            <w:pPr>
              <w:spacing w:after="0"/>
              <w:jc w:val="center"/>
              <w:rPr>
                <w:rFonts w:ascii="Arial" w:eastAsia="宋体" w:hAnsi="Arial" w:cs="Arial"/>
                <w:bCs/>
                <w:color w:val="0000FF"/>
                <w:lang w:eastAsia="zh-CN"/>
              </w:rPr>
            </w:pPr>
            <w:hyperlink r:id="rId416" w:history="1">
              <w:r w:rsidR="00214C08">
                <w:rPr>
                  <w:rStyle w:val="Hyperlink"/>
                  <w:rFonts w:ascii="Arial" w:eastAsia="宋体" w:hAnsi="Arial" w:cs="Arial" w:hint="eastAsia"/>
                  <w:bCs/>
                  <w:lang w:eastAsia="zh-CN"/>
                </w:rPr>
                <w:t>4177</w:t>
              </w:r>
            </w:hyperlink>
          </w:p>
        </w:tc>
        <w:tc>
          <w:tcPr>
            <w:tcW w:w="3674" w:type="dxa"/>
            <w:shd w:val="clear" w:color="auto" w:fill="FFFF00"/>
          </w:tcPr>
          <w:p w14:paraId="091E3998"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29.572 0291 Rel-19 Add MWAB indication</w:t>
            </w:r>
          </w:p>
        </w:tc>
        <w:tc>
          <w:tcPr>
            <w:tcW w:w="1589" w:type="dxa"/>
            <w:shd w:val="clear" w:color="auto" w:fill="FFFF00"/>
          </w:tcPr>
          <w:p w14:paraId="6794422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3DB9BD06"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199566D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13975A3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4B9306B0" w14:textId="77777777" w:rsidTr="00DC4D24">
        <w:trPr>
          <w:cantSplit/>
        </w:trPr>
        <w:tc>
          <w:tcPr>
            <w:tcW w:w="974" w:type="dxa"/>
            <w:shd w:val="clear" w:color="auto" w:fill="auto"/>
          </w:tcPr>
          <w:p w14:paraId="576C7197"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64E9780"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40170E0C" w14:textId="77777777" w:rsidR="00214C08" w:rsidRDefault="00351108" w:rsidP="00214C08">
            <w:pPr>
              <w:spacing w:after="0"/>
              <w:jc w:val="center"/>
              <w:rPr>
                <w:rFonts w:ascii="Arial" w:eastAsia="宋体" w:hAnsi="Arial" w:cs="Arial"/>
                <w:bCs/>
                <w:color w:val="0000FF"/>
                <w:lang w:eastAsia="zh-CN"/>
              </w:rPr>
            </w:pPr>
            <w:hyperlink r:id="rId417" w:history="1">
              <w:r w:rsidR="00214C08">
                <w:rPr>
                  <w:rStyle w:val="Hyperlink"/>
                  <w:rFonts w:ascii="Arial" w:eastAsia="宋体" w:hAnsi="Arial" w:cs="Arial" w:hint="eastAsia"/>
                  <w:bCs/>
                  <w:lang w:eastAsia="zh-CN"/>
                </w:rPr>
                <w:t>4308</w:t>
              </w:r>
            </w:hyperlink>
          </w:p>
        </w:tc>
        <w:tc>
          <w:tcPr>
            <w:tcW w:w="3674" w:type="dxa"/>
            <w:shd w:val="clear" w:color="auto" w:fill="FFFF00"/>
          </w:tcPr>
          <w:p w14:paraId="4F82C8A3"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29.572 0294 Rel-19 Support for MWAB involved positioning</w:t>
            </w:r>
          </w:p>
        </w:tc>
        <w:tc>
          <w:tcPr>
            <w:tcW w:w="1589" w:type="dxa"/>
            <w:shd w:val="clear" w:color="auto" w:fill="FFFF00"/>
          </w:tcPr>
          <w:p w14:paraId="6757ECB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shd w:val="clear" w:color="auto" w:fill="FFFF00"/>
          </w:tcPr>
          <w:p w14:paraId="3321A1C5"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2C47C24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57F4209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3150B0ED" w14:textId="77777777" w:rsidTr="00DC4D24">
        <w:trPr>
          <w:cantSplit/>
        </w:trPr>
        <w:tc>
          <w:tcPr>
            <w:tcW w:w="974" w:type="dxa"/>
            <w:shd w:val="clear" w:color="auto" w:fill="auto"/>
          </w:tcPr>
          <w:p w14:paraId="4668648E" w14:textId="77777777" w:rsidR="00214C08" w:rsidRDefault="00214C08" w:rsidP="00214C08">
            <w:pPr>
              <w:spacing w:after="0"/>
              <w:rPr>
                <w:rFonts w:ascii="Arial" w:hAnsi="Arial" w:cs="Arial"/>
                <w:b/>
                <w:bCs/>
                <w:color w:val="000000" w:themeColor="text1"/>
                <w:lang w:val="en-US"/>
              </w:rPr>
            </w:pPr>
            <w:bookmarkStart w:id="202" w:name="_Hlk179276835"/>
            <w:bookmarkEnd w:id="201"/>
          </w:p>
        </w:tc>
        <w:tc>
          <w:tcPr>
            <w:tcW w:w="2527" w:type="dxa"/>
            <w:tcBorders>
              <w:bottom w:val="single" w:sz="4" w:space="0" w:color="auto"/>
            </w:tcBorders>
            <w:shd w:val="clear" w:color="auto" w:fill="339966"/>
          </w:tcPr>
          <w:p w14:paraId="2DE6889C" w14:textId="64ECAB6E"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0013872B" w14:textId="77777777" w:rsidR="00214C08" w:rsidRDefault="00351108" w:rsidP="00214C08">
            <w:pPr>
              <w:spacing w:after="0"/>
              <w:jc w:val="center"/>
              <w:rPr>
                <w:rFonts w:ascii="Arial" w:eastAsia="宋体" w:hAnsi="Arial" w:cs="Arial"/>
                <w:bCs/>
                <w:color w:val="0000FF"/>
                <w:lang w:eastAsia="zh-CN"/>
              </w:rPr>
            </w:pPr>
            <w:hyperlink r:id="rId418" w:history="1">
              <w:r w:rsidR="00214C08">
                <w:rPr>
                  <w:rStyle w:val="Hyperlink"/>
                  <w:rFonts w:ascii="Arial" w:eastAsia="宋体" w:hAnsi="Arial" w:cs="Arial" w:hint="eastAsia"/>
                  <w:bCs/>
                  <w:lang w:eastAsia="zh-CN"/>
                </w:rPr>
                <w:t>4176</w:t>
              </w:r>
            </w:hyperlink>
          </w:p>
        </w:tc>
        <w:tc>
          <w:tcPr>
            <w:tcW w:w="3674" w:type="dxa"/>
            <w:shd w:val="clear" w:color="auto" w:fill="FFFF00"/>
          </w:tcPr>
          <w:p w14:paraId="08351C78"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29.515 0187 Rel-19 Add MWAB indication</w:t>
            </w:r>
          </w:p>
        </w:tc>
        <w:tc>
          <w:tcPr>
            <w:tcW w:w="1589" w:type="dxa"/>
            <w:shd w:val="clear" w:color="auto" w:fill="FFFF00"/>
          </w:tcPr>
          <w:p w14:paraId="7891E2A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0FB073CF"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7F577F8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4191C22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4DE865B" w14:textId="77777777" w:rsidR="00214C08" w:rsidRDefault="00214C08" w:rsidP="00214C08">
            <w:pPr>
              <w:spacing w:after="0"/>
              <w:rPr>
                <w:rFonts w:ascii="Arial" w:eastAsia="宋体" w:hAnsi="Arial" w:cs="Arial"/>
                <w:color w:val="000000" w:themeColor="text1"/>
                <w:lang w:val="en-US" w:eastAsia="zh-CN"/>
              </w:rPr>
            </w:pPr>
          </w:p>
          <w:p w14:paraId="5AC421C7" w14:textId="4180FC03" w:rsidR="00214C08" w:rsidRDefault="00214C08" w:rsidP="00214C08">
            <w:pPr>
              <w:spacing w:after="0"/>
              <w:rPr>
                <w:rFonts w:ascii="Arial" w:eastAsia="宋体" w:hAnsi="Arial" w:cs="Arial"/>
                <w:color w:val="000000" w:themeColor="text1"/>
                <w:lang w:val="en-US" w:eastAsia="zh-CN"/>
              </w:rPr>
            </w:pPr>
            <w:r w:rsidRPr="00B12DBC">
              <w:rPr>
                <w:rFonts w:ascii="Arial" w:eastAsia="宋体" w:hAnsi="Arial" w:cs="Arial"/>
                <w:color w:val="0000FF"/>
                <w:lang w:val="en-US" w:eastAsia="zh-CN"/>
              </w:rPr>
              <w:t>O</w:t>
            </w:r>
            <w:r w:rsidRPr="00B12DBC">
              <w:rPr>
                <w:rFonts w:ascii="Arial" w:eastAsia="宋体" w:hAnsi="Arial" w:cs="Arial" w:hint="eastAsia"/>
                <w:color w:val="0000FF"/>
                <w:lang w:val="en-US" w:eastAsia="zh-CN"/>
              </w:rPr>
              <w:t>verlapping with 41</w:t>
            </w:r>
            <w:r>
              <w:rPr>
                <w:rFonts w:ascii="Arial" w:eastAsia="宋体" w:hAnsi="Arial" w:cs="Arial" w:hint="eastAsia"/>
                <w:color w:val="0000FF"/>
                <w:lang w:val="en-US" w:eastAsia="zh-CN"/>
              </w:rPr>
              <w:t>99, 4289</w:t>
            </w:r>
          </w:p>
        </w:tc>
      </w:tr>
      <w:tr w:rsidR="00214C08" w14:paraId="107EC721" w14:textId="77777777" w:rsidTr="00DC4D24">
        <w:trPr>
          <w:cantSplit/>
        </w:trPr>
        <w:tc>
          <w:tcPr>
            <w:tcW w:w="974" w:type="dxa"/>
            <w:shd w:val="clear" w:color="auto" w:fill="auto"/>
          </w:tcPr>
          <w:p w14:paraId="190C886A"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0DA0B79"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17F6E6F1" w14:textId="77777777" w:rsidR="00214C08" w:rsidRDefault="00351108" w:rsidP="00214C08">
            <w:pPr>
              <w:spacing w:after="0"/>
              <w:jc w:val="center"/>
              <w:rPr>
                <w:rFonts w:ascii="Arial" w:eastAsia="宋体" w:hAnsi="Arial" w:cs="Arial"/>
                <w:bCs/>
                <w:color w:val="0000FF"/>
                <w:lang w:eastAsia="zh-CN"/>
              </w:rPr>
            </w:pPr>
            <w:hyperlink r:id="rId419" w:history="1">
              <w:r w:rsidR="00214C08">
                <w:rPr>
                  <w:rStyle w:val="Hyperlink"/>
                  <w:rFonts w:ascii="Arial" w:eastAsia="宋体" w:hAnsi="Arial" w:cs="Arial" w:hint="eastAsia"/>
                  <w:bCs/>
                  <w:lang w:eastAsia="zh-CN"/>
                </w:rPr>
                <w:t>4199</w:t>
              </w:r>
            </w:hyperlink>
          </w:p>
        </w:tc>
        <w:tc>
          <w:tcPr>
            <w:tcW w:w="3674" w:type="dxa"/>
            <w:shd w:val="clear" w:color="auto" w:fill="FFFF00"/>
          </w:tcPr>
          <w:p w14:paraId="7606780D"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29.515 0188 Rel-19 Support of location service in MWAB</w:t>
            </w:r>
          </w:p>
        </w:tc>
        <w:tc>
          <w:tcPr>
            <w:tcW w:w="1589" w:type="dxa"/>
            <w:shd w:val="clear" w:color="auto" w:fill="FFFF00"/>
          </w:tcPr>
          <w:p w14:paraId="7138760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shd w:val="clear" w:color="auto" w:fill="FFFF00"/>
          </w:tcPr>
          <w:p w14:paraId="1E147BDB"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12E0328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3DFF9187" w14:textId="0B5CD7B4"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6411F0AC" w14:textId="77777777" w:rsidTr="00DC4D24">
        <w:trPr>
          <w:cantSplit/>
        </w:trPr>
        <w:tc>
          <w:tcPr>
            <w:tcW w:w="974" w:type="dxa"/>
            <w:shd w:val="clear" w:color="auto" w:fill="auto"/>
          </w:tcPr>
          <w:p w14:paraId="6AAA03B8"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75D95AB"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FFFF00"/>
          </w:tcPr>
          <w:p w14:paraId="7C438334" w14:textId="77777777" w:rsidR="00214C08" w:rsidRDefault="00351108" w:rsidP="00214C08">
            <w:pPr>
              <w:spacing w:after="0"/>
              <w:jc w:val="center"/>
              <w:rPr>
                <w:rFonts w:ascii="Arial" w:eastAsia="宋体" w:hAnsi="Arial" w:cs="Arial"/>
                <w:bCs/>
                <w:color w:val="0000FF"/>
                <w:lang w:eastAsia="zh-CN"/>
              </w:rPr>
            </w:pPr>
            <w:hyperlink r:id="rId420" w:history="1">
              <w:r w:rsidR="00214C08">
                <w:rPr>
                  <w:rStyle w:val="Hyperlink"/>
                  <w:rFonts w:ascii="Arial" w:eastAsia="宋体" w:hAnsi="Arial" w:cs="Arial" w:hint="eastAsia"/>
                  <w:bCs/>
                  <w:lang w:eastAsia="zh-CN"/>
                </w:rPr>
                <w:t>4289</w:t>
              </w:r>
            </w:hyperlink>
          </w:p>
        </w:tc>
        <w:tc>
          <w:tcPr>
            <w:tcW w:w="3674" w:type="dxa"/>
            <w:tcBorders>
              <w:bottom w:val="single" w:sz="4" w:space="0" w:color="auto"/>
            </w:tcBorders>
            <w:shd w:val="clear" w:color="auto" w:fill="FFFF00"/>
          </w:tcPr>
          <w:p w14:paraId="450D6A09"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29.515 0189 Rel-19 Adding MWAB positioning indication</w:t>
            </w:r>
          </w:p>
        </w:tc>
        <w:tc>
          <w:tcPr>
            <w:tcW w:w="1589" w:type="dxa"/>
            <w:tcBorders>
              <w:bottom w:val="single" w:sz="4" w:space="0" w:color="auto"/>
            </w:tcBorders>
            <w:shd w:val="clear" w:color="auto" w:fill="FFFF00"/>
          </w:tcPr>
          <w:p w14:paraId="2EA9B6C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00"/>
          </w:tcPr>
          <w:p w14:paraId="3FD50200"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69BA857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339E899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0AE2CD88" w14:textId="77777777" w:rsidTr="00DC4D24">
        <w:trPr>
          <w:cantSplit/>
        </w:trPr>
        <w:tc>
          <w:tcPr>
            <w:tcW w:w="974" w:type="dxa"/>
            <w:shd w:val="clear" w:color="auto" w:fill="auto"/>
          </w:tcPr>
          <w:p w14:paraId="21B868EE" w14:textId="77777777" w:rsidR="00214C08" w:rsidRDefault="00214C08" w:rsidP="00214C08">
            <w:pPr>
              <w:spacing w:after="0"/>
              <w:rPr>
                <w:rFonts w:ascii="Arial" w:hAnsi="Arial" w:cs="Arial"/>
                <w:b/>
                <w:bCs/>
                <w:color w:val="000000" w:themeColor="text1"/>
                <w:lang w:val="en-US"/>
              </w:rPr>
            </w:pPr>
            <w:bookmarkStart w:id="203" w:name="_Hlk179276841"/>
            <w:bookmarkEnd w:id="202"/>
          </w:p>
        </w:tc>
        <w:tc>
          <w:tcPr>
            <w:tcW w:w="2527" w:type="dxa"/>
            <w:tcBorders>
              <w:bottom w:val="single" w:sz="4" w:space="0" w:color="auto"/>
            </w:tcBorders>
            <w:shd w:val="clear" w:color="auto" w:fill="FFFFFF"/>
          </w:tcPr>
          <w:p w14:paraId="3A9E263D" w14:textId="60C6FD00"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02DB957" w14:textId="77777777" w:rsidR="00214C08" w:rsidRDefault="00351108" w:rsidP="00214C08">
            <w:pPr>
              <w:spacing w:after="0"/>
              <w:jc w:val="center"/>
              <w:rPr>
                <w:rFonts w:ascii="Arial" w:eastAsia="宋体" w:hAnsi="Arial" w:cs="Arial"/>
                <w:bCs/>
                <w:color w:val="0000FF"/>
                <w:lang w:eastAsia="zh-CN"/>
              </w:rPr>
            </w:pPr>
            <w:hyperlink r:id="rId421" w:history="1">
              <w:r w:rsidR="00214C08">
                <w:rPr>
                  <w:rStyle w:val="Hyperlink"/>
                  <w:rFonts w:ascii="Arial" w:eastAsia="宋体" w:hAnsi="Arial" w:cs="Arial" w:hint="eastAsia"/>
                  <w:bCs/>
                  <w:lang w:eastAsia="zh-CN"/>
                </w:rPr>
                <w:t>4186</w:t>
              </w:r>
            </w:hyperlink>
          </w:p>
        </w:tc>
        <w:tc>
          <w:tcPr>
            <w:tcW w:w="3674" w:type="dxa"/>
            <w:tcBorders>
              <w:bottom w:val="single" w:sz="4" w:space="0" w:color="auto"/>
            </w:tcBorders>
            <w:shd w:val="clear" w:color="auto" w:fill="auto"/>
          </w:tcPr>
          <w:p w14:paraId="552C2DDF"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1069 Rel-19 Discovery of LMF that supports LCS when MWAB is involved</w:t>
            </w:r>
          </w:p>
        </w:tc>
        <w:tc>
          <w:tcPr>
            <w:tcW w:w="1589" w:type="dxa"/>
            <w:tcBorders>
              <w:bottom w:val="single" w:sz="4" w:space="0" w:color="auto"/>
            </w:tcBorders>
            <w:shd w:val="clear" w:color="auto" w:fill="auto"/>
          </w:tcPr>
          <w:p w14:paraId="1AE8BA1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D38351C" w14:textId="5C706B95" w:rsidR="00214C08" w:rsidRDefault="00296780" w:rsidP="00214C08">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205A5FD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5BDA760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B25EF24" w14:textId="77777777" w:rsidR="00214C08" w:rsidRDefault="00214C08" w:rsidP="00214C08">
            <w:pPr>
              <w:spacing w:after="0"/>
              <w:rPr>
                <w:rFonts w:ascii="Arial" w:eastAsia="宋体" w:hAnsi="Arial" w:cs="Arial"/>
                <w:color w:val="000000" w:themeColor="text1"/>
                <w:lang w:val="en-US" w:eastAsia="zh-CN"/>
              </w:rPr>
            </w:pPr>
          </w:p>
          <w:p w14:paraId="74BEEF3B" w14:textId="77777777" w:rsidR="00214C08" w:rsidRDefault="00214C08" w:rsidP="00214C08">
            <w:pPr>
              <w:spacing w:after="0"/>
              <w:rPr>
                <w:rFonts w:ascii="Arial" w:eastAsia="宋体" w:hAnsi="Arial" w:cs="Arial"/>
                <w:color w:val="0000FF"/>
                <w:lang w:val="en-US" w:eastAsia="zh-CN"/>
              </w:rPr>
            </w:pPr>
            <w:r w:rsidRPr="00B12DBC">
              <w:rPr>
                <w:rFonts w:ascii="Arial" w:eastAsia="宋体" w:hAnsi="Arial" w:cs="Arial"/>
                <w:color w:val="0000FF"/>
                <w:lang w:val="en-US" w:eastAsia="zh-CN"/>
              </w:rPr>
              <w:t>O</w:t>
            </w:r>
            <w:r w:rsidRPr="00B12DBC">
              <w:rPr>
                <w:rFonts w:ascii="Arial" w:eastAsia="宋体" w:hAnsi="Arial" w:cs="Arial" w:hint="eastAsia"/>
                <w:color w:val="0000FF"/>
                <w:lang w:val="en-US" w:eastAsia="zh-CN"/>
              </w:rPr>
              <w:t>verlapping with 4</w:t>
            </w:r>
            <w:r>
              <w:rPr>
                <w:rFonts w:ascii="Arial" w:eastAsia="宋体" w:hAnsi="Arial" w:cs="Arial" w:hint="eastAsia"/>
                <w:color w:val="0000FF"/>
                <w:lang w:val="en-US" w:eastAsia="zh-CN"/>
              </w:rPr>
              <w:t>311</w:t>
            </w:r>
          </w:p>
          <w:p w14:paraId="093244EC" w14:textId="77777777" w:rsidR="00BB1769" w:rsidRDefault="00BB1769" w:rsidP="00214C08">
            <w:pPr>
              <w:spacing w:after="0"/>
              <w:rPr>
                <w:rFonts w:ascii="Arial" w:eastAsia="宋体" w:hAnsi="Arial" w:cs="Arial"/>
                <w:color w:val="0000FF"/>
                <w:lang w:val="en-US" w:eastAsia="zh-CN"/>
              </w:rPr>
            </w:pPr>
          </w:p>
          <w:p w14:paraId="461ABD73" w14:textId="795B2A75" w:rsidR="00BB1769" w:rsidRDefault="00BB1769" w:rsidP="00214C08">
            <w:pPr>
              <w:spacing w:after="0"/>
              <w:rPr>
                <w:rFonts w:ascii="Arial" w:eastAsia="宋体" w:hAnsi="Arial" w:cs="Arial"/>
                <w:color w:val="000000" w:themeColor="text1"/>
                <w:lang w:val="en-US" w:eastAsia="zh-CN"/>
              </w:rPr>
            </w:pPr>
            <w:r w:rsidRPr="00BB1769">
              <w:rPr>
                <w:rFonts w:ascii="Arial" w:eastAsia="宋体" w:hAnsi="Arial" w:cs="Arial" w:hint="eastAsia"/>
                <w:lang w:val="en-US" w:eastAsia="zh-CN"/>
              </w:rPr>
              <w:t>The existing mechanism can already serve the purpose</w:t>
            </w:r>
          </w:p>
        </w:tc>
      </w:tr>
      <w:tr w:rsidR="00214C08" w14:paraId="52318EAB" w14:textId="77777777" w:rsidTr="00DC4D24">
        <w:trPr>
          <w:cantSplit/>
        </w:trPr>
        <w:tc>
          <w:tcPr>
            <w:tcW w:w="974" w:type="dxa"/>
            <w:shd w:val="clear" w:color="auto" w:fill="auto"/>
          </w:tcPr>
          <w:p w14:paraId="0055EFD3"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7BDE22A7" w14:textId="55B4F33D"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13E458EF" w14:textId="77777777" w:rsidR="00214C08" w:rsidRDefault="00351108" w:rsidP="00214C08">
            <w:pPr>
              <w:spacing w:after="0"/>
              <w:jc w:val="center"/>
              <w:rPr>
                <w:rFonts w:ascii="Arial" w:eastAsia="宋体" w:hAnsi="Arial" w:cs="Arial"/>
                <w:bCs/>
                <w:color w:val="0000FF"/>
                <w:lang w:eastAsia="zh-CN"/>
              </w:rPr>
            </w:pPr>
            <w:hyperlink r:id="rId422" w:history="1">
              <w:r w:rsidR="00214C08">
                <w:rPr>
                  <w:rStyle w:val="Hyperlink"/>
                  <w:rFonts w:ascii="Arial" w:eastAsia="宋体" w:hAnsi="Arial" w:cs="Arial" w:hint="eastAsia"/>
                  <w:bCs/>
                  <w:lang w:eastAsia="zh-CN"/>
                </w:rPr>
                <w:t>4311</w:t>
              </w:r>
            </w:hyperlink>
          </w:p>
        </w:tc>
        <w:tc>
          <w:tcPr>
            <w:tcW w:w="3674" w:type="dxa"/>
            <w:shd w:val="clear" w:color="auto" w:fill="auto"/>
          </w:tcPr>
          <w:p w14:paraId="3A3478DB"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1085 Rel-19 LMF supports LCS when MWAB is involved</w:t>
            </w:r>
          </w:p>
        </w:tc>
        <w:tc>
          <w:tcPr>
            <w:tcW w:w="1589" w:type="dxa"/>
            <w:shd w:val="clear" w:color="auto" w:fill="auto"/>
          </w:tcPr>
          <w:p w14:paraId="0A0D2D9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369AF75C" w14:textId="5FDC1ECD" w:rsidR="00214C08" w:rsidRDefault="00296780" w:rsidP="00214C08">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shd w:val="clear" w:color="auto" w:fill="auto"/>
          </w:tcPr>
          <w:p w14:paraId="721067C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7A6A119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bookmarkEnd w:id="203"/>
      <w:tr w:rsidR="00214C08" w14:paraId="6819E839" w14:textId="77777777" w:rsidTr="00DC4D24">
        <w:trPr>
          <w:cantSplit/>
        </w:trPr>
        <w:tc>
          <w:tcPr>
            <w:tcW w:w="974" w:type="dxa"/>
            <w:shd w:val="clear" w:color="auto" w:fill="D9D9D9" w:themeFill="background1" w:themeFillShade="D9"/>
          </w:tcPr>
          <w:p w14:paraId="523B149B"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4</w:t>
            </w:r>
          </w:p>
        </w:tc>
        <w:tc>
          <w:tcPr>
            <w:tcW w:w="2527" w:type="dxa"/>
            <w:shd w:val="clear" w:color="auto" w:fill="D9D9D9" w:themeFill="background1" w:themeFillShade="D9"/>
          </w:tcPr>
          <w:p w14:paraId="3F925A05"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Alignment of eCall over IMS with CEN [eCallCEN]</w:t>
            </w:r>
          </w:p>
        </w:tc>
        <w:tc>
          <w:tcPr>
            <w:tcW w:w="1240" w:type="dxa"/>
            <w:shd w:val="clear" w:color="auto" w:fill="D9D9D9" w:themeFill="background1" w:themeFillShade="D9"/>
          </w:tcPr>
          <w:p w14:paraId="6C94583E" w14:textId="77777777" w:rsidR="00214C08" w:rsidRDefault="00214C08" w:rsidP="00214C08">
            <w:pPr>
              <w:spacing w:after="0"/>
              <w:jc w:val="center"/>
              <w:rPr>
                <w:rFonts w:ascii="Arial" w:hAnsi="Arial" w:cs="Arial"/>
                <w:bCs/>
                <w:color w:val="000000" w:themeColor="text1"/>
              </w:rPr>
            </w:pPr>
          </w:p>
        </w:tc>
        <w:tc>
          <w:tcPr>
            <w:tcW w:w="3674" w:type="dxa"/>
            <w:shd w:val="clear" w:color="auto" w:fill="D9D9D9" w:themeFill="background1" w:themeFillShade="D9"/>
          </w:tcPr>
          <w:p w14:paraId="120A27FB" w14:textId="77777777" w:rsidR="00214C08" w:rsidRDefault="00214C08" w:rsidP="00214C08">
            <w:pPr>
              <w:spacing w:after="0"/>
              <w:rPr>
                <w:rFonts w:ascii="Arial" w:hAnsi="Arial" w:cs="Arial"/>
                <w:bCs/>
                <w:snapToGrid w:val="0"/>
                <w:color w:val="000000" w:themeColor="text1"/>
              </w:rPr>
            </w:pPr>
          </w:p>
        </w:tc>
        <w:tc>
          <w:tcPr>
            <w:tcW w:w="1589" w:type="dxa"/>
            <w:shd w:val="clear" w:color="auto" w:fill="D9D9D9" w:themeFill="background1" w:themeFillShade="D9"/>
          </w:tcPr>
          <w:p w14:paraId="2AAC7990"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35C057B0"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2EF0D4A1" w14:textId="77777777" w:rsidR="00214C08" w:rsidRDefault="00214C08" w:rsidP="00214C08">
            <w:pPr>
              <w:spacing w:after="0"/>
              <w:rPr>
                <w:rFonts w:ascii="Arial" w:hAnsi="Arial" w:cs="Arial"/>
                <w:color w:val="000000" w:themeColor="text1"/>
                <w:lang w:val="en-US"/>
              </w:rPr>
            </w:pPr>
          </w:p>
        </w:tc>
      </w:tr>
      <w:tr w:rsidR="00214C08" w14:paraId="5921C8E4" w14:textId="77777777" w:rsidTr="00DC4D24">
        <w:trPr>
          <w:cantSplit/>
        </w:trPr>
        <w:tc>
          <w:tcPr>
            <w:tcW w:w="974" w:type="dxa"/>
            <w:shd w:val="clear" w:color="000000" w:fill="FFFFFF"/>
          </w:tcPr>
          <w:p w14:paraId="44EEB457"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14893B16"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6FAC676C"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44088F6C"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1772FF5F" w14:textId="77777777" w:rsidR="00214C08" w:rsidRDefault="00214C08" w:rsidP="00214C08">
            <w:pPr>
              <w:spacing w:after="0"/>
              <w:rPr>
                <w:rFonts w:ascii="Arial" w:hAnsi="Arial" w:cs="Arial"/>
                <w:color w:val="000000" w:themeColor="text1"/>
              </w:rPr>
            </w:pPr>
          </w:p>
        </w:tc>
        <w:tc>
          <w:tcPr>
            <w:tcW w:w="1134" w:type="dxa"/>
            <w:shd w:val="clear" w:color="auto" w:fill="auto"/>
          </w:tcPr>
          <w:p w14:paraId="31BBB0E3"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087DB1FC" w14:textId="77777777" w:rsidR="00214C08" w:rsidRDefault="00214C08" w:rsidP="00214C08">
            <w:pPr>
              <w:spacing w:after="0"/>
              <w:rPr>
                <w:rFonts w:ascii="Arial" w:hAnsi="Arial" w:cs="Arial"/>
                <w:color w:val="000000" w:themeColor="text1"/>
                <w:lang w:val="en-US"/>
              </w:rPr>
            </w:pPr>
          </w:p>
        </w:tc>
      </w:tr>
      <w:tr w:rsidR="00214C08" w14:paraId="01F9FBE8" w14:textId="77777777" w:rsidTr="00DC4D24">
        <w:trPr>
          <w:cantSplit/>
        </w:trPr>
        <w:tc>
          <w:tcPr>
            <w:tcW w:w="974" w:type="dxa"/>
            <w:shd w:val="clear" w:color="auto" w:fill="FDE9D9" w:themeFill="accent6" w:themeFillTint="33"/>
          </w:tcPr>
          <w:p w14:paraId="0024C373"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5</w:t>
            </w:r>
          </w:p>
        </w:tc>
        <w:tc>
          <w:tcPr>
            <w:tcW w:w="2527" w:type="dxa"/>
            <w:shd w:val="clear" w:color="auto" w:fill="FDE9D9" w:themeFill="accent6" w:themeFillTint="33"/>
          </w:tcPr>
          <w:p w14:paraId="1D6AC67B"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Multi-Access (ATSSS_Ph4) [MASSS]</w:t>
            </w:r>
          </w:p>
        </w:tc>
        <w:tc>
          <w:tcPr>
            <w:tcW w:w="1240" w:type="dxa"/>
            <w:shd w:val="clear" w:color="auto" w:fill="FDE9D9" w:themeFill="accent6" w:themeFillTint="33"/>
          </w:tcPr>
          <w:p w14:paraId="244D1CE7" w14:textId="77777777" w:rsidR="00214C08" w:rsidRDefault="00214C08" w:rsidP="00214C08">
            <w:pPr>
              <w:spacing w:after="0"/>
              <w:jc w:val="center"/>
              <w:rPr>
                <w:rFonts w:ascii="Arial" w:hAnsi="Arial" w:cs="Arial"/>
                <w:bCs/>
                <w:color w:val="000000" w:themeColor="text1"/>
              </w:rPr>
            </w:pPr>
          </w:p>
        </w:tc>
        <w:tc>
          <w:tcPr>
            <w:tcW w:w="3674" w:type="dxa"/>
            <w:shd w:val="clear" w:color="auto" w:fill="FDE9D9" w:themeFill="accent6" w:themeFillTint="33"/>
          </w:tcPr>
          <w:p w14:paraId="3D5A7EF8" w14:textId="77777777" w:rsidR="00214C08" w:rsidRDefault="00214C08" w:rsidP="00214C08">
            <w:pPr>
              <w:spacing w:after="0"/>
              <w:rPr>
                <w:rFonts w:ascii="Arial" w:hAnsi="Arial" w:cs="Arial"/>
                <w:bCs/>
                <w:snapToGrid w:val="0"/>
                <w:color w:val="000000" w:themeColor="text1"/>
              </w:rPr>
            </w:pPr>
          </w:p>
        </w:tc>
        <w:tc>
          <w:tcPr>
            <w:tcW w:w="1589" w:type="dxa"/>
            <w:shd w:val="clear" w:color="auto" w:fill="FDE9D9" w:themeFill="accent6" w:themeFillTint="33"/>
          </w:tcPr>
          <w:p w14:paraId="53C5BAA6"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639641E0"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166A2AD5" w14:textId="77777777" w:rsidR="00214C08" w:rsidRDefault="00214C08" w:rsidP="00214C08">
            <w:pPr>
              <w:spacing w:after="0"/>
              <w:rPr>
                <w:rFonts w:ascii="Arial" w:hAnsi="Arial" w:cs="Arial"/>
                <w:color w:val="000000" w:themeColor="text1"/>
                <w:lang w:val="en-US"/>
              </w:rPr>
            </w:pPr>
          </w:p>
        </w:tc>
      </w:tr>
      <w:tr w:rsidR="00214C08" w14:paraId="2915825B" w14:textId="77777777" w:rsidTr="00DC4D24">
        <w:trPr>
          <w:cantSplit/>
        </w:trPr>
        <w:tc>
          <w:tcPr>
            <w:tcW w:w="974" w:type="dxa"/>
            <w:shd w:val="clear" w:color="000000" w:fill="FFFFFF"/>
          </w:tcPr>
          <w:p w14:paraId="6E41B48B"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69B81A5A"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56D7E827"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33F20ADE"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6797B34C" w14:textId="77777777" w:rsidR="00214C08" w:rsidRDefault="00214C08" w:rsidP="00214C08">
            <w:pPr>
              <w:spacing w:after="0"/>
              <w:rPr>
                <w:rFonts w:ascii="Arial" w:hAnsi="Arial" w:cs="Arial"/>
                <w:color w:val="000000" w:themeColor="text1"/>
              </w:rPr>
            </w:pPr>
          </w:p>
        </w:tc>
        <w:tc>
          <w:tcPr>
            <w:tcW w:w="1134" w:type="dxa"/>
            <w:shd w:val="clear" w:color="auto" w:fill="auto"/>
          </w:tcPr>
          <w:p w14:paraId="41C663D8"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72F12B42" w14:textId="77777777" w:rsidR="00214C08" w:rsidRDefault="00214C08" w:rsidP="00214C08">
            <w:pPr>
              <w:spacing w:after="0"/>
              <w:rPr>
                <w:rFonts w:ascii="Arial" w:hAnsi="Arial" w:cs="Arial"/>
                <w:color w:val="000000" w:themeColor="text1"/>
                <w:lang w:val="en-US"/>
              </w:rPr>
            </w:pPr>
          </w:p>
        </w:tc>
      </w:tr>
      <w:tr w:rsidR="00214C08" w14:paraId="00C842B4" w14:textId="77777777" w:rsidTr="00DC4D24">
        <w:trPr>
          <w:cantSplit/>
        </w:trPr>
        <w:tc>
          <w:tcPr>
            <w:tcW w:w="974" w:type="dxa"/>
            <w:shd w:val="clear" w:color="auto" w:fill="FFCC99"/>
          </w:tcPr>
          <w:p w14:paraId="3936AECE" w14:textId="77777777" w:rsidR="00214C08" w:rsidRDefault="00214C08" w:rsidP="00214C08">
            <w:pPr>
              <w:spacing w:after="0"/>
              <w:rPr>
                <w:rFonts w:ascii="Arial" w:hAnsi="Arial" w:cs="Arial"/>
                <w:b/>
                <w:bCs/>
                <w:color w:val="000000" w:themeColor="text1"/>
              </w:rPr>
            </w:pPr>
            <w:bookmarkStart w:id="204" w:name="_Hlk112421473"/>
            <w:r>
              <w:rPr>
                <w:rFonts w:ascii="Arial" w:hAnsi="Arial" w:cs="Arial"/>
                <w:b/>
                <w:bCs/>
                <w:color w:val="000000" w:themeColor="text1"/>
              </w:rPr>
              <w:t>20</w:t>
            </w:r>
          </w:p>
        </w:tc>
        <w:tc>
          <w:tcPr>
            <w:tcW w:w="2527" w:type="dxa"/>
            <w:shd w:val="clear" w:color="auto" w:fill="FFCC99"/>
          </w:tcPr>
          <w:p w14:paraId="01DCF533" w14:textId="77777777" w:rsidR="00214C08" w:rsidRDefault="00214C08" w:rsidP="00214C08">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Study Items</w:t>
            </w:r>
          </w:p>
        </w:tc>
        <w:tc>
          <w:tcPr>
            <w:tcW w:w="1240" w:type="dxa"/>
            <w:shd w:val="clear" w:color="auto" w:fill="FFCC99"/>
          </w:tcPr>
          <w:p w14:paraId="14B74945"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FCC99"/>
          </w:tcPr>
          <w:p w14:paraId="5682A832"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FCC99"/>
          </w:tcPr>
          <w:p w14:paraId="6D7B659F" w14:textId="77777777" w:rsidR="00214C08" w:rsidRDefault="00214C08" w:rsidP="00214C08">
            <w:pPr>
              <w:spacing w:after="0"/>
              <w:rPr>
                <w:rFonts w:ascii="Arial" w:hAnsi="Arial" w:cs="Arial"/>
                <w:color w:val="000000" w:themeColor="text1"/>
                <w:lang w:val="en-US"/>
              </w:rPr>
            </w:pPr>
          </w:p>
        </w:tc>
        <w:tc>
          <w:tcPr>
            <w:tcW w:w="1134" w:type="dxa"/>
            <w:shd w:val="clear" w:color="auto" w:fill="FFCC99"/>
          </w:tcPr>
          <w:p w14:paraId="31F66E56" w14:textId="77777777" w:rsidR="00214C08" w:rsidRDefault="00214C08" w:rsidP="00214C08">
            <w:pPr>
              <w:spacing w:after="0"/>
              <w:rPr>
                <w:rFonts w:ascii="Arial" w:hAnsi="Arial" w:cs="Arial"/>
                <w:color w:val="000000" w:themeColor="text1"/>
                <w:lang w:val="en-US"/>
              </w:rPr>
            </w:pPr>
          </w:p>
        </w:tc>
        <w:tc>
          <w:tcPr>
            <w:tcW w:w="6662" w:type="dxa"/>
            <w:shd w:val="clear" w:color="auto" w:fill="FFCC99"/>
          </w:tcPr>
          <w:p w14:paraId="55F3B088" w14:textId="77777777" w:rsidR="00214C08" w:rsidRDefault="00214C08" w:rsidP="00214C08">
            <w:pPr>
              <w:spacing w:after="0"/>
              <w:rPr>
                <w:rFonts w:ascii="Arial" w:hAnsi="Arial" w:cs="Arial"/>
                <w:color w:val="000000" w:themeColor="text1"/>
                <w:lang w:val="en-US"/>
              </w:rPr>
            </w:pPr>
          </w:p>
        </w:tc>
      </w:tr>
      <w:tr w:rsidR="00214C08" w14:paraId="6B920BCD" w14:textId="77777777" w:rsidTr="00DC4D24">
        <w:trPr>
          <w:cantSplit/>
        </w:trPr>
        <w:tc>
          <w:tcPr>
            <w:tcW w:w="974" w:type="dxa"/>
            <w:shd w:val="clear" w:color="auto" w:fill="FDE9D9" w:themeFill="accent6" w:themeFillTint="33"/>
          </w:tcPr>
          <w:p w14:paraId="1DB39915" w14:textId="77777777" w:rsidR="00214C08" w:rsidRDefault="00214C08" w:rsidP="00214C08">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20.1</w:t>
            </w:r>
          </w:p>
        </w:tc>
        <w:tc>
          <w:tcPr>
            <w:tcW w:w="2527" w:type="dxa"/>
            <w:tcBorders>
              <w:bottom w:val="single" w:sz="4" w:space="0" w:color="auto"/>
            </w:tcBorders>
            <w:shd w:val="clear" w:color="auto" w:fill="FDE9D9" w:themeFill="accent6" w:themeFillTint="33"/>
          </w:tcPr>
          <w:p w14:paraId="0E047C1F"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Study on Protocol for AI Data Collection from UPF [FS_PAIDC-UPF]</w:t>
            </w:r>
          </w:p>
        </w:tc>
        <w:tc>
          <w:tcPr>
            <w:tcW w:w="1240" w:type="dxa"/>
            <w:shd w:val="clear" w:color="auto" w:fill="FDE9D9" w:themeFill="accent6" w:themeFillTint="33"/>
          </w:tcPr>
          <w:p w14:paraId="5D1A66CC"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58E684C6"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E808E3A"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44DD08EF"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6EAC85B3" w14:textId="77777777" w:rsidR="00214C08" w:rsidRDefault="00214C08" w:rsidP="00214C08">
            <w:pPr>
              <w:spacing w:after="0"/>
              <w:rPr>
                <w:rFonts w:ascii="Arial" w:hAnsi="Arial" w:cs="Arial"/>
                <w:color w:val="000000" w:themeColor="text1"/>
              </w:rPr>
            </w:pPr>
          </w:p>
        </w:tc>
      </w:tr>
      <w:tr w:rsidR="00214C08" w14:paraId="5272DA9C" w14:textId="77777777" w:rsidTr="00DC4D24">
        <w:trPr>
          <w:cantSplit/>
        </w:trPr>
        <w:tc>
          <w:tcPr>
            <w:tcW w:w="974" w:type="dxa"/>
          </w:tcPr>
          <w:p w14:paraId="5CDBA757"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1AF95C9" w14:textId="61C99FB6"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78123069" w14:textId="77777777" w:rsidR="00214C08" w:rsidRDefault="00351108" w:rsidP="00214C08">
            <w:pPr>
              <w:spacing w:after="0"/>
              <w:jc w:val="center"/>
              <w:rPr>
                <w:rFonts w:ascii="Arial" w:eastAsia="宋体" w:hAnsi="Arial" w:cs="Arial"/>
                <w:bCs/>
                <w:color w:val="0000FF"/>
                <w:lang w:val="en-US" w:eastAsia="zh-CN"/>
              </w:rPr>
            </w:pPr>
            <w:hyperlink r:id="rId423" w:history="1">
              <w:r w:rsidR="00214C08">
                <w:rPr>
                  <w:rStyle w:val="Hyperlink"/>
                  <w:rFonts w:ascii="Arial" w:eastAsia="宋体" w:hAnsi="Arial" w:cs="Arial" w:hint="eastAsia"/>
                  <w:bCs/>
                  <w:lang w:val="en-US" w:eastAsia="zh-CN"/>
                </w:rPr>
                <w:t>4079</w:t>
              </w:r>
            </w:hyperlink>
          </w:p>
        </w:tc>
        <w:tc>
          <w:tcPr>
            <w:tcW w:w="3674" w:type="dxa"/>
            <w:tcBorders>
              <w:bottom w:val="single" w:sz="4" w:space="0" w:color="auto"/>
            </w:tcBorders>
            <w:shd w:val="clear" w:color="auto" w:fill="FFFF00"/>
          </w:tcPr>
          <w:p w14:paraId="6CD817AA"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29.889  Rel-19 Pseudo-CR on the Solution X to the Key Issue 1- efficient alternative protocol on Data collection</w:t>
            </w:r>
          </w:p>
        </w:tc>
        <w:tc>
          <w:tcPr>
            <w:tcW w:w="1589" w:type="dxa"/>
            <w:tcBorders>
              <w:bottom w:val="single" w:sz="4" w:space="0" w:color="auto"/>
            </w:tcBorders>
            <w:shd w:val="clear" w:color="auto" w:fill="FFFF00"/>
          </w:tcPr>
          <w:p w14:paraId="3910C7C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China Mobile</w:t>
            </w:r>
          </w:p>
        </w:tc>
        <w:tc>
          <w:tcPr>
            <w:tcW w:w="1134" w:type="dxa"/>
            <w:tcBorders>
              <w:bottom w:val="single" w:sz="4" w:space="0" w:color="auto"/>
            </w:tcBorders>
            <w:shd w:val="clear" w:color="auto" w:fill="FFFF00"/>
          </w:tcPr>
          <w:p w14:paraId="53CCC9E0"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72697322" w14:textId="77777777" w:rsidR="00214C08" w:rsidRDefault="00214C08" w:rsidP="00214C08">
            <w:pPr>
              <w:spacing w:after="0"/>
              <w:rPr>
                <w:rFonts w:ascii="Arial" w:eastAsia="宋体" w:hAnsi="Arial" w:cs="Arial"/>
                <w:color w:val="000000" w:themeColor="text1"/>
                <w:lang w:val="en-US" w:eastAsia="zh-CN"/>
              </w:rPr>
            </w:pPr>
          </w:p>
        </w:tc>
      </w:tr>
      <w:tr w:rsidR="00214C08" w14:paraId="10AA04E4" w14:textId="77777777" w:rsidTr="00DC4D24">
        <w:trPr>
          <w:cantSplit/>
        </w:trPr>
        <w:tc>
          <w:tcPr>
            <w:tcW w:w="974" w:type="dxa"/>
          </w:tcPr>
          <w:p w14:paraId="1B3964DF"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3DF7C75" w14:textId="0F00E6B5"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FB645E2" w14:textId="77777777" w:rsidR="00214C08" w:rsidRDefault="00351108" w:rsidP="00214C08">
            <w:pPr>
              <w:spacing w:after="0"/>
              <w:jc w:val="center"/>
              <w:rPr>
                <w:rFonts w:ascii="Arial" w:eastAsia="宋体" w:hAnsi="Arial" w:cs="Arial"/>
                <w:bCs/>
                <w:color w:val="0000FF"/>
                <w:lang w:val="en-US" w:eastAsia="zh-CN"/>
              </w:rPr>
            </w:pPr>
            <w:hyperlink r:id="rId424" w:history="1">
              <w:r w:rsidR="00214C08">
                <w:rPr>
                  <w:rStyle w:val="Hyperlink"/>
                  <w:rFonts w:ascii="Arial" w:eastAsia="宋体" w:hAnsi="Arial" w:cs="Arial" w:hint="eastAsia"/>
                  <w:bCs/>
                  <w:lang w:val="en-US" w:eastAsia="zh-CN"/>
                </w:rPr>
                <w:t>4130</w:t>
              </w:r>
            </w:hyperlink>
          </w:p>
        </w:tc>
        <w:tc>
          <w:tcPr>
            <w:tcW w:w="3674" w:type="dxa"/>
            <w:shd w:val="clear" w:color="auto" w:fill="FFFF00"/>
          </w:tcPr>
          <w:p w14:paraId="7EA3BD79" w14:textId="77777777" w:rsidR="00214C08" w:rsidRDefault="00214C08" w:rsidP="00214C08">
            <w:pPr>
              <w:spacing w:after="0"/>
              <w:rPr>
                <w:rFonts w:ascii="Arial" w:eastAsia="宋体" w:hAnsi="Arial" w:cs="Arial"/>
                <w:bCs/>
                <w:lang w:eastAsia="zh-CN"/>
              </w:rPr>
            </w:pPr>
            <w:r>
              <w:rPr>
                <w:rFonts w:ascii="Arial" w:eastAsia="宋体" w:hAnsi="Arial" w:cs="Arial" w:hint="eastAsia"/>
                <w:bCs/>
                <w:lang w:eastAsia="zh-CN"/>
              </w:rPr>
              <w:t>pCR 29.889  Rel-19 solution to key_issue#1 Optimized UPF data collection based on existing mechanisms</w:t>
            </w:r>
          </w:p>
        </w:tc>
        <w:tc>
          <w:tcPr>
            <w:tcW w:w="1589" w:type="dxa"/>
            <w:shd w:val="clear" w:color="auto" w:fill="FFFF00"/>
          </w:tcPr>
          <w:p w14:paraId="6AA8CB02" w14:textId="77777777" w:rsidR="00214C08"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China Mobile</w:t>
            </w:r>
          </w:p>
        </w:tc>
        <w:tc>
          <w:tcPr>
            <w:tcW w:w="1134" w:type="dxa"/>
            <w:shd w:val="clear" w:color="auto" w:fill="FFFF00"/>
          </w:tcPr>
          <w:p w14:paraId="6880F5E6"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36666128" w14:textId="77777777" w:rsidR="00214C08" w:rsidRDefault="00214C08" w:rsidP="00214C08">
            <w:pPr>
              <w:spacing w:after="0"/>
              <w:rPr>
                <w:rFonts w:ascii="Arial" w:eastAsia="宋体" w:hAnsi="Arial" w:cs="Arial"/>
                <w:color w:val="000000" w:themeColor="text1"/>
                <w:lang w:val="en-US" w:eastAsia="zh-CN"/>
              </w:rPr>
            </w:pPr>
          </w:p>
        </w:tc>
      </w:tr>
      <w:tr w:rsidR="00214C08" w14:paraId="6A3BE1A5" w14:textId="77777777" w:rsidTr="00DC4D24">
        <w:trPr>
          <w:cantSplit/>
        </w:trPr>
        <w:tc>
          <w:tcPr>
            <w:tcW w:w="974" w:type="dxa"/>
          </w:tcPr>
          <w:p w14:paraId="658A4BA2"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5847786" w14:textId="309F5C36"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5E9F1D9" w14:textId="77777777" w:rsidR="00214C08" w:rsidRDefault="00351108" w:rsidP="00214C08">
            <w:pPr>
              <w:spacing w:after="0"/>
              <w:jc w:val="center"/>
              <w:rPr>
                <w:rFonts w:ascii="Arial" w:eastAsia="宋体" w:hAnsi="Arial" w:cs="Arial"/>
                <w:bCs/>
                <w:color w:val="0000FF"/>
                <w:lang w:val="en-US" w:eastAsia="zh-CN"/>
              </w:rPr>
            </w:pPr>
            <w:hyperlink r:id="rId425" w:history="1">
              <w:r w:rsidR="00214C08">
                <w:rPr>
                  <w:rStyle w:val="Hyperlink"/>
                  <w:rFonts w:ascii="Arial" w:eastAsia="宋体" w:hAnsi="Arial" w:cs="Arial" w:hint="eastAsia"/>
                  <w:bCs/>
                  <w:lang w:val="en-US" w:eastAsia="zh-CN"/>
                </w:rPr>
                <w:t>4226</w:t>
              </w:r>
            </w:hyperlink>
          </w:p>
        </w:tc>
        <w:tc>
          <w:tcPr>
            <w:tcW w:w="3674" w:type="dxa"/>
            <w:shd w:val="clear" w:color="auto" w:fill="FFFF00"/>
          </w:tcPr>
          <w:p w14:paraId="3AEFE514" w14:textId="77777777" w:rsidR="00214C08" w:rsidRDefault="00214C08" w:rsidP="00214C08">
            <w:pPr>
              <w:spacing w:after="0"/>
              <w:rPr>
                <w:rFonts w:ascii="Arial" w:eastAsia="宋体" w:hAnsi="Arial" w:cs="Arial"/>
                <w:bCs/>
                <w:lang w:eastAsia="zh-CN"/>
              </w:rPr>
            </w:pPr>
            <w:r>
              <w:rPr>
                <w:rFonts w:ascii="Arial" w:eastAsia="宋体" w:hAnsi="Arial" w:cs="Arial" w:hint="eastAsia"/>
                <w:bCs/>
                <w:lang w:eastAsia="zh-CN"/>
              </w:rPr>
              <w:t>pCR 29.889  Rel-19 Pseudo-CR on Description of existing UPF data collection mechanisms</w:t>
            </w:r>
          </w:p>
        </w:tc>
        <w:tc>
          <w:tcPr>
            <w:tcW w:w="1589" w:type="dxa"/>
            <w:shd w:val="clear" w:color="auto" w:fill="FFFF00"/>
          </w:tcPr>
          <w:p w14:paraId="2034028A" w14:textId="77777777" w:rsidR="00214C08"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shd w:val="clear" w:color="auto" w:fill="FFFF00"/>
          </w:tcPr>
          <w:p w14:paraId="06522C8C"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1983A41E" w14:textId="77777777" w:rsidR="00214C08" w:rsidRDefault="00214C08" w:rsidP="00214C08">
            <w:pPr>
              <w:spacing w:after="0"/>
              <w:rPr>
                <w:rFonts w:ascii="Arial" w:eastAsia="宋体" w:hAnsi="Arial" w:cs="Arial"/>
                <w:color w:val="000000" w:themeColor="text1"/>
                <w:lang w:val="en-US" w:eastAsia="zh-CN"/>
              </w:rPr>
            </w:pPr>
          </w:p>
        </w:tc>
      </w:tr>
      <w:tr w:rsidR="00214C08" w14:paraId="687A4535" w14:textId="77777777" w:rsidTr="00DC4D24">
        <w:trPr>
          <w:cantSplit/>
        </w:trPr>
        <w:tc>
          <w:tcPr>
            <w:tcW w:w="974" w:type="dxa"/>
          </w:tcPr>
          <w:p w14:paraId="164C737A"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DF6BE74" w14:textId="6CA14EC5"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DF52548" w14:textId="77777777" w:rsidR="00214C08" w:rsidRDefault="00351108" w:rsidP="00214C08">
            <w:pPr>
              <w:spacing w:after="0"/>
              <w:jc w:val="center"/>
              <w:rPr>
                <w:rFonts w:ascii="Arial" w:eastAsia="宋体" w:hAnsi="Arial" w:cs="Arial"/>
                <w:bCs/>
                <w:color w:val="0000FF"/>
                <w:lang w:val="en-US" w:eastAsia="zh-CN"/>
              </w:rPr>
            </w:pPr>
            <w:hyperlink r:id="rId426" w:history="1">
              <w:r w:rsidR="00214C08">
                <w:rPr>
                  <w:rStyle w:val="Hyperlink"/>
                  <w:rFonts w:ascii="Arial" w:eastAsia="宋体" w:hAnsi="Arial" w:cs="Arial" w:hint="eastAsia"/>
                  <w:bCs/>
                  <w:lang w:val="en-US" w:eastAsia="zh-CN"/>
                </w:rPr>
                <w:t>4227</w:t>
              </w:r>
            </w:hyperlink>
          </w:p>
        </w:tc>
        <w:tc>
          <w:tcPr>
            <w:tcW w:w="3674" w:type="dxa"/>
            <w:shd w:val="clear" w:color="auto" w:fill="FFFF00"/>
          </w:tcPr>
          <w:p w14:paraId="50A41D63" w14:textId="77777777" w:rsidR="00214C08" w:rsidRDefault="00214C08" w:rsidP="00214C08">
            <w:pPr>
              <w:spacing w:after="0"/>
              <w:rPr>
                <w:rFonts w:ascii="Arial" w:eastAsia="宋体" w:hAnsi="Arial" w:cs="Arial"/>
                <w:bCs/>
                <w:lang w:eastAsia="zh-CN"/>
              </w:rPr>
            </w:pPr>
            <w:r>
              <w:rPr>
                <w:rFonts w:ascii="Arial" w:eastAsia="宋体" w:hAnsi="Arial" w:cs="Arial" w:hint="eastAsia"/>
                <w:bCs/>
                <w:lang w:eastAsia="zh-CN"/>
              </w:rPr>
              <w:t>pCR 29.889  Rel-19 Pseudo-CR on Use cases and protocol requirements for intensive data collection from UPF</w:t>
            </w:r>
          </w:p>
        </w:tc>
        <w:tc>
          <w:tcPr>
            <w:tcW w:w="1589" w:type="dxa"/>
            <w:shd w:val="clear" w:color="auto" w:fill="FFFF00"/>
          </w:tcPr>
          <w:p w14:paraId="43083DD3" w14:textId="77777777" w:rsidR="00214C08"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shd w:val="clear" w:color="auto" w:fill="FFFF00"/>
          </w:tcPr>
          <w:p w14:paraId="2E389FD8"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4D58F34A" w14:textId="77777777" w:rsidR="00214C08" w:rsidRDefault="00214C08" w:rsidP="00214C08">
            <w:pPr>
              <w:spacing w:after="0"/>
              <w:rPr>
                <w:rFonts w:ascii="Arial" w:eastAsia="宋体" w:hAnsi="Arial" w:cs="Arial"/>
                <w:color w:val="000000" w:themeColor="text1"/>
                <w:lang w:val="en-US" w:eastAsia="zh-CN"/>
              </w:rPr>
            </w:pPr>
          </w:p>
        </w:tc>
      </w:tr>
      <w:tr w:rsidR="00214C08" w14:paraId="061B4F2B" w14:textId="77777777" w:rsidTr="00DC4D24">
        <w:trPr>
          <w:cantSplit/>
        </w:trPr>
        <w:tc>
          <w:tcPr>
            <w:tcW w:w="974" w:type="dxa"/>
          </w:tcPr>
          <w:p w14:paraId="35BDEE9A"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2775672" w14:textId="0357BC8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73C3EB6" w14:textId="77777777" w:rsidR="00214C08" w:rsidRDefault="00351108" w:rsidP="00214C08">
            <w:pPr>
              <w:spacing w:after="0"/>
              <w:jc w:val="center"/>
              <w:rPr>
                <w:rFonts w:ascii="Arial" w:eastAsia="宋体" w:hAnsi="Arial" w:cs="Arial"/>
                <w:bCs/>
                <w:color w:val="0000FF"/>
                <w:lang w:val="en-US" w:eastAsia="zh-CN"/>
              </w:rPr>
            </w:pPr>
            <w:hyperlink r:id="rId427" w:history="1">
              <w:r w:rsidR="00214C08">
                <w:rPr>
                  <w:rStyle w:val="Hyperlink"/>
                  <w:rFonts w:ascii="Arial" w:eastAsia="宋体" w:hAnsi="Arial" w:cs="Arial" w:hint="eastAsia"/>
                  <w:bCs/>
                  <w:lang w:val="en-US" w:eastAsia="zh-CN"/>
                </w:rPr>
                <w:t>4228</w:t>
              </w:r>
            </w:hyperlink>
          </w:p>
        </w:tc>
        <w:tc>
          <w:tcPr>
            <w:tcW w:w="3674" w:type="dxa"/>
            <w:shd w:val="clear" w:color="auto" w:fill="FFFF00"/>
          </w:tcPr>
          <w:p w14:paraId="6D3EAA26" w14:textId="77777777" w:rsidR="00214C08" w:rsidRDefault="00214C08" w:rsidP="00214C08">
            <w:pPr>
              <w:spacing w:after="0"/>
              <w:rPr>
                <w:rFonts w:ascii="Arial" w:eastAsia="宋体" w:hAnsi="Arial" w:cs="Arial"/>
                <w:bCs/>
                <w:lang w:eastAsia="zh-CN"/>
              </w:rPr>
            </w:pPr>
            <w:r>
              <w:rPr>
                <w:rFonts w:ascii="Arial" w:eastAsia="宋体" w:hAnsi="Arial" w:cs="Arial" w:hint="eastAsia"/>
                <w:bCs/>
                <w:lang w:eastAsia="zh-CN"/>
              </w:rPr>
              <w:t>pCR 29.889  Rel-19 Pseudo-CR on Addressing the Editor's notes of Solution #2</w:t>
            </w:r>
          </w:p>
        </w:tc>
        <w:tc>
          <w:tcPr>
            <w:tcW w:w="1589" w:type="dxa"/>
            <w:shd w:val="clear" w:color="auto" w:fill="FFFF00"/>
          </w:tcPr>
          <w:p w14:paraId="18127270" w14:textId="77777777" w:rsidR="00214C08"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shd w:val="clear" w:color="auto" w:fill="FFFF00"/>
          </w:tcPr>
          <w:p w14:paraId="16BCE544"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67B42C7B" w14:textId="77777777" w:rsidR="00214C08" w:rsidRDefault="00214C08" w:rsidP="00214C08">
            <w:pPr>
              <w:spacing w:after="0"/>
              <w:rPr>
                <w:rFonts w:ascii="Arial" w:eastAsia="宋体" w:hAnsi="Arial" w:cs="Arial"/>
                <w:color w:val="000000" w:themeColor="text1"/>
                <w:lang w:val="en-US" w:eastAsia="zh-CN"/>
              </w:rPr>
            </w:pPr>
          </w:p>
        </w:tc>
      </w:tr>
      <w:tr w:rsidR="00214C08" w14:paraId="571F63FD" w14:textId="77777777" w:rsidTr="00DC4D24">
        <w:trPr>
          <w:cantSplit/>
        </w:trPr>
        <w:tc>
          <w:tcPr>
            <w:tcW w:w="974" w:type="dxa"/>
          </w:tcPr>
          <w:p w14:paraId="60B8C7FC"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BDD048F" w14:textId="57E83C51"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904BF02" w14:textId="77777777" w:rsidR="00214C08" w:rsidRDefault="00351108" w:rsidP="00214C08">
            <w:pPr>
              <w:spacing w:after="0"/>
              <w:jc w:val="center"/>
              <w:rPr>
                <w:rFonts w:ascii="Arial" w:eastAsia="宋体" w:hAnsi="Arial" w:cs="Arial"/>
                <w:bCs/>
                <w:color w:val="0000FF"/>
                <w:lang w:val="en-US" w:eastAsia="zh-CN"/>
              </w:rPr>
            </w:pPr>
            <w:hyperlink r:id="rId428" w:history="1">
              <w:r w:rsidR="00214C08">
                <w:rPr>
                  <w:rStyle w:val="Hyperlink"/>
                  <w:rFonts w:ascii="Arial" w:eastAsia="宋体" w:hAnsi="Arial" w:cs="Arial" w:hint="eastAsia"/>
                  <w:bCs/>
                  <w:lang w:val="en-US" w:eastAsia="zh-CN"/>
                </w:rPr>
                <w:t>4229</w:t>
              </w:r>
            </w:hyperlink>
          </w:p>
        </w:tc>
        <w:tc>
          <w:tcPr>
            <w:tcW w:w="3674" w:type="dxa"/>
            <w:shd w:val="clear" w:color="auto" w:fill="FFFF00"/>
          </w:tcPr>
          <w:p w14:paraId="2620A07F" w14:textId="4A4B2D2F" w:rsidR="00214C08" w:rsidRDefault="00214C08" w:rsidP="00214C08">
            <w:pPr>
              <w:spacing w:after="0"/>
              <w:rPr>
                <w:rFonts w:ascii="Arial" w:eastAsia="宋体" w:hAnsi="Arial" w:cs="Arial"/>
                <w:bCs/>
                <w:lang w:eastAsia="zh-CN"/>
              </w:rPr>
            </w:pPr>
            <w:r>
              <w:rPr>
                <w:rFonts w:ascii="Arial" w:eastAsia="宋体" w:hAnsi="Arial" w:cs="Arial" w:hint="eastAsia"/>
                <w:bCs/>
                <w:lang w:eastAsia="zh-CN"/>
              </w:rPr>
              <w:t>pCR 29.889  Rel-19 Pseudo-CR on Provisioning of user and/or PDU session</w:t>
            </w:r>
            <w:r>
              <w:rPr>
                <w:rFonts w:ascii="Arial" w:eastAsia="宋体" w:hAnsi="Arial" w:cs="Arial"/>
                <w:bCs/>
                <w:lang w:eastAsia="zh-CN"/>
              </w:rPr>
              <w:t>’</w:t>
            </w:r>
            <w:r>
              <w:rPr>
                <w:rFonts w:ascii="Arial" w:eastAsia="宋体" w:hAnsi="Arial" w:cs="Arial" w:hint="eastAsia"/>
                <w:bCs/>
                <w:lang w:eastAsia="zh-CN"/>
              </w:rPr>
              <w:t>s markers</w:t>
            </w:r>
          </w:p>
        </w:tc>
        <w:tc>
          <w:tcPr>
            <w:tcW w:w="1589" w:type="dxa"/>
            <w:shd w:val="clear" w:color="auto" w:fill="FFFF00"/>
          </w:tcPr>
          <w:p w14:paraId="4CB9E9C6" w14:textId="77777777" w:rsidR="00214C08"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shd w:val="clear" w:color="auto" w:fill="FFFF00"/>
          </w:tcPr>
          <w:p w14:paraId="134A2F44"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2004117B" w14:textId="77777777" w:rsidR="00214C08" w:rsidRDefault="00214C08" w:rsidP="00214C08">
            <w:pPr>
              <w:spacing w:after="0"/>
              <w:rPr>
                <w:rFonts w:ascii="Arial" w:eastAsia="宋体" w:hAnsi="Arial" w:cs="Arial"/>
                <w:color w:val="000000" w:themeColor="text1"/>
                <w:lang w:val="en-US" w:eastAsia="zh-CN"/>
              </w:rPr>
            </w:pPr>
          </w:p>
        </w:tc>
      </w:tr>
      <w:tr w:rsidR="00214C08" w14:paraId="21EA5FBF" w14:textId="77777777" w:rsidTr="00DC4D24">
        <w:trPr>
          <w:cantSplit/>
        </w:trPr>
        <w:tc>
          <w:tcPr>
            <w:tcW w:w="974" w:type="dxa"/>
          </w:tcPr>
          <w:p w14:paraId="6A4BC59D"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77E8F6AB" w14:textId="035ECEE3"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F4BE7C5" w14:textId="77777777" w:rsidR="00214C08" w:rsidRDefault="00351108" w:rsidP="00214C08">
            <w:pPr>
              <w:spacing w:after="0"/>
              <w:jc w:val="center"/>
              <w:rPr>
                <w:rFonts w:ascii="Arial" w:eastAsia="宋体" w:hAnsi="Arial" w:cs="Arial"/>
                <w:bCs/>
                <w:color w:val="0000FF"/>
                <w:lang w:val="en-US" w:eastAsia="zh-CN"/>
              </w:rPr>
            </w:pPr>
            <w:hyperlink r:id="rId429" w:history="1">
              <w:r w:rsidR="00214C08">
                <w:rPr>
                  <w:rStyle w:val="Hyperlink"/>
                  <w:rFonts w:ascii="Arial" w:eastAsia="宋体" w:hAnsi="Arial" w:cs="Arial" w:hint="eastAsia"/>
                  <w:bCs/>
                  <w:lang w:val="en-US" w:eastAsia="zh-CN"/>
                </w:rPr>
                <w:t>4230</w:t>
              </w:r>
            </w:hyperlink>
          </w:p>
        </w:tc>
        <w:tc>
          <w:tcPr>
            <w:tcW w:w="3674" w:type="dxa"/>
            <w:shd w:val="clear" w:color="auto" w:fill="FFFF00"/>
          </w:tcPr>
          <w:p w14:paraId="5E074EE6" w14:textId="77777777" w:rsidR="00214C08" w:rsidRDefault="00214C08" w:rsidP="00214C08">
            <w:pPr>
              <w:spacing w:after="0"/>
              <w:rPr>
                <w:rFonts w:ascii="Arial" w:eastAsia="宋体" w:hAnsi="Arial" w:cs="Arial"/>
                <w:bCs/>
                <w:lang w:eastAsia="zh-CN"/>
              </w:rPr>
            </w:pPr>
            <w:r>
              <w:rPr>
                <w:rFonts w:ascii="Arial" w:eastAsia="宋体" w:hAnsi="Arial" w:cs="Arial" w:hint="eastAsia"/>
                <w:bCs/>
                <w:lang w:eastAsia="zh-CN"/>
              </w:rPr>
              <w:t>pCR 29.889  Rel-19 Pseudo-CR on Reduced Report Instructions Information</w:t>
            </w:r>
          </w:p>
        </w:tc>
        <w:tc>
          <w:tcPr>
            <w:tcW w:w="1589" w:type="dxa"/>
            <w:shd w:val="clear" w:color="auto" w:fill="FFFF00"/>
          </w:tcPr>
          <w:p w14:paraId="596AC1B1" w14:textId="77777777" w:rsidR="00214C08"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shd w:val="clear" w:color="auto" w:fill="FFFF00"/>
          </w:tcPr>
          <w:p w14:paraId="6F9591F8"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580DBBCC" w14:textId="77777777" w:rsidR="00214C08" w:rsidRDefault="00214C08" w:rsidP="00214C08">
            <w:pPr>
              <w:spacing w:after="0"/>
              <w:rPr>
                <w:rFonts w:ascii="Arial" w:eastAsia="宋体" w:hAnsi="Arial" w:cs="Arial"/>
                <w:color w:val="000000" w:themeColor="text1"/>
                <w:lang w:val="en-US" w:eastAsia="zh-CN"/>
              </w:rPr>
            </w:pPr>
          </w:p>
        </w:tc>
      </w:tr>
      <w:bookmarkEnd w:id="204"/>
      <w:tr w:rsidR="00214C08" w14:paraId="21E2522F" w14:textId="77777777" w:rsidTr="00DC4D24">
        <w:trPr>
          <w:cantSplit/>
        </w:trPr>
        <w:tc>
          <w:tcPr>
            <w:tcW w:w="974" w:type="dxa"/>
          </w:tcPr>
          <w:p w14:paraId="3767E5AC" w14:textId="77777777" w:rsidR="00214C08" w:rsidRDefault="00214C08" w:rsidP="00214C08">
            <w:pPr>
              <w:spacing w:after="0"/>
              <w:rPr>
                <w:rFonts w:ascii="Arial" w:hAnsi="Arial" w:cs="Arial"/>
                <w:b/>
                <w:bCs/>
                <w:color w:val="000000" w:themeColor="text1"/>
                <w:lang w:val="en-US"/>
              </w:rPr>
            </w:pPr>
          </w:p>
        </w:tc>
        <w:tc>
          <w:tcPr>
            <w:tcW w:w="2527" w:type="dxa"/>
          </w:tcPr>
          <w:p w14:paraId="27E2D5AC" w14:textId="77777777" w:rsidR="00214C08" w:rsidRDefault="00214C08" w:rsidP="00214C08">
            <w:pPr>
              <w:spacing w:after="0"/>
              <w:rPr>
                <w:rFonts w:ascii="Arial" w:hAnsi="Arial" w:cs="Arial"/>
                <w:b/>
                <w:bCs/>
                <w:color w:val="000000" w:themeColor="text1"/>
                <w:lang w:val="en-US"/>
              </w:rPr>
            </w:pPr>
          </w:p>
        </w:tc>
        <w:tc>
          <w:tcPr>
            <w:tcW w:w="1240" w:type="dxa"/>
            <w:shd w:val="clear" w:color="auto" w:fill="00FF00"/>
          </w:tcPr>
          <w:p w14:paraId="442BE753"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00FF00"/>
          </w:tcPr>
          <w:p w14:paraId="63562BB3" w14:textId="77777777" w:rsidR="00214C08" w:rsidRDefault="00214C08" w:rsidP="00214C08">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w:t>
            </w:r>
            <w:r>
              <w:rPr>
                <w:rFonts w:ascii="Arial" w:eastAsiaTheme="minorEastAsia" w:hAnsi="Arial" w:cs="Arial" w:hint="eastAsia"/>
                <w:bCs/>
                <w:lang w:eastAsia="zh-CN"/>
              </w:rPr>
              <w:t>89</w:t>
            </w:r>
            <w:r>
              <w:rPr>
                <w:rFonts w:ascii="Arial" w:eastAsia="Batang" w:hAnsi="Arial" w:cs="Arial"/>
                <w:bCs/>
                <w:lang w:eastAsia="ko-KR"/>
              </w:rPr>
              <w:t>v</w:t>
            </w:r>
            <w:r>
              <w:rPr>
                <w:rFonts w:ascii="Arial" w:eastAsiaTheme="minorEastAsia" w:hAnsi="Arial" w:cs="Arial" w:hint="eastAsia"/>
                <w:bCs/>
                <w:lang w:eastAsia="zh-CN"/>
              </w:rPr>
              <w:t>0</w:t>
            </w:r>
            <w:r>
              <w:rPr>
                <w:rFonts w:ascii="Arial" w:eastAsia="Batang" w:hAnsi="Arial" w:cs="Arial"/>
                <w:bCs/>
                <w:lang w:eastAsia="ko-KR"/>
              </w:rPr>
              <w:t>.</w:t>
            </w:r>
            <w:r>
              <w:rPr>
                <w:rFonts w:ascii="Arial" w:eastAsiaTheme="minorEastAsia" w:hAnsi="Arial" w:cs="Arial" w:hint="eastAsia"/>
                <w:bCs/>
                <w:lang w:eastAsia="zh-CN"/>
              </w:rPr>
              <w:t>2</w:t>
            </w:r>
            <w:r>
              <w:rPr>
                <w:rFonts w:ascii="Arial" w:eastAsia="Batang" w:hAnsi="Arial" w:cs="Arial"/>
                <w:bCs/>
                <w:lang w:eastAsia="ko-KR"/>
              </w:rPr>
              <w:t>.0</w:t>
            </w:r>
          </w:p>
        </w:tc>
        <w:tc>
          <w:tcPr>
            <w:tcW w:w="1589" w:type="dxa"/>
            <w:shd w:val="clear" w:color="auto" w:fill="00FF00"/>
          </w:tcPr>
          <w:p w14:paraId="7BD755FA" w14:textId="77777777" w:rsidR="00214C08"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China Mobile</w:t>
            </w:r>
          </w:p>
        </w:tc>
        <w:tc>
          <w:tcPr>
            <w:tcW w:w="1134" w:type="dxa"/>
            <w:shd w:val="clear" w:color="auto" w:fill="00FF00"/>
          </w:tcPr>
          <w:p w14:paraId="0F0A63DD" w14:textId="77777777" w:rsidR="00214C08" w:rsidRDefault="00214C08" w:rsidP="00214C08">
            <w:pPr>
              <w:spacing w:after="0"/>
              <w:rPr>
                <w:rFonts w:ascii="Arial" w:hAnsi="Arial" w:cs="Arial"/>
                <w:color w:val="000000" w:themeColor="text1"/>
                <w:lang w:val="en-US"/>
              </w:rPr>
            </w:pPr>
          </w:p>
        </w:tc>
        <w:tc>
          <w:tcPr>
            <w:tcW w:w="6662" w:type="dxa"/>
            <w:shd w:val="clear" w:color="auto" w:fill="00FF00"/>
          </w:tcPr>
          <w:p w14:paraId="1CA5DB7F" w14:textId="77777777" w:rsidR="00214C08" w:rsidRDefault="00214C08" w:rsidP="00214C08">
            <w:pPr>
              <w:spacing w:after="0"/>
              <w:rPr>
                <w:rFonts w:ascii="Arial" w:hAnsi="Arial" w:cs="Arial"/>
                <w:color w:val="000000" w:themeColor="text1"/>
                <w:lang w:val="en-US"/>
              </w:rPr>
            </w:pPr>
          </w:p>
        </w:tc>
      </w:tr>
      <w:tr w:rsidR="00214C08" w14:paraId="32BA693B" w14:textId="77777777" w:rsidTr="00DC4D24">
        <w:trPr>
          <w:cantSplit/>
        </w:trPr>
        <w:tc>
          <w:tcPr>
            <w:tcW w:w="974" w:type="dxa"/>
            <w:shd w:val="clear" w:color="auto" w:fill="FDE9D9" w:themeFill="accent6" w:themeFillTint="33"/>
          </w:tcPr>
          <w:p w14:paraId="02778DA6" w14:textId="77777777" w:rsidR="00214C08" w:rsidRDefault="00214C08" w:rsidP="00214C08">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20.2</w:t>
            </w:r>
          </w:p>
        </w:tc>
        <w:tc>
          <w:tcPr>
            <w:tcW w:w="2527" w:type="dxa"/>
            <w:tcBorders>
              <w:bottom w:val="single" w:sz="4" w:space="0" w:color="auto"/>
            </w:tcBorders>
            <w:shd w:val="clear" w:color="auto" w:fill="FDE9D9" w:themeFill="accent6" w:themeFillTint="33"/>
          </w:tcPr>
          <w:p w14:paraId="3F81D21A"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Study on Reducing Information Exposure over SBI [FS_RedInfExp_SBI]</w:t>
            </w:r>
          </w:p>
        </w:tc>
        <w:tc>
          <w:tcPr>
            <w:tcW w:w="1240" w:type="dxa"/>
            <w:shd w:val="clear" w:color="auto" w:fill="FDE9D9" w:themeFill="accent6" w:themeFillTint="33"/>
          </w:tcPr>
          <w:p w14:paraId="7265FD25"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4DAD7325"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2273247"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04C08D7C"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6A0090A8" w14:textId="77777777" w:rsidR="00214C08" w:rsidRDefault="00214C08" w:rsidP="00214C08">
            <w:pPr>
              <w:spacing w:after="0"/>
              <w:rPr>
                <w:rFonts w:ascii="Arial" w:hAnsi="Arial" w:cs="Arial"/>
                <w:color w:val="000000" w:themeColor="text1"/>
              </w:rPr>
            </w:pPr>
          </w:p>
        </w:tc>
      </w:tr>
      <w:tr w:rsidR="00214C08" w14:paraId="1A975283" w14:textId="77777777" w:rsidTr="00DC4D24">
        <w:trPr>
          <w:cantSplit/>
        </w:trPr>
        <w:tc>
          <w:tcPr>
            <w:tcW w:w="974" w:type="dxa"/>
          </w:tcPr>
          <w:p w14:paraId="3463BB00"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7109BC2C" w14:textId="67339DAC"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1D84E7A3" w14:textId="77777777" w:rsidR="00214C08" w:rsidRDefault="00351108" w:rsidP="00214C08">
            <w:pPr>
              <w:spacing w:after="0"/>
              <w:jc w:val="center"/>
              <w:rPr>
                <w:rFonts w:ascii="Arial" w:eastAsia="宋体" w:hAnsi="Arial" w:cs="Arial"/>
                <w:bCs/>
                <w:color w:val="0000FF"/>
                <w:lang w:val="en-US" w:eastAsia="zh-CN"/>
              </w:rPr>
            </w:pPr>
            <w:hyperlink r:id="rId430" w:history="1">
              <w:r w:rsidR="00214C08">
                <w:rPr>
                  <w:rStyle w:val="Hyperlink"/>
                  <w:rFonts w:ascii="Arial" w:eastAsia="宋体" w:hAnsi="Arial" w:cs="Arial" w:hint="eastAsia"/>
                  <w:bCs/>
                  <w:lang w:val="en-US" w:eastAsia="zh-CN"/>
                </w:rPr>
                <w:t>4046</w:t>
              </w:r>
            </w:hyperlink>
          </w:p>
        </w:tc>
        <w:tc>
          <w:tcPr>
            <w:tcW w:w="3674" w:type="dxa"/>
            <w:tcBorders>
              <w:bottom w:val="single" w:sz="4" w:space="0" w:color="auto"/>
            </w:tcBorders>
            <w:shd w:val="clear" w:color="auto" w:fill="FFFF00"/>
          </w:tcPr>
          <w:p w14:paraId="0EB7113D"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29.857  Rel-18 Removal of Editor's Notes</w:t>
            </w:r>
          </w:p>
        </w:tc>
        <w:tc>
          <w:tcPr>
            <w:tcW w:w="1589" w:type="dxa"/>
            <w:tcBorders>
              <w:bottom w:val="single" w:sz="4" w:space="0" w:color="auto"/>
            </w:tcBorders>
            <w:shd w:val="clear" w:color="auto" w:fill="FFFF00"/>
          </w:tcPr>
          <w:p w14:paraId="201D0D6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00"/>
          </w:tcPr>
          <w:p w14:paraId="159803C2"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03D4ED11" w14:textId="77777777" w:rsidR="00214C08" w:rsidRDefault="00214C08" w:rsidP="00214C08">
            <w:pPr>
              <w:spacing w:after="0"/>
              <w:rPr>
                <w:rFonts w:ascii="Arial" w:eastAsia="宋体" w:hAnsi="Arial" w:cs="Arial"/>
                <w:color w:val="000000" w:themeColor="text1"/>
                <w:lang w:val="en-US" w:eastAsia="zh-CN"/>
              </w:rPr>
            </w:pPr>
          </w:p>
        </w:tc>
      </w:tr>
      <w:tr w:rsidR="00214C08" w14:paraId="1AA0224F" w14:textId="77777777" w:rsidTr="00DC4D24">
        <w:trPr>
          <w:cantSplit/>
        </w:trPr>
        <w:tc>
          <w:tcPr>
            <w:tcW w:w="974" w:type="dxa"/>
          </w:tcPr>
          <w:p w14:paraId="3A451AF2" w14:textId="77777777" w:rsidR="00214C08" w:rsidRDefault="00214C08" w:rsidP="00214C08">
            <w:pPr>
              <w:spacing w:after="0"/>
              <w:rPr>
                <w:rFonts w:ascii="Arial" w:hAnsi="Arial" w:cs="Arial"/>
                <w:b/>
                <w:bCs/>
                <w:color w:val="000000" w:themeColor="text1"/>
                <w:lang w:val="en-US"/>
              </w:rPr>
            </w:pPr>
          </w:p>
        </w:tc>
        <w:tc>
          <w:tcPr>
            <w:tcW w:w="2527" w:type="dxa"/>
          </w:tcPr>
          <w:p w14:paraId="082787F7" w14:textId="77777777" w:rsidR="00214C08" w:rsidRDefault="00214C08" w:rsidP="00214C08">
            <w:pPr>
              <w:spacing w:after="0"/>
              <w:rPr>
                <w:rFonts w:ascii="Arial" w:hAnsi="Arial" w:cs="Arial"/>
                <w:b/>
                <w:bCs/>
                <w:color w:val="000000" w:themeColor="text1"/>
                <w:lang w:val="en-US"/>
              </w:rPr>
            </w:pPr>
          </w:p>
        </w:tc>
        <w:tc>
          <w:tcPr>
            <w:tcW w:w="1240" w:type="dxa"/>
            <w:shd w:val="clear" w:color="auto" w:fill="00FF00"/>
          </w:tcPr>
          <w:p w14:paraId="6F97BE3C"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00FF00"/>
          </w:tcPr>
          <w:p w14:paraId="2B69E3C8" w14:textId="77777777" w:rsidR="00214C08" w:rsidRDefault="00214C08" w:rsidP="00214C08">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29.857v</w:t>
            </w:r>
            <w:r>
              <w:rPr>
                <w:rFonts w:ascii="Arial" w:eastAsia="Batang" w:hAnsi="Arial" w:cs="Arial" w:hint="eastAsia"/>
                <w:bCs/>
                <w:lang w:eastAsia="ko-KR"/>
              </w:rPr>
              <w:t>1</w:t>
            </w:r>
            <w:r>
              <w:rPr>
                <w:rFonts w:ascii="Arial" w:eastAsia="Batang" w:hAnsi="Arial" w:cs="Arial"/>
                <w:bCs/>
                <w:lang w:eastAsia="ko-KR"/>
              </w:rPr>
              <w:t>.</w:t>
            </w:r>
            <w:r>
              <w:rPr>
                <w:rFonts w:ascii="Arial" w:eastAsia="Batang" w:hAnsi="Arial" w:cs="Arial" w:hint="eastAsia"/>
                <w:bCs/>
                <w:lang w:eastAsia="ko-KR"/>
              </w:rPr>
              <w:t>3</w:t>
            </w:r>
            <w:r>
              <w:rPr>
                <w:rFonts w:ascii="Arial" w:eastAsia="Batang" w:hAnsi="Arial" w:cs="Arial"/>
                <w:bCs/>
                <w:lang w:eastAsia="ko-KR"/>
              </w:rPr>
              <w:t>.0</w:t>
            </w:r>
          </w:p>
        </w:tc>
        <w:tc>
          <w:tcPr>
            <w:tcW w:w="1589" w:type="dxa"/>
            <w:shd w:val="clear" w:color="auto" w:fill="00FF00"/>
          </w:tcPr>
          <w:p w14:paraId="18543D5C" w14:textId="77777777" w:rsidR="00214C08" w:rsidRDefault="00214C08" w:rsidP="00214C08">
            <w:pPr>
              <w:spacing w:after="0"/>
              <w:rPr>
                <w:rFonts w:ascii="Arial" w:hAnsi="Arial" w:cs="Arial"/>
                <w:color w:val="000000" w:themeColor="text1"/>
                <w:lang w:val="en-US"/>
              </w:rPr>
            </w:pPr>
            <w:r>
              <w:rPr>
                <w:rFonts w:ascii="Arial" w:eastAsia="Batang" w:hAnsi="Arial" w:cs="Arial" w:hint="eastAsia"/>
                <w:bCs/>
                <w:lang w:eastAsia="ko-KR"/>
              </w:rPr>
              <w:t>S</w:t>
            </w:r>
            <w:r>
              <w:rPr>
                <w:rFonts w:ascii="Arial" w:eastAsia="Batang" w:hAnsi="Arial" w:cs="Arial"/>
                <w:bCs/>
                <w:lang w:eastAsia="ko-KR"/>
              </w:rPr>
              <w:t>amsung</w:t>
            </w:r>
          </w:p>
        </w:tc>
        <w:tc>
          <w:tcPr>
            <w:tcW w:w="1134" w:type="dxa"/>
            <w:shd w:val="clear" w:color="auto" w:fill="00FF00"/>
          </w:tcPr>
          <w:p w14:paraId="72C2B3C2" w14:textId="77777777" w:rsidR="00214C08" w:rsidRDefault="00214C08" w:rsidP="00214C08">
            <w:pPr>
              <w:spacing w:after="0"/>
              <w:rPr>
                <w:rFonts w:ascii="Arial" w:hAnsi="Arial" w:cs="Arial"/>
                <w:color w:val="000000" w:themeColor="text1"/>
                <w:lang w:val="en-US"/>
              </w:rPr>
            </w:pPr>
          </w:p>
        </w:tc>
        <w:tc>
          <w:tcPr>
            <w:tcW w:w="6662" w:type="dxa"/>
            <w:shd w:val="clear" w:color="auto" w:fill="00FF00"/>
          </w:tcPr>
          <w:p w14:paraId="3277024D" w14:textId="77777777" w:rsidR="00214C08" w:rsidRDefault="00214C08" w:rsidP="00214C08">
            <w:pPr>
              <w:spacing w:after="0"/>
              <w:rPr>
                <w:rFonts w:ascii="Arial" w:hAnsi="Arial" w:cs="Arial"/>
                <w:color w:val="000000" w:themeColor="text1"/>
                <w:lang w:val="en-US"/>
              </w:rPr>
            </w:pPr>
          </w:p>
        </w:tc>
      </w:tr>
      <w:tr w:rsidR="00214C08" w14:paraId="6587B409" w14:textId="77777777" w:rsidTr="00DC4D24">
        <w:trPr>
          <w:cantSplit/>
        </w:trPr>
        <w:tc>
          <w:tcPr>
            <w:tcW w:w="974" w:type="dxa"/>
            <w:shd w:val="clear" w:color="auto" w:fill="FDE9D9" w:themeFill="accent6" w:themeFillTint="33"/>
          </w:tcPr>
          <w:p w14:paraId="0C50FE7A" w14:textId="77777777" w:rsidR="00214C08" w:rsidRDefault="00214C08" w:rsidP="00214C08">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20.3</w:t>
            </w:r>
          </w:p>
        </w:tc>
        <w:tc>
          <w:tcPr>
            <w:tcW w:w="2527" w:type="dxa"/>
            <w:tcBorders>
              <w:bottom w:val="single" w:sz="4" w:space="0" w:color="auto"/>
            </w:tcBorders>
            <w:shd w:val="clear" w:color="auto" w:fill="FDE9D9" w:themeFill="accent6" w:themeFillTint="33"/>
          </w:tcPr>
          <w:p w14:paraId="1A3F56A1"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Study on IMS Disaster Prevention and Restoration Enhancement [FS_IMS_RES]</w:t>
            </w:r>
          </w:p>
        </w:tc>
        <w:tc>
          <w:tcPr>
            <w:tcW w:w="1240" w:type="dxa"/>
            <w:shd w:val="clear" w:color="auto" w:fill="FDE9D9" w:themeFill="accent6" w:themeFillTint="33"/>
          </w:tcPr>
          <w:p w14:paraId="0AEB1CD5"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78BDCFA6"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4D3FCF5"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739BFAF9"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41F81699" w14:textId="77777777" w:rsidR="00214C08" w:rsidRDefault="00214C08" w:rsidP="00214C08">
            <w:pPr>
              <w:spacing w:after="0"/>
              <w:rPr>
                <w:rFonts w:ascii="Arial" w:hAnsi="Arial" w:cs="Arial"/>
                <w:color w:val="000000" w:themeColor="text1"/>
              </w:rPr>
            </w:pPr>
          </w:p>
        </w:tc>
      </w:tr>
      <w:tr w:rsidR="00214C08" w14:paraId="795CCC3F" w14:textId="77777777" w:rsidTr="00DC4D24">
        <w:trPr>
          <w:cantSplit/>
        </w:trPr>
        <w:tc>
          <w:tcPr>
            <w:tcW w:w="974" w:type="dxa"/>
          </w:tcPr>
          <w:p w14:paraId="2212AFE9"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1F35409" w14:textId="4234CD10"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2EEBC7AB" w14:textId="77777777" w:rsidR="00214C08" w:rsidRDefault="00351108" w:rsidP="00214C08">
            <w:pPr>
              <w:spacing w:after="0"/>
              <w:jc w:val="center"/>
              <w:rPr>
                <w:rFonts w:ascii="Arial" w:eastAsia="宋体" w:hAnsi="Arial" w:cs="Arial"/>
                <w:bCs/>
                <w:color w:val="0000FF"/>
                <w:lang w:val="en-US" w:eastAsia="zh-CN"/>
              </w:rPr>
            </w:pPr>
            <w:hyperlink r:id="rId431" w:history="1">
              <w:r w:rsidR="00214C08">
                <w:rPr>
                  <w:rStyle w:val="Hyperlink"/>
                  <w:rFonts w:ascii="Arial" w:eastAsia="宋体" w:hAnsi="Arial" w:cs="Arial" w:hint="eastAsia"/>
                  <w:bCs/>
                  <w:lang w:val="en-US" w:eastAsia="zh-CN"/>
                </w:rPr>
                <w:t>4138</w:t>
              </w:r>
            </w:hyperlink>
          </w:p>
        </w:tc>
        <w:tc>
          <w:tcPr>
            <w:tcW w:w="3674" w:type="dxa"/>
            <w:tcBorders>
              <w:bottom w:val="single" w:sz="4" w:space="0" w:color="auto"/>
            </w:tcBorders>
            <w:shd w:val="clear" w:color="auto" w:fill="FFFF00"/>
          </w:tcPr>
          <w:p w14:paraId="2657C244"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29.866  Rel-18 Pseudo-CR on updating the evaluation and conclusion of KI #3</w:t>
            </w:r>
          </w:p>
        </w:tc>
        <w:tc>
          <w:tcPr>
            <w:tcW w:w="1589" w:type="dxa"/>
            <w:tcBorders>
              <w:bottom w:val="single" w:sz="4" w:space="0" w:color="auto"/>
            </w:tcBorders>
            <w:shd w:val="clear" w:color="auto" w:fill="FFFF00"/>
          </w:tcPr>
          <w:p w14:paraId="0FC467B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 Ericsson</w:t>
            </w:r>
          </w:p>
        </w:tc>
        <w:tc>
          <w:tcPr>
            <w:tcW w:w="1134" w:type="dxa"/>
            <w:tcBorders>
              <w:bottom w:val="single" w:sz="4" w:space="0" w:color="auto"/>
            </w:tcBorders>
            <w:shd w:val="clear" w:color="auto" w:fill="FFFF00"/>
          </w:tcPr>
          <w:p w14:paraId="7CCAEBF4"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0FCAFD1C" w14:textId="77777777" w:rsidR="00214C08" w:rsidRDefault="00214C08" w:rsidP="00214C08">
            <w:pPr>
              <w:spacing w:after="0"/>
              <w:rPr>
                <w:rFonts w:ascii="Arial" w:eastAsia="宋体" w:hAnsi="Arial" w:cs="Arial"/>
                <w:color w:val="000000" w:themeColor="text1"/>
                <w:lang w:val="en-US" w:eastAsia="zh-CN"/>
              </w:rPr>
            </w:pPr>
          </w:p>
        </w:tc>
      </w:tr>
      <w:tr w:rsidR="00214C08" w14:paraId="346DD482" w14:textId="77777777" w:rsidTr="00DC4D24">
        <w:trPr>
          <w:cantSplit/>
        </w:trPr>
        <w:tc>
          <w:tcPr>
            <w:tcW w:w="974" w:type="dxa"/>
          </w:tcPr>
          <w:p w14:paraId="78148C1D"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7501EDC" w14:textId="7EABC922"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7BCAE2B" w14:textId="77777777" w:rsidR="00214C08" w:rsidRDefault="00351108" w:rsidP="00214C08">
            <w:pPr>
              <w:spacing w:after="0"/>
              <w:jc w:val="center"/>
              <w:rPr>
                <w:rFonts w:ascii="Arial" w:eastAsia="宋体" w:hAnsi="Arial" w:cs="Arial"/>
                <w:bCs/>
                <w:color w:val="0000FF"/>
                <w:lang w:val="en-US" w:eastAsia="zh-CN"/>
              </w:rPr>
            </w:pPr>
            <w:hyperlink r:id="rId432" w:history="1">
              <w:r w:rsidR="00214C08">
                <w:rPr>
                  <w:rStyle w:val="Hyperlink"/>
                  <w:rFonts w:ascii="Arial" w:eastAsia="宋体" w:hAnsi="Arial" w:cs="Arial" w:hint="eastAsia"/>
                  <w:bCs/>
                  <w:lang w:val="en-US" w:eastAsia="zh-CN"/>
                </w:rPr>
                <w:t>4237</w:t>
              </w:r>
            </w:hyperlink>
          </w:p>
        </w:tc>
        <w:tc>
          <w:tcPr>
            <w:tcW w:w="3674" w:type="dxa"/>
            <w:shd w:val="clear" w:color="auto" w:fill="FFFF00"/>
          </w:tcPr>
          <w:p w14:paraId="4C729611" w14:textId="77777777" w:rsidR="00214C08" w:rsidRDefault="00214C08" w:rsidP="00214C08">
            <w:pPr>
              <w:spacing w:after="0"/>
              <w:rPr>
                <w:rFonts w:ascii="Arial" w:eastAsia="宋体" w:hAnsi="Arial" w:cs="Arial"/>
                <w:bCs/>
                <w:lang w:eastAsia="zh-CN"/>
              </w:rPr>
            </w:pPr>
            <w:r>
              <w:rPr>
                <w:rFonts w:ascii="Arial" w:eastAsia="宋体" w:hAnsi="Arial" w:cs="Arial" w:hint="eastAsia"/>
                <w:bCs/>
                <w:lang w:eastAsia="zh-CN"/>
              </w:rPr>
              <w:t>pCR 29.866  Rel-18 Update KI#3 evaluation and add KI#3 conclusion</w:t>
            </w:r>
          </w:p>
        </w:tc>
        <w:tc>
          <w:tcPr>
            <w:tcW w:w="1589" w:type="dxa"/>
            <w:shd w:val="clear" w:color="auto" w:fill="FFFF00"/>
          </w:tcPr>
          <w:p w14:paraId="62F3D9F9" w14:textId="77777777" w:rsidR="00214C08" w:rsidRDefault="00214C08" w:rsidP="00214C08">
            <w:pPr>
              <w:spacing w:after="0"/>
              <w:rPr>
                <w:rFonts w:ascii="Arial" w:eastAsia="宋体" w:hAnsi="Arial" w:cs="Arial"/>
                <w:bCs/>
                <w:lang w:eastAsia="zh-CN"/>
              </w:rPr>
            </w:pPr>
            <w:r>
              <w:rPr>
                <w:rFonts w:ascii="Arial" w:eastAsia="宋体" w:hAnsi="Arial" w:cs="Arial" w:hint="eastAsia"/>
                <w:bCs/>
                <w:lang w:eastAsia="zh-CN"/>
              </w:rPr>
              <w:t>Huawei, ZTE, Ericsson</w:t>
            </w:r>
          </w:p>
        </w:tc>
        <w:tc>
          <w:tcPr>
            <w:tcW w:w="1134" w:type="dxa"/>
            <w:shd w:val="clear" w:color="auto" w:fill="FFFF00"/>
          </w:tcPr>
          <w:p w14:paraId="3FFE1074"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10CA1AAB" w14:textId="77777777" w:rsidR="00214C08" w:rsidRDefault="00214C08" w:rsidP="00214C08">
            <w:pPr>
              <w:spacing w:after="0"/>
              <w:rPr>
                <w:rFonts w:ascii="Arial" w:eastAsia="宋体" w:hAnsi="Arial" w:cs="Arial"/>
                <w:color w:val="000000" w:themeColor="text1"/>
                <w:lang w:val="en-US" w:eastAsia="zh-CN"/>
              </w:rPr>
            </w:pPr>
          </w:p>
        </w:tc>
      </w:tr>
      <w:tr w:rsidR="00214C08" w14:paraId="2F34C36B" w14:textId="77777777" w:rsidTr="00DC4D24">
        <w:trPr>
          <w:cantSplit/>
        </w:trPr>
        <w:tc>
          <w:tcPr>
            <w:tcW w:w="974" w:type="dxa"/>
          </w:tcPr>
          <w:p w14:paraId="747E5684"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DC9F73F" w14:textId="1F5013E4"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81EF7F1" w14:textId="77777777" w:rsidR="00214C08" w:rsidRDefault="00351108" w:rsidP="00214C08">
            <w:pPr>
              <w:spacing w:after="0"/>
              <w:jc w:val="center"/>
              <w:rPr>
                <w:rFonts w:ascii="Arial" w:eastAsia="宋体" w:hAnsi="Arial" w:cs="Arial"/>
                <w:bCs/>
                <w:color w:val="0000FF"/>
                <w:lang w:val="en-US" w:eastAsia="zh-CN"/>
              </w:rPr>
            </w:pPr>
            <w:hyperlink r:id="rId433" w:history="1">
              <w:r w:rsidR="00214C08">
                <w:rPr>
                  <w:rStyle w:val="Hyperlink"/>
                  <w:rFonts w:ascii="Arial" w:eastAsia="宋体" w:hAnsi="Arial" w:cs="Arial" w:hint="eastAsia"/>
                  <w:bCs/>
                  <w:lang w:val="en-US" w:eastAsia="zh-CN"/>
                </w:rPr>
                <w:t>4284</w:t>
              </w:r>
            </w:hyperlink>
          </w:p>
        </w:tc>
        <w:tc>
          <w:tcPr>
            <w:tcW w:w="3674" w:type="dxa"/>
            <w:shd w:val="clear" w:color="auto" w:fill="FFFF00"/>
          </w:tcPr>
          <w:p w14:paraId="171A9A0A" w14:textId="77777777" w:rsidR="00214C08" w:rsidRDefault="00214C08" w:rsidP="00214C08">
            <w:pPr>
              <w:spacing w:after="0"/>
              <w:rPr>
                <w:rFonts w:ascii="Arial" w:eastAsia="宋体" w:hAnsi="Arial" w:cs="Arial"/>
                <w:bCs/>
                <w:lang w:eastAsia="zh-CN"/>
              </w:rPr>
            </w:pPr>
            <w:r>
              <w:rPr>
                <w:rFonts w:ascii="Arial" w:eastAsia="宋体" w:hAnsi="Arial" w:cs="Arial" w:hint="eastAsia"/>
                <w:bCs/>
                <w:lang w:eastAsia="zh-CN"/>
              </w:rPr>
              <w:t>pCR 29.866  Rel-18 Pseudo-CR on KI#4 Solution #10</w:t>
            </w:r>
          </w:p>
        </w:tc>
        <w:tc>
          <w:tcPr>
            <w:tcW w:w="1589" w:type="dxa"/>
            <w:shd w:val="clear" w:color="auto" w:fill="FFFF00"/>
          </w:tcPr>
          <w:p w14:paraId="72944207" w14:textId="77777777" w:rsidR="00214C08" w:rsidRDefault="00214C08" w:rsidP="00214C08">
            <w:pPr>
              <w:spacing w:after="0"/>
              <w:rPr>
                <w:rFonts w:ascii="Arial" w:eastAsia="宋体" w:hAnsi="Arial" w:cs="Arial"/>
                <w:bCs/>
                <w:lang w:eastAsia="zh-CN"/>
              </w:rPr>
            </w:pPr>
            <w:r>
              <w:rPr>
                <w:rFonts w:ascii="Arial" w:eastAsia="宋体" w:hAnsi="Arial" w:cs="Arial" w:hint="eastAsia"/>
                <w:bCs/>
                <w:lang w:eastAsia="zh-CN"/>
              </w:rPr>
              <w:t>Ericsson</w:t>
            </w:r>
          </w:p>
        </w:tc>
        <w:tc>
          <w:tcPr>
            <w:tcW w:w="1134" w:type="dxa"/>
            <w:shd w:val="clear" w:color="auto" w:fill="FFFF00"/>
          </w:tcPr>
          <w:p w14:paraId="3CB602ED"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2D9B05A8" w14:textId="77777777" w:rsidR="00214C08" w:rsidRDefault="00214C08" w:rsidP="00214C08">
            <w:pPr>
              <w:spacing w:after="0"/>
              <w:rPr>
                <w:rFonts w:ascii="Arial" w:eastAsia="宋体" w:hAnsi="Arial" w:cs="Arial"/>
                <w:color w:val="000000" w:themeColor="text1"/>
                <w:lang w:val="en-US" w:eastAsia="zh-CN"/>
              </w:rPr>
            </w:pPr>
          </w:p>
        </w:tc>
      </w:tr>
      <w:tr w:rsidR="00214C08" w14:paraId="46E0B7DE" w14:textId="77777777" w:rsidTr="00DC4D24">
        <w:trPr>
          <w:cantSplit/>
        </w:trPr>
        <w:tc>
          <w:tcPr>
            <w:tcW w:w="974" w:type="dxa"/>
          </w:tcPr>
          <w:p w14:paraId="16399AFE"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3AFBC1D0" w14:textId="5E17D31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7472399" w14:textId="77777777" w:rsidR="00214C08" w:rsidRDefault="00351108" w:rsidP="00214C08">
            <w:pPr>
              <w:spacing w:after="0"/>
              <w:jc w:val="center"/>
              <w:rPr>
                <w:rFonts w:ascii="Arial" w:eastAsia="宋体" w:hAnsi="Arial" w:cs="Arial"/>
                <w:bCs/>
                <w:color w:val="0000FF"/>
                <w:lang w:val="en-US" w:eastAsia="zh-CN"/>
              </w:rPr>
            </w:pPr>
            <w:hyperlink r:id="rId434" w:history="1">
              <w:r w:rsidR="00214C08">
                <w:rPr>
                  <w:rStyle w:val="Hyperlink"/>
                  <w:rFonts w:ascii="Arial" w:eastAsia="宋体" w:hAnsi="Arial" w:cs="Arial" w:hint="eastAsia"/>
                  <w:bCs/>
                  <w:lang w:val="en-US" w:eastAsia="zh-CN"/>
                </w:rPr>
                <w:t>4285</w:t>
              </w:r>
            </w:hyperlink>
          </w:p>
        </w:tc>
        <w:tc>
          <w:tcPr>
            <w:tcW w:w="3674" w:type="dxa"/>
            <w:shd w:val="clear" w:color="auto" w:fill="FFFF00"/>
          </w:tcPr>
          <w:p w14:paraId="2F2D9906" w14:textId="77777777" w:rsidR="00214C08" w:rsidRDefault="00214C08" w:rsidP="00214C08">
            <w:pPr>
              <w:spacing w:after="0"/>
              <w:rPr>
                <w:rFonts w:ascii="Arial" w:eastAsia="宋体" w:hAnsi="Arial" w:cs="Arial"/>
                <w:bCs/>
                <w:lang w:eastAsia="zh-CN"/>
              </w:rPr>
            </w:pPr>
            <w:r>
              <w:rPr>
                <w:rFonts w:ascii="Arial" w:eastAsia="宋体" w:hAnsi="Arial" w:cs="Arial" w:hint="eastAsia"/>
                <w:bCs/>
                <w:lang w:eastAsia="zh-CN"/>
              </w:rPr>
              <w:t>pCR 29.866  Rel-18 Pseudo-CR on evaluation KI#4</w:t>
            </w:r>
          </w:p>
        </w:tc>
        <w:tc>
          <w:tcPr>
            <w:tcW w:w="1589" w:type="dxa"/>
            <w:shd w:val="clear" w:color="auto" w:fill="FFFF00"/>
          </w:tcPr>
          <w:p w14:paraId="03543900" w14:textId="77777777" w:rsidR="00214C08" w:rsidRDefault="00214C08" w:rsidP="00214C08">
            <w:pPr>
              <w:spacing w:after="0"/>
              <w:rPr>
                <w:rFonts w:ascii="Arial" w:eastAsia="宋体" w:hAnsi="Arial" w:cs="Arial"/>
                <w:bCs/>
                <w:lang w:eastAsia="zh-CN"/>
              </w:rPr>
            </w:pPr>
            <w:r>
              <w:rPr>
                <w:rFonts w:ascii="Arial" w:eastAsia="宋体" w:hAnsi="Arial" w:cs="Arial" w:hint="eastAsia"/>
                <w:bCs/>
                <w:lang w:eastAsia="zh-CN"/>
              </w:rPr>
              <w:t>Ericsson</w:t>
            </w:r>
          </w:p>
        </w:tc>
        <w:tc>
          <w:tcPr>
            <w:tcW w:w="1134" w:type="dxa"/>
            <w:shd w:val="clear" w:color="auto" w:fill="FFFF00"/>
          </w:tcPr>
          <w:p w14:paraId="511B62DB"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22AC4BB2" w14:textId="77777777" w:rsidR="00214C08" w:rsidRDefault="00214C08" w:rsidP="00214C08">
            <w:pPr>
              <w:spacing w:after="0"/>
              <w:rPr>
                <w:rFonts w:ascii="Arial" w:eastAsia="宋体" w:hAnsi="Arial" w:cs="Arial"/>
                <w:color w:val="000000" w:themeColor="text1"/>
                <w:lang w:val="en-US" w:eastAsia="zh-CN"/>
              </w:rPr>
            </w:pPr>
          </w:p>
        </w:tc>
      </w:tr>
      <w:tr w:rsidR="00214C08" w14:paraId="1ED9735A" w14:textId="77777777" w:rsidTr="00DC4D24">
        <w:trPr>
          <w:cantSplit/>
        </w:trPr>
        <w:tc>
          <w:tcPr>
            <w:tcW w:w="974" w:type="dxa"/>
          </w:tcPr>
          <w:p w14:paraId="35FA8F13" w14:textId="77777777" w:rsidR="00214C08" w:rsidRDefault="00214C08" w:rsidP="00214C08">
            <w:pPr>
              <w:spacing w:after="0"/>
              <w:rPr>
                <w:rFonts w:ascii="Arial" w:hAnsi="Arial" w:cs="Arial"/>
                <w:b/>
                <w:bCs/>
                <w:color w:val="000000" w:themeColor="text1"/>
                <w:lang w:val="en-US"/>
              </w:rPr>
            </w:pPr>
          </w:p>
        </w:tc>
        <w:tc>
          <w:tcPr>
            <w:tcW w:w="2527" w:type="dxa"/>
          </w:tcPr>
          <w:p w14:paraId="684F940E" w14:textId="77777777" w:rsidR="00214C08" w:rsidRDefault="00214C08" w:rsidP="00214C08">
            <w:pPr>
              <w:spacing w:after="0"/>
              <w:rPr>
                <w:rFonts w:ascii="Arial" w:hAnsi="Arial" w:cs="Arial"/>
                <w:b/>
                <w:bCs/>
                <w:color w:val="000000" w:themeColor="text1"/>
                <w:lang w:val="en-US"/>
              </w:rPr>
            </w:pPr>
          </w:p>
        </w:tc>
        <w:tc>
          <w:tcPr>
            <w:tcW w:w="1240" w:type="dxa"/>
            <w:shd w:val="clear" w:color="auto" w:fill="00FF00"/>
          </w:tcPr>
          <w:p w14:paraId="4FEFDA37"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00FF00"/>
          </w:tcPr>
          <w:p w14:paraId="3F9356DB" w14:textId="77777777" w:rsidR="00214C08" w:rsidRDefault="00214C08" w:rsidP="00214C08">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29.866v</w:t>
            </w:r>
            <w:r>
              <w:rPr>
                <w:rFonts w:ascii="Arial" w:eastAsiaTheme="minorEastAsia" w:hAnsi="Arial" w:cs="Arial" w:hint="eastAsia"/>
                <w:bCs/>
                <w:lang w:eastAsia="zh-CN"/>
              </w:rPr>
              <w:t>1</w:t>
            </w:r>
            <w:r>
              <w:rPr>
                <w:rFonts w:ascii="Arial" w:eastAsia="Batang" w:hAnsi="Arial" w:cs="Arial"/>
                <w:bCs/>
                <w:lang w:eastAsia="ko-KR"/>
              </w:rPr>
              <w:t>.</w:t>
            </w:r>
            <w:r>
              <w:rPr>
                <w:rFonts w:ascii="Arial" w:eastAsiaTheme="minorEastAsia" w:hAnsi="Arial" w:cs="Arial" w:hint="eastAsia"/>
                <w:bCs/>
                <w:lang w:eastAsia="zh-CN"/>
              </w:rPr>
              <w:t>2</w:t>
            </w:r>
            <w:r>
              <w:rPr>
                <w:rFonts w:ascii="Arial" w:eastAsia="Batang" w:hAnsi="Arial" w:cs="Arial"/>
                <w:bCs/>
                <w:lang w:eastAsia="ko-KR"/>
              </w:rPr>
              <w:t>.0</w:t>
            </w:r>
          </w:p>
        </w:tc>
        <w:tc>
          <w:tcPr>
            <w:tcW w:w="1589" w:type="dxa"/>
            <w:shd w:val="clear" w:color="auto" w:fill="00FF00"/>
          </w:tcPr>
          <w:p w14:paraId="1277F876" w14:textId="77777777" w:rsidR="00214C08" w:rsidRDefault="00214C08" w:rsidP="00214C08">
            <w:pPr>
              <w:spacing w:after="0"/>
              <w:rPr>
                <w:rFonts w:ascii="Arial" w:hAnsi="Arial" w:cs="Arial"/>
                <w:color w:val="000000" w:themeColor="text1"/>
                <w:lang w:val="en-US"/>
              </w:rPr>
            </w:pPr>
            <w:r>
              <w:rPr>
                <w:rFonts w:ascii="Arial" w:eastAsia="Batang" w:hAnsi="Arial" w:cs="Arial" w:hint="eastAsia"/>
                <w:bCs/>
                <w:lang w:eastAsia="ko-KR"/>
              </w:rPr>
              <w:t>C</w:t>
            </w:r>
            <w:r>
              <w:rPr>
                <w:rFonts w:ascii="Arial" w:eastAsia="Batang" w:hAnsi="Arial" w:cs="Arial"/>
                <w:bCs/>
                <w:lang w:eastAsia="ko-KR"/>
              </w:rPr>
              <w:t>hina Telecom</w:t>
            </w:r>
          </w:p>
        </w:tc>
        <w:tc>
          <w:tcPr>
            <w:tcW w:w="1134" w:type="dxa"/>
            <w:shd w:val="clear" w:color="auto" w:fill="00FF00"/>
          </w:tcPr>
          <w:p w14:paraId="1F8385BC" w14:textId="77777777" w:rsidR="00214C08" w:rsidRDefault="00214C08" w:rsidP="00214C08">
            <w:pPr>
              <w:spacing w:after="0"/>
              <w:rPr>
                <w:rFonts w:ascii="Arial" w:hAnsi="Arial" w:cs="Arial"/>
                <w:color w:val="000000" w:themeColor="text1"/>
                <w:lang w:val="en-US"/>
              </w:rPr>
            </w:pPr>
          </w:p>
        </w:tc>
        <w:tc>
          <w:tcPr>
            <w:tcW w:w="6662" w:type="dxa"/>
            <w:shd w:val="clear" w:color="auto" w:fill="00FF00"/>
          </w:tcPr>
          <w:p w14:paraId="13AE3FFC" w14:textId="77777777" w:rsidR="00214C08" w:rsidRDefault="00214C08" w:rsidP="00214C08">
            <w:pPr>
              <w:spacing w:after="0"/>
              <w:rPr>
                <w:rFonts w:ascii="Arial" w:hAnsi="Arial" w:cs="Arial"/>
                <w:color w:val="000000" w:themeColor="text1"/>
                <w:lang w:val="en-US"/>
              </w:rPr>
            </w:pPr>
          </w:p>
        </w:tc>
      </w:tr>
      <w:tr w:rsidR="00214C08" w14:paraId="696ED9DD" w14:textId="77777777" w:rsidTr="00DC4D24">
        <w:trPr>
          <w:cantSplit/>
        </w:trPr>
        <w:tc>
          <w:tcPr>
            <w:tcW w:w="974" w:type="dxa"/>
            <w:shd w:val="clear" w:color="auto" w:fill="FFCC99"/>
          </w:tcPr>
          <w:p w14:paraId="172AFE24" w14:textId="77777777" w:rsidR="00214C08" w:rsidRDefault="00214C08" w:rsidP="00214C08">
            <w:pPr>
              <w:spacing w:after="0"/>
              <w:rPr>
                <w:rFonts w:ascii="Arial" w:eastAsiaTheme="minorEastAsia" w:hAnsi="Arial" w:cs="Arial"/>
                <w:b/>
                <w:bCs/>
                <w:color w:val="000000" w:themeColor="text1"/>
                <w:lang w:eastAsia="zh-CN"/>
              </w:rPr>
            </w:pPr>
            <w:r>
              <w:rPr>
                <w:rFonts w:ascii="Arial" w:hAnsi="Arial" w:cs="Arial"/>
                <w:b/>
                <w:bCs/>
                <w:color w:val="000000" w:themeColor="text1"/>
              </w:rPr>
              <w:t>2</w:t>
            </w:r>
            <w:r>
              <w:rPr>
                <w:rFonts w:ascii="Arial" w:eastAsiaTheme="minorEastAsia" w:hAnsi="Arial" w:cs="Arial" w:hint="eastAsia"/>
                <w:b/>
                <w:bCs/>
                <w:color w:val="000000" w:themeColor="text1"/>
                <w:lang w:eastAsia="zh-CN"/>
              </w:rPr>
              <w:t>1</w:t>
            </w:r>
          </w:p>
        </w:tc>
        <w:tc>
          <w:tcPr>
            <w:tcW w:w="2527" w:type="dxa"/>
            <w:shd w:val="clear" w:color="auto" w:fill="FFCC99"/>
          </w:tcPr>
          <w:p w14:paraId="676478A0"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Any other business</w:t>
            </w:r>
          </w:p>
        </w:tc>
        <w:tc>
          <w:tcPr>
            <w:tcW w:w="1240" w:type="dxa"/>
            <w:shd w:val="clear" w:color="auto" w:fill="FFCC99"/>
          </w:tcPr>
          <w:p w14:paraId="14749241"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FCC99"/>
          </w:tcPr>
          <w:p w14:paraId="571B9251"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FCC99"/>
          </w:tcPr>
          <w:p w14:paraId="57C90AEF" w14:textId="77777777" w:rsidR="00214C08" w:rsidRDefault="00214C08" w:rsidP="00214C08">
            <w:pPr>
              <w:spacing w:after="0"/>
              <w:rPr>
                <w:rFonts w:ascii="Arial" w:hAnsi="Arial" w:cs="Arial"/>
                <w:color w:val="000000" w:themeColor="text1"/>
                <w:lang w:val="en-US"/>
              </w:rPr>
            </w:pPr>
          </w:p>
        </w:tc>
        <w:tc>
          <w:tcPr>
            <w:tcW w:w="1134" w:type="dxa"/>
            <w:shd w:val="clear" w:color="auto" w:fill="FFCC99"/>
          </w:tcPr>
          <w:p w14:paraId="56B56709" w14:textId="77777777" w:rsidR="00214C08" w:rsidRDefault="00214C08" w:rsidP="00214C08">
            <w:pPr>
              <w:spacing w:after="0"/>
              <w:rPr>
                <w:rFonts w:ascii="Arial" w:hAnsi="Arial" w:cs="Arial"/>
                <w:color w:val="000000" w:themeColor="text1"/>
                <w:lang w:val="en-US"/>
              </w:rPr>
            </w:pPr>
          </w:p>
        </w:tc>
        <w:tc>
          <w:tcPr>
            <w:tcW w:w="6662" w:type="dxa"/>
            <w:shd w:val="clear" w:color="auto" w:fill="FFCC99"/>
          </w:tcPr>
          <w:p w14:paraId="083EB9E9" w14:textId="77777777" w:rsidR="00214C08" w:rsidRDefault="00214C08" w:rsidP="00214C08">
            <w:pPr>
              <w:spacing w:after="0"/>
              <w:rPr>
                <w:rFonts w:ascii="Arial" w:hAnsi="Arial" w:cs="Arial"/>
                <w:color w:val="000000" w:themeColor="text1"/>
                <w:lang w:val="en-US"/>
              </w:rPr>
            </w:pPr>
          </w:p>
        </w:tc>
      </w:tr>
      <w:tr w:rsidR="00214C08" w14:paraId="764F7CB9" w14:textId="77777777" w:rsidTr="00DC4D24">
        <w:trPr>
          <w:cantSplit/>
        </w:trPr>
        <w:tc>
          <w:tcPr>
            <w:tcW w:w="974" w:type="dxa"/>
            <w:shd w:val="clear" w:color="000000" w:fill="FFFFFF"/>
          </w:tcPr>
          <w:p w14:paraId="5CA8D24B"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53986D5F"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19A8C575"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auto"/>
          </w:tcPr>
          <w:p w14:paraId="7AABDB36"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auto"/>
          </w:tcPr>
          <w:p w14:paraId="2E05B249" w14:textId="77777777" w:rsidR="00214C08" w:rsidRDefault="00214C08" w:rsidP="00214C08">
            <w:pPr>
              <w:spacing w:after="0"/>
              <w:rPr>
                <w:rFonts w:ascii="Arial" w:hAnsi="Arial" w:cs="Arial"/>
                <w:color w:val="000000" w:themeColor="text1"/>
                <w:lang w:val="en-US"/>
              </w:rPr>
            </w:pPr>
          </w:p>
        </w:tc>
        <w:tc>
          <w:tcPr>
            <w:tcW w:w="1134" w:type="dxa"/>
            <w:shd w:val="clear" w:color="auto" w:fill="auto"/>
          </w:tcPr>
          <w:p w14:paraId="2B95642D"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1D30DB08" w14:textId="77777777" w:rsidR="00214C08" w:rsidRDefault="00214C08" w:rsidP="00214C08">
            <w:pPr>
              <w:spacing w:after="0"/>
              <w:rPr>
                <w:rFonts w:ascii="Arial" w:hAnsi="Arial" w:cs="Arial"/>
                <w:color w:val="000000" w:themeColor="text1"/>
                <w:lang w:val="en-US"/>
              </w:rPr>
            </w:pPr>
          </w:p>
        </w:tc>
      </w:tr>
      <w:tr w:rsidR="00214C08" w14:paraId="61B03F64" w14:textId="77777777" w:rsidTr="00DC4D24">
        <w:trPr>
          <w:cantSplit/>
        </w:trPr>
        <w:tc>
          <w:tcPr>
            <w:tcW w:w="974" w:type="dxa"/>
            <w:shd w:val="clear" w:color="auto" w:fill="FFCC99"/>
          </w:tcPr>
          <w:p w14:paraId="6270B599" w14:textId="77777777" w:rsidR="00214C08" w:rsidRDefault="00214C08" w:rsidP="00214C08">
            <w:pPr>
              <w:spacing w:after="0"/>
              <w:rPr>
                <w:rFonts w:ascii="Arial" w:eastAsiaTheme="minorEastAsia" w:hAnsi="Arial" w:cs="Arial"/>
                <w:b/>
                <w:bCs/>
                <w:color w:val="000000" w:themeColor="text1"/>
                <w:lang w:eastAsia="zh-CN"/>
              </w:rPr>
            </w:pPr>
            <w:r>
              <w:rPr>
                <w:rFonts w:ascii="Arial" w:hAnsi="Arial" w:cs="Arial"/>
                <w:b/>
                <w:bCs/>
                <w:color w:val="000000" w:themeColor="text1"/>
                <w:lang w:val="en-US"/>
              </w:rPr>
              <w:t>2</w:t>
            </w:r>
            <w:r>
              <w:rPr>
                <w:rFonts w:ascii="Arial" w:eastAsiaTheme="minorEastAsia" w:hAnsi="Arial" w:cs="Arial" w:hint="eastAsia"/>
                <w:b/>
                <w:bCs/>
                <w:color w:val="000000" w:themeColor="text1"/>
                <w:lang w:eastAsia="zh-CN"/>
              </w:rPr>
              <w:t>2</w:t>
            </w:r>
          </w:p>
        </w:tc>
        <w:tc>
          <w:tcPr>
            <w:tcW w:w="2527" w:type="dxa"/>
            <w:shd w:val="clear" w:color="auto" w:fill="FFCC99"/>
          </w:tcPr>
          <w:p w14:paraId="18F39A1B" w14:textId="77777777" w:rsidR="00214C08" w:rsidRDefault="00214C08" w:rsidP="00214C08">
            <w:pPr>
              <w:spacing w:after="0"/>
              <w:rPr>
                <w:rFonts w:ascii="Arial" w:hAnsi="Arial" w:cs="Arial"/>
                <w:b/>
                <w:bCs/>
                <w:color w:val="000000" w:themeColor="text1"/>
                <w:lang w:val="en-US"/>
              </w:rPr>
            </w:pPr>
            <w:r>
              <w:rPr>
                <w:rFonts w:ascii="Arial" w:eastAsia="Batang" w:hAnsi="Arial" w:cs="Arial"/>
                <w:b/>
                <w:color w:val="000000" w:themeColor="text1"/>
                <w:lang w:eastAsia="ko-KR"/>
              </w:rPr>
              <w:t xml:space="preserve">Future </w:t>
            </w:r>
            <w:r>
              <w:rPr>
                <w:rFonts w:ascii="Arial" w:eastAsia="Batang" w:hAnsi="Arial" w:cs="Arial"/>
                <w:b/>
                <w:bCs/>
                <w:color w:val="000000" w:themeColor="text1"/>
                <w:lang w:eastAsia="ko-KR"/>
              </w:rPr>
              <w:t>meetings</w:t>
            </w:r>
          </w:p>
        </w:tc>
        <w:tc>
          <w:tcPr>
            <w:tcW w:w="1240" w:type="dxa"/>
            <w:shd w:val="clear" w:color="auto" w:fill="FFCC99"/>
          </w:tcPr>
          <w:p w14:paraId="546BCA62"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FCC99"/>
          </w:tcPr>
          <w:p w14:paraId="464003DE"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FCC99"/>
          </w:tcPr>
          <w:p w14:paraId="20E13591" w14:textId="77777777" w:rsidR="00214C08" w:rsidRDefault="00214C08" w:rsidP="00214C08">
            <w:pPr>
              <w:spacing w:after="0"/>
              <w:rPr>
                <w:rFonts w:ascii="Arial" w:hAnsi="Arial" w:cs="Arial"/>
                <w:color w:val="000000" w:themeColor="text1"/>
                <w:lang w:val="en-US"/>
              </w:rPr>
            </w:pPr>
          </w:p>
        </w:tc>
        <w:tc>
          <w:tcPr>
            <w:tcW w:w="1134" w:type="dxa"/>
            <w:shd w:val="clear" w:color="auto" w:fill="FFCC99"/>
          </w:tcPr>
          <w:p w14:paraId="7AD0ADF3" w14:textId="77777777" w:rsidR="00214C08" w:rsidRDefault="00214C08" w:rsidP="00214C08">
            <w:pPr>
              <w:spacing w:after="0"/>
              <w:rPr>
                <w:rFonts w:ascii="Arial" w:hAnsi="Arial" w:cs="Arial"/>
                <w:color w:val="000000" w:themeColor="text1"/>
                <w:lang w:val="en-US"/>
              </w:rPr>
            </w:pPr>
          </w:p>
        </w:tc>
        <w:tc>
          <w:tcPr>
            <w:tcW w:w="6662" w:type="dxa"/>
            <w:shd w:val="clear" w:color="auto" w:fill="FFCC99"/>
          </w:tcPr>
          <w:p w14:paraId="32AE3EE9" w14:textId="77777777" w:rsidR="00214C08" w:rsidRDefault="00214C08" w:rsidP="00214C08">
            <w:pPr>
              <w:spacing w:after="0"/>
              <w:rPr>
                <w:rFonts w:ascii="Arial" w:hAnsi="Arial" w:cs="Arial"/>
                <w:color w:val="000000" w:themeColor="text1"/>
                <w:lang w:val="en-US"/>
              </w:rPr>
            </w:pPr>
          </w:p>
        </w:tc>
      </w:tr>
      <w:tr w:rsidR="00214C08" w14:paraId="70296254" w14:textId="77777777" w:rsidTr="00DC4D24">
        <w:trPr>
          <w:cantSplit/>
        </w:trPr>
        <w:tc>
          <w:tcPr>
            <w:tcW w:w="974" w:type="dxa"/>
            <w:shd w:val="clear" w:color="auto" w:fill="auto"/>
          </w:tcPr>
          <w:p w14:paraId="417CDBDC" w14:textId="77777777" w:rsidR="00214C08" w:rsidRDefault="00214C08" w:rsidP="00214C08">
            <w:pPr>
              <w:spacing w:after="0"/>
              <w:rPr>
                <w:rFonts w:ascii="Arial" w:hAnsi="Arial" w:cs="Arial"/>
                <w:b/>
                <w:bCs/>
                <w:color w:val="000000" w:themeColor="text1"/>
                <w:lang w:val="en-US"/>
              </w:rPr>
            </w:pPr>
          </w:p>
        </w:tc>
        <w:tc>
          <w:tcPr>
            <w:tcW w:w="2527" w:type="dxa"/>
            <w:shd w:val="clear" w:color="auto" w:fill="auto"/>
          </w:tcPr>
          <w:p w14:paraId="6E0B5C6A"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44E53203"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27BC7F53"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auto"/>
          </w:tcPr>
          <w:p w14:paraId="056D4BA7" w14:textId="77777777" w:rsidR="00214C08" w:rsidRDefault="00214C08" w:rsidP="00214C08">
            <w:pPr>
              <w:spacing w:after="0"/>
              <w:rPr>
                <w:rFonts w:ascii="Arial" w:hAnsi="Arial" w:cs="Arial"/>
                <w:color w:val="000000" w:themeColor="text1"/>
                <w:lang w:val="en-US"/>
              </w:rPr>
            </w:pPr>
          </w:p>
        </w:tc>
        <w:tc>
          <w:tcPr>
            <w:tcW w:w="1134" w:type="dxa"/>
            <w:shd w:val="clear" w:color="auto" w:fill="auto"/>
          </w:tcPr>
          <w:p w14:paraId="4CFBF77F"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795294F5" w14:textId="77777777" w:rsidR="00214C08" w:rsidRDefault="00214C08" w:rsidP="00214C08">
            <w:pPr>
              <w:spacing w:after="0"/>
              <w:rPr>
                <w:rFonts w:ascii="Arial" w:hAnsi="Arial" w:cs="Arial"/>
                <w:color w:val="000000" w:themeColor="text1"/>
                <w:lang w:val="en-US"/>
              </w:rPr>
            </w:pPr>
          </w:p>
        </w:tc>
      </w:tr>
      <w:tr w:rsidR="00214C08" w14:paraId="35375B1A" w14:textId="77777777" w:rsidTr="00DC4D24">
        <w:trPr>
          <w:cantSplit/>
        </w:trPr>
        <w:tc>
          <w:tcPr>
            <w:tcW w:w="974" w:type="dxa"/>
            <w:shd w:val="clear" w:color="auto" w:fill="FFCC99"/>
          </w:tcPr>
          <w:p w14:paraId="7EAE1CEF" w14:textId="77777777" w:rsidR="00214C08" w:rsidRDefault="00214C08" w:rsidP="00214C08">
            <w:pPr>
              <w:spacing w:after="0"/>
              <w:rPr>
                <w:rFonts w:ascii="Arial" w:eastAsiaTheme="minorEastAsia" w:hAnsi="Arial" w:cs="Arial"/>
                <w:b/>
                <w:bCs/>
                <w:color w:val="000000" w:themeColor="text1"/>
                <w:lang w:eastAsia="zh-CN"/>
              </w:rPr>
            </w:pPr>
            <w:r>
              <w:rPr>
                <w:rFonts w:ascii="Arial" w:hAnsi="Arial" w:cs="Arial"/>
                <w:b/>
                <w:bCs/>
                <w:color w:val="000000" w:themeColor="text1"/>
                <w:lang w:val="en-US"/>
              </w:rPr>
              <w:t>2</w:t>
            </w:r>
            <w:r>
              <w:rPr>
                <w:rFonts w:ascii="Arial" w:eastAsiaTheme="minorEastAsia" w:hAnsi="Arial" w:cs="Arial" w:hint="eastAsia"/>
                <w:b/>
                <w:bCs/>
                <w:color w:val="000000" w:themeColor="text1"/>
                <w:lang w:eastAsia="zh-CN"/>
              </w:rPr>
              <w:t>3</w:t>
            </w:r>
          </w:p>
        </w:tc>
        <w:tc>
          <w:tcPr>
            <w:tcW w:w="2527" w:type="dxa"/>
            <w:shd w:val="clear" w:color="auto" w:fill="FFCC99"/>
          </w:tcPr>
          <w:p w14:paraId="7898F6BB"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Close of Meeting</w:t>
            </w:r>
          </w:p>
        </w:tc>
        <w:tc>
          <w:tcPr>
            <w:tcW w:w="1240" w:type="dxa"/>
            <w:shd w:val="clear" w:color="auto" w:fill="FFCC99"/>
          </w:tcPr>
          <w:p w14:paraId="1F3E5228"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FCC99"/>
          </w:tcPr>
          <w:p w14:paraId="34E28380"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FCC99"/>
          </w:tcPr>
          <w:p w14:paraId="70DB9D77" w14:textId="77777777" w:rsidR="00214C08" w:rsidRDefault="00214C08" w:rsidP="00214C08">
            <w:pPr>
              <w:spacing w:after="0"/>
              <w:rPr>
                <w:rFonts w:ascii="Arial" w:hAnsi="Arial" w:cs="Arial"/>
                <w:color w:val="000000" w:themeColor="text1"/>
                <w:lang w:val="en-US"/>
              </w:rPr>
            </w:pPr>
          </w:p>
        </w:tc>
        <w:tc>
          <w:tcPr>
            <w:tcW w:w="1134" w:type="dxa"/>
            <w:shd w:val="clear" w:color="auto" w:fill="FFCC99"/>
          </w:tcPr>
          <w:p w14:paraId="3434C183" w14:textId="77777777" w:rsidR="00214C08" w:rsidRDefault="00214C08" w:rsidP="00214C08">
            <w:pPr>
              <w:spacing w:after="0"/>
              <w:rPr>
                <w:rFonts w:ascii="Arial" w:hAnsi="Arial" w:cs="Arial"/>
                <w:color w:val="000000" w:themeColor="text1"/>
                <w:lang w:val="en-US"/>
              </w:rPr>
            </w:pPr>
          </w:p>
        </w:tc>
        <w:tc>
          <w:tcPr>
            <w:tcW w:w="6662" w:type="dxa"/>
            <w:shd w:val="clear" w:color="auto" w:fill="FFCC99"/>
          </w:tcPr>
          <w:p w14:paraId="66F08BFD" w14:textId="77777777" w:rsidR="00214C08" w:rsidRDefault="00214C08" w:rsidP="00214C08">
            <w:pPr>
              <w:spacing w:after="0"/>
              <w:rPr>
                <w:rFonts w:ascii="Arial" w:eastAsiaTheme="minorEastAsia" w:hAnsi="Arial" w:cs="Arial"/>
                <w:b/>
                <w:color w:val="000000" w:themeColor="text1"/>
                <w:highlight w:val="yellow"/>
                <w:lang w:val="en-US" w:eastAsia="zh-CN"/>
              </w:rPr>
            </w:pPr>
          </w:p>
        </w:tc>
      </w:tr>
    </w:tbl>
    <w:p w14:paraId="27AEC765" w14:textId="77777777" w:rsidR="002632EE" w:rsidRDefault="002632EE">
      <w:pPr>
        <w:rPr>
          <w:rFonts w:ascii="Arial" w:hAnsi="Arial" w:cs="Arial"/>
          <w:lang w:val="en-US"/>
        </w:rPr>
      </w:pPr>
    </w:p>
    <w:p w14:paraId="77242416" w14:textId="77777777" w:rsidR="002632EE" w:rsidRDefault="002632EE">
      <w:pPr>
        <w:rPr>
          <w:rFonts w:ascii="Arial" w:hAnsi="Arial" w:cs="Arial"/>
          <w:lang w:val="en-US"/>
        </w:rPr>
      </w:pPr>
    </w:p>
    <w:p w14:paraId="40895B40" w14:textId="77777777" w:rsidR="002632EE" w:rsidRDefault="002632EE">
      <w:pPr>
        <w:rPr>
          <w:rFonts w:ascii="Arial" w:hAnsi="Arial" w:cs="Arial"/>
          <w:lang w:val="en-US"/>
        </w:rPr>
      </w:pPr>
    </w:p>
    <w:p w14:paraId="707E7872" w14:textId="77777777" w:rsidR="002632EE" w:rsidRDefault="002632EE">
      <w:pPr>
        <w:rPr>
          <w:rFonts w:ascii="Arial" w:hAnsi="Arial" w:cs="Arial"/>
          <w:lang w:val="en-US"/>
        </w:rPr>
      </w:pPr>
    </w:p>
    <w:sectPr w:rsidR="002632EE">
      <w:headerReference w:type="default" r:id="rId435"/>
      <w:footerReference w:type="default" r:id="rId436"/>
      <w:footerReference w:type="first" r:id="rId437"/>
      <w:pgSz w:w="23811" w:h="16838" w:orient="landscape"/>
      <w:pgMar w:top="567" w:right="1021" w:bottom="567" w:left="1021" w:header="680" w:footer="680"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A8487" w14:textId="77777777" w:rsidR="0013722C" w:rsidRDefault="0013722C">
      <w:pPr>
        <w:spacing w:after="0"/>
      </w:pPr>
      <w:r>
        <w:separator/>
      </w:r>
    </w:p>
  </w:endnote>
  <w:endnote w:type="continuationSeparator" w:id="0">
    <w:p w14:paraId="485CFB35" w14:textId="77777777" w:rsidR="0013722C" w:rsidRDefault="00137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Aptos">
    <w:altName w:val="Arial"/>
    <w:charset w:val="00"/>
    <w:family w:val="swiss"/>
    <w:pitch w:val="variable"/>
    <w:sig w:usb0="00000001" w:usb1="00000003"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C8554" w14:textId="77777777" w:rsidR="001E3EF5" w:rsidRDefault="001E3EF5">
    <w:pPr>
      <w:pStyle w:val="Footer"/>
    </w:pPr>
    <w:r>
      <w:rPr>
        <w:rStyle w:val="PageNumber"/>
      </w:rPr>
      <w:fldChar w:fldCharType="begin"/>
    </w:r>
    <w:r>
      <w:rPr>
        <w:rStyle w:val="PageNumber"/>
      </w:rPr>
      <w:instrText xml:space="preserve"> PAGE </w:instrText>
    </w:r>
    <w:r>
      <w:rPr>
        <w:rStyle w:val="PageNumber"/>
      </w:rPr>
      <w:fldChar w:fldCharType="separate"/>
    </w:r>
    <w:r w:rsidR="004C6E3B">
      <w:rPr>
        <w:rStyle w:val="PageNumber"/>
        <w:noProof/>
      </w:rPr>
      <w:t>23</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D6638" w14:textId="77777777" w:rsidR="001E3EF5" w:rsidRDefault="001E3EF5">
    <w:pPr>
      <w:pStyle w:val="Footer"/>
    </w:pPr>
    <w:r>
      <w:rPr>
        <w:rStyle w:val="PageNumber"/>
      </w:rPr>
      <w:fldChar w:fldCharType="begin"/>
    </w:r>
    <w:r>
      <w:rPr>
        <w:rStyle w:val="PageNumber"/>
      </w:rPr>
      <w:instrText xml:space="preserve"> PAGE </w:instrText>
    </w:r>
    <w:r>
      <w:rPr>
        <w:rStyle w:val="PageNumber"/>
      </w:rPr>
      <w:fldChar w:fldCharType="separate"/>
    </w:r>
    <w:r w:rsidR="0013722C">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74DF7" w14:textId="77777777" w:rsidR="0013722C" w:rsidRDefault="0013722C">
      <w:pPr>
        <w:spacing w:after="0"/>
      </w:pPr>
      <w:r>
        <w:separator/>
      </w:r>
    </w:p>
  </w:footnote>
  <w:footnote w:type="continuationSeparator" w:id="0">
    <w:p w14:paraId="650F3FF8" w14:textId="77777777" w:rsidR="0013722C" w:rsidRDefault="0013722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04296" w14:textId="77777777" w:rsidR="001E3EF5" w:rsidRDefault="001E3EF5">
    <w:pPr>
      <w:pStyle w:val="Header"/>
      <w:jc w:val="right"/>
      <w:rPr>
        <w:b w:val="0"/>
        <w:sz w:val="2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A81B92C"/>
    <w:multiLevelType w:val="singleLevel"/>
    <w:tmpl w:val="DA81B92C"/>
    <w:lvl w:ilvl="0">
      <w:start w:val="1"/>
      <w:numFmt w:val="decimal"/>
      <w:lvlText w:val="%1."/>
      <w:lvlJc w:val="left"/>
      <w:pPr>
        <w:ind w:left="425" w:hanging="425"/>
      </w:pPr>
      <w:rPr>
        <w:rFonts w:hint="default"/>
      </w:rPr>
    </w:lvl>
  </w:abstractNum>
  <w:abstractNum w:abstractNumId="1">
    <w:nsid w:val="1EBB2840"/>
    <w:multiLevelType w:val="multilevel"/>
    <w:tmpl w:val="1EBB2840"/>
    <w:lvl w:ilvl="0">
      <w:start w:val="1"/>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27E0768F"/>
    <w:multiLevelType w:val="multilevel"/>
    <w:tmpl w:val="27E0768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9070B08"/>
    <w:multiLevelType w:val="multilevel"/>
    <w:tmpl w:val="39070B08"/>
    <w:lvl w:ilvl="0">
      <w:numFmt w:val="bullet"/>
      <w:lvlText w:val="-"/>
      <w:lvlJc w:val="left"/>
      <w:pPr>
        <w:ind w:left="720" w:hanging="360"/>
      </w:pPr>
      <w:rPr>
        <w:rFonts w:ascii="Arial" w:eastAsia="宋体" w:hAnsi="Arial"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
    <w:nsid w:val="3EDD7507"/>
    <w:multiLevelType w:val="multilevel"/>
    <w:tmpl w:val="3EDD750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436713E3"/>
    <w:multiLevelType w:val="multilevel"/>
    <w:tmpl w:val="4367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565A77AA"/>
    <w:multiLevelType w:val="multilevel"/>
    <w:tmpl w:val="565A77AA"/>
    <w:lvl w:ilvl="0">
      <w:numFmt w:val="bullet"/>
      <w:lvlText w:val="•"/>
      <w:lvlJc w:val="left"/>
      <w:pPr>
        <w:ind w:left="2160" w:hanging="720"/>
      </w:pPr>
      <w:rPr>
        <w:rFonts w:ascii="Times New Roman" w:eastAsia="Times New Roman" w:hAnsi="Times New Roman"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7">
    <w:nsid w:val="66DD694B"/>
    <w:multiLevelType w:val="multilevel"/>
    <w:tmpl w:val="66DD69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69F810A5"/>
    <w:multiLevelType w:val="multilevel"/>
    <w:tmpl w:val="69F810A5"/>
    <w:lvl w:ilvl="0">
      <w:start w:val="1"/>
      <w:numFmt w:val="decimal"/>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num>
  <w:num w:numId="2">
    <w:abstractNumId w:val="3"/>
  </w:num>
  <w:num w:numId="3">
    <w:abstractNumId w:val="5"/>
  </w:num>
  <w:num w:numId="4">
    <w:abstractNumId w:val="2"/>
  </w:num>
  <w:num w:numId="5">
    <w:abstractNumId w:val="1"/>
  </w:num>
  <w:num w:numId="6">
    <w:abstractNumId w:val="8"/>
  </w:num>
  <w:num w:numId="7">
    <w:abstractNumId w:val="6"/>
  </w:num>
  <w:num w:numId="8">
    <w:abstractNumId w:val="7"/>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ijun">
    <w15:presenceInfo w15:providerId="None" w15:userId="Zhi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st_TDOC_Number" w:val="4391"/>
  </w:docVars>
  <w:rsids>
    <w:rsidRoot w:val="00B96275"/>
    <w:rsid w:val="000001FF"/>
    <w:rsid w:val="000004C0"/>
    <w:rsid w:val="000006E6"/>
    <w:rsid w:val="0000089A"/>
    <w:rsid w:val="00001AFB"/>
    <w:rsid w:val="00001B59"/>
    <w:rsid w:val="00002DFE"/>
    <w:rsid w:val="00003390"/>
    <w:rsid w:val="00003AD7"/>
    <w:rsid w:val="00003EDC"/>
    <w:rsid w:val="00005166"/>
    <w:rsid w:val="00005499"/>
    <w:rsid w:val="0000590E"/>
    <w:rsid w:val="0000695B"/>
    <w:rsid w:val="000070EC"/>
    <w:rsid w:val="00007148"/>
    <w:rsid w:val="00007729"/>
    <w:rsid w:val="00007ABB"/>
    <w:rsid w:val="00010358"/>
    <w:rsid w:val="0001076F"/>
    <w:rsid w:val="00010E2A"/>
    <w:rsid w:val="000111C9"/>
    <w:rsid w:val="00012704"/>
    <w:rsid w:val="0001309E"/>
    <w:rsid w:val="00013150"/>
    <w:rsid w:val="00013828"/>
    <w:rsid w:val="00014367"/>
    <w:rsid w:val="000143B9"/>
    <w:rsid w:val="00015278"/>
    <w:rsid w:val="000153E5"/>
    <w:rsid w:val="000153F4"/>
    <w:rsid w:val="000156D8"/>
    <w:rsid w:val="00015744"/>
    <w:rsid w:val="000159E8"/>
    <w:rsid w:val="00015B96"/>
    <w:rsid w:val="00015C77"/>
    <w:rsid w:val="00015CAF"/>
    <w:rsid w:val="000161A9"/>
    <w:rsid w:val="00016492"/>
    <w:rsid w:val="0001686C"/>
    <w:rsid w:val="00016D52"/>
    <w:rsid w:val="00016DC0"/>
    <w:rsid w:val="00017A45"/>
    <w:rsid w:val="0002064A"/>
    <w:rsid w:val="0002103F"/>
    <w:rsid w:val="00021E5E"/>
    <w:rsid w:val="000227EE"/>
    <w:rsid w:val="00022B43"/>
    <w:rsid w:val="00022CE4"/>
    <w:rsid w:val="000238BD"/>
    <w:rsid w:val="0002404A"/>
    <w:rsid w:val="000241BA"/>
    <w:rsid w:val="00024C4E"/>
    <w:rsid w:val="00025A89"/>
    <w:rsid w:val="000267C1"/>
    <w:rsid w:val="00026821"/>
    <w:rsid w:val="00026C0E"/>
    <w:rsid w:val="00027285"/>
    <w:rsid w:val="0002762F"/>
    <w:rsid w:val="0003042A"/>
    <w:rsid w:val="000309DA"/>
    <w:rsid w:val="00030A1E"/>
    <w:rsid w:val="00030D2A"/>
    <w:rsid w:val="00030EB4"/>
    <w:rsid w:val="00031190"/>
    <w:rsid w:val="00032643"/>
    <w:rsid w:val="0003301D"/>
    <w:rsid w:val="00033843"/>
    <w:rsid w:val="000338E3"/>
    <w:rsid w:val="00033CA3"/>
    <w:rsid w:val="00035137"/>
    <w:rsid w:val="000352A1"/>
    <w:rsid w:val="00035AC9"/>
    <w:rsid w:val="000368F5"/>
    <w:rsid w:val="0003720D"/>
    <w:rsid w:val="0004025E"/>
    <w:rsid w:val="0004077E"/>
    <w:rsid w:val="00040B37"/>
    <w:rsid w:val="00041029"/>
    <w:rsid w:val="00041E9A"/>
    <w:rsid w:val="0004266E"/>
    <w:rsid w:val="00042951"/>
    <w:rsid w:val="00043634"/>
    <w:rsid w:val="00043648"/>
    <w:rsid w:val="0004372F"/>
    <w:rsid w:val="00044384"/>
    <w:rsid w:val="000445B2"/>
    <w:rsid w:val="00044722"/>
    <w:rsid w:val="00044764"/>
    <w:rsid w:val="00044B65"/>
    <w:rsid w:val="00044E88"/>
    <w:rsid w:val="00046EEC"/>
    <w:rsid w:val="000472D1"/>
    <w:rsid w:val="000474D0"/>
    <w:rsid w:val="00050338"/>
    <w:rsid w:val="000503C2"/>
    <w:rsid w:val="0005052A"/>
    <w:rsid w:val="00050746"/>
    <w:rsid w:val="000507CA"/>
    <w:rsid w:val="000509D7"/>
    <w:rsid w:val="00051E9B"/>
    <w:rsid w:val="0005226A"/>
    <w:rsid w:val="000522F3"/>
    <w:rsid w:val="00052479"/>
    <w:rsid w:val="00052489"/>
    <w:rsid w:val="000533DD"/>
    <w:rsid w:val="00053643"/>
    <w:rsid w:val="000538FB"/>
    <w:rsid w:val="00054001"/>
    <w:rsid w:val="00054FB4"/>
    <w:rsid w:val="000551EF"/>
    <w:rsid w:val="00055435"/>
    <w:rsid w:val="00055F7F"/>
    <w:rsid w:val="0005656A"/>
    <w:rsid w:val="0005682A"/>
    <w:rsid w:val="00056EF8"/>
    <w:rsid w:val="00056F81"/>
    <w:rsid w:val="00057AFF"/>
    <w:rsid w:val="000601DB"/>
    <w:rsid w:val="00060279"/>
    <w:rsid w:val="000604C9"/>
    <w:rsid w:val="000604CE"/>
    <w:rsid w:val="000604DB"/>
    <w:rsid w:val="00060685"/>
    <w:rsid w:val="000609E8"/>
    <w:rsid w:val="0006169D"/>
    <w:rsid w:val="000622DB"/>
    <w:rsid w:val="0006230B"/>
    <w:rsid w:val="000624D8"/>
    <w:rsid w:val="00062621"/>
    <w:rsid w:val="0006270F"/>
    <w:rsid w:val="00062828"/>
    <w:rsid w:val="000628E7"/>
    <w:rsid w:val="00062DD3"/>
    <w:rsid w:val="00062FE6"/>
    <w:rsid w:val="000632EC"/>
    <w:rsid w:val="00063A9C"/>
    <w:rsid w:val="0006418C"/>
    <w:rsid w:val="00064596"/>
    <w:rsid w:val="000648E5"/>
    <w:rsid w:val="00064A31"/>
    <w:rsid w:val="00065204"/>
    <w:rsid w:val="000667BF"/>
    <w:rsid w:val="0006769B"/>
    <w:rsid w:val="000676A7"/>
    <w:rsid w:val="000700AE"/>
    <w:rsid w:val="0007073C"/>
    <w:rsid w:val="00070EEE"/>
    <w:rsid w:val="000714C0"/>
    <w:rsid w:val="000719F5"/>
    <w:rsid w:val="00071A81"/>
    <w:rsid w:val="00071B60"/>
    <w:rsid w:val="00071CB6"/>
    <w:rsid w:val="00071DAF"/>
    <w:rsid w:val="0007343B"/>
    <w:rsid w:val="000737AE"/>
    <w:rsid w:val="00073D66"/>
    <w:rsid w:val="00073D96"/>
    <w:rsid w:val="00074E64"/>
    <w:rsid w:val="000757AA"/>
    <w:rsid w:val="00075A82"/>
    <w:rsid w:val="0007601E"/>
    <w:rsid w:val="00076964"/>
    <w:rsid w:val="0007714A"/>
    <w:rsid w:val="000772B2"/>
    <w:rsid w:val="00080273"/>
    <w:rsid w:val="000807F8"/>
    <w:rsid w:val="00080AD5"/>
    <w:rsid w:val="0008115A"/>
    <w:rsid w:val="00081B59"/>
    <w:rsid w:val="00081DA1"/>
    <w:rsid w:val="000827A9"/>
    <w:rsid w:val="00082E0A"/>
    <w:rsid w:val="0008319E"/>
    <w:rsid w:val="00083586"/>
    <w:rsid w:val="00083FBC"/>
    <w:rsid w:val="000844FF"/>
    <w:rsid w:val="000855DC"/>
    <w:rsid w:val="000857A4"/>
    <w:rsid w:val="00085936"/>
    <w:rsid w:val="00085E8E"/>
    <w:rsid w:val="000863BC"/>
    <w:rsid w:val="00086914"/>
    <w:rsid w:val="00086A92"/>
    <w:rsid w:val="00087843"/>
    <w:rsid w:val="00087B66"/>
    <w:rsid w:val="00087DD2"/>
    <w:rsid w:val="000909D7"/>
    <w:rsid w:val="00090C01"/>
    <w:rsid w:val="00092536"/>
    <w:rsid w:val="00093226"/>
    <w:rsid w:val="00093244"/>
    <w:rsid w:val="00093F80"/>
    <w:rsid w:val="0009426E"/>
    <w:rsid w:val="000942AE"/>
    <w:rsid w:val="000944ED"/>
    <w:rsid w:val="0009488C"/>
    <w:rsid w:val="00094B01"/>
    <w:rsid w:val="00094C45"/>
    <w:rsid w:val="000951F3"/>
    <w:rsid w:val="000959F2"/>
    <w:rsid w:val="00095D54"/>
    <w:rsid w:val="00095F78"/>
    <w:rsid w:val="00096A44"/>
    <w:rsid w:val="00096EDB"/>
    <w:rsid w:val="00096F24"/>
    <w:rsid w:val="000974BD"/>
    <w:rsid w:val="00097965"/>
    <w:rsid w:val="000979A1"/>
    <w:rsid w:val="000A0A5B"/>
    <w:rsid w:val="000A0C27"/>
    <w:rsid w:val="000A128E"/>
    <w:rsid w:val="000A130A"/>
    <w:rsid w:val="000A135F"/>
    <w:rsid w:val="000A1680"/>
    <w:rsid w:val="000A198E"/>
    <w:rsid w:val="000A1F1A"/>
    <w:rsid w:val="000A24FC"/>
    <w:rsid w:val="000A26EB"/>
    <w:rsid w:val="000A2D1D"/>
    <w:rsid w:val="000A2EF8"/>
    <w:rsid w:val="000A47DF"/>
    <w:rsid w:val="000A4E33"/>
    <w:rsid w:val="000A5155"/>
    <w:rsid w:val="000A5499"/>
    <w:rsid w:val="000A6AB9"/>
    <w:rsid w:val="000A6B97"/>
    <w:rsid w:val="000A6D08"/>
    <w:rsid w:val="000A6E90"/>
    <w:rsid w:val="000A6F16"/>
    <w:rsid w:val="000A77A0"/>
    <w:rsid w:val="000A7980"/>
    <w:rsid w:val="000A7C02"/>
    <w:rsid w:val="000B1200"/>
    <w:rsid w:val="000B14CA"/>
    <w:rsid w:val="000B1C6A"/>
    <w:rsid w:val="000B1E8C"/>
    <w:rsid w:val="000B2158"/>
    <w:rsid w:val="000B26BD"/>
    <w:rsid w:val="000B2E95"/>
    <w:rsid w:val="000B30F0"/>
    <w:rsid w:val="000B3E0F"/>
    <w:rsid w:val="000B449C"/>
    <w:rsid w:val="000B4E7A"/>
    <w:rsid w:val="000B6BC6"/>
    <w:rsid w:val="000B6CF6"/>
    <w:rsid w:val="000B6E0B"/>
    <w:rsid w:val="000C023E"/>
    <w:rsid w:val="000C18E9"/>
    <w:rsid w:val="000C2779"/>
    <w:rsid w:val="000C2C5C"/>
    <w:rsid w:val="000C2D2F"/>
    <w:rsid w:val="000C30D1"/>
    <w:rsid w:val="000C360B"/>
    <w:rsid w:val="000C3B2C"/>
    <w:rsid w:val="000C45F6"/>
    <w:rsid w:val="000C4872"/>
    <w:rsid w:val="000C4A36"/>
    <w:rsid w:val="000C4D62"/>
    <w:rsid w:val="000C4E3C"/>
    <w:rsid w:val="000C5184"/>
    <w:rsid w:val="000C5D69"/>
    <w:rsid w:val="000C5F0F"/>
    <w:rsid w:val="000C60A5"/>
    <w:rsid w:val="000C6F8E"/>
    <w:rsid w:val="000C7364"/>
    <w:rsid w:val="000C799D"/>
    <w:rsid w:val="000D0185"/>
    <w:rsid w:val="000D13DC"/>
    <w:rsid w:val="000D1431"/>
    <w:rsid w:val="000D1FA6"/>
    <w:rsid w:val="000D218B"/>
    <w:rsid w:val="000D2243"/>
    <w:rsid w:val="000D34E0"/>
    <w:rsid w:val="000D35FB"/>
    <w:rsid w:val="000D3868"/>
    <w:rsid w:val="000D3881"/>
    <w:rsid w:val="000D3E3D"/>
    <w:rsid w:val="000D41EC"/>
    <w:rsid w:val="000D4536"/>
    <w:rsid w:val="000D4CCB"/>
    <w:rsid w:val="000D5317"/>
    <w:rsid w:val="000D53FE"/>
    <w:rsid w:val="000D56AF"/>
    <w:rsid w:val="000D5DE9"/>
    <w:rsid w:val="000D5E36"/>
    <w:rsid w:val="000D5F11"/>
    <w:rsid w:val="000D600A"/>
    <w:rsid w:val="000D60C1"/>
    <w:rsid w:val="000D672C"/>
    <w:rsid w:val="000D68C1"/>
    <w:rsid w:val="000D7A97"/>
    <w:rsid w:val="000D7DB0"/>
    <w:rsid w:val="000E0CEE"/>
    <w:rsid w:val="000E131F"/>
    <w:rsid w:val="000E13B4"/>
    <w:rsid w:val="000E152C"/>
    <w:rsid w:val="000E154F"/>
    <w:rsid w:val="000E1A6C"/>
    <w:rsid w:val="000E1C9F"/>
    <w:rsid w:val="000E1E8F"/>
    <w:rsid w:val="000E228D"/>
    <w:rsid w:val="000E308B"/>
    <w:rsid w:val="000E425F"/>
    <w:rsid w:val="000E4E61"/>
    <w:rsid w:val="000E50E7"/>
    <w:rsid w:val="000E58D0"/>
    <w:rsid w:val="000E636B"/>
    <w:rsid w:val="000E6F06"/>
    <w:rsid w:val="000F0FE0"/>
    <w:rsid w:val="000F2574"/>
    <w:rsid w:val="000F3147"/>
    <w:rsid w:val="000F361B"/>
    <w:rsid w:val="000F3A29"/>
    <w:rsid w:val="000F3A6A"/>
    <w:rsid w:val="000F3EA7"/>
    <w:rsid w:val="000F45AA"/>
    <w:rsid w:val="000F4E2D"/>
    <w:rsid w:val="000F5220"/>
    <w:rsid w:val="000F560A"/>
    <w:rsid w:val="000F5D7C"/>
    <w:rsid w:val="000F71AC"/>
    <w:rsid w:val="000F7EB8"/>
    <w:rsid w:val="00100344"/>
    <w:rsid w:val="001004AB"/>
    <w:rsid w:val="00101824"/>
    <w:rsid w:val="00101E01"/>
    <w:rsid w:val="001024B9"/>
    <w:rsid w:val="001030F6"/>
    <w:rsid w:val="0010322B"/>
    <w:rsid w:val="001044E7"/>
    <w:rsid w:val="00104C09"/>
    <w:rsid w:val="00104F9A"/>
    <w:rsid w:val="00105614"/>
    <w:rsid w:val="001059C2"/>
    <w:rsid w:val="00105A2A"/>
    <w:rsid w:val="00107553"/>
    <w:rsid w:val="001078D4"/>
    <w:rsid w:val="00107C20"/>
    <w:rsid w:val="00110933"/>
    <w:rsid w:val="00110AAB"/>
    <w:rsid w:val="001115A3"/>
    <w:rsid w:val="001122A3"/>
    <w:rsid w:val="00112BF3"/>
    <w:rsid w:val="001139A7"/>
    <w:rsid w:val="00113C8A"/>
    <w:rsid w:val="00113EAA"/>
    <w:rsid w:val="001142A5"/>
    <w:rsid w:val="0011466E"/>
    <w:rsid w:val="00114DD1"/>
    <w:rsid w:val="00114FC5"/>
    <w:rsid w:val="001150D6"/>
    <w:rsid w:val="00115163"/>
    <w:rsid w:val="00115CDB"/>
    <w:rsid w:val="00116291"/>
    <w:rsid w:val="00116828"/>
    <w:rsid w:val="001169E3"/>
    <w:rsid w:val="00117141"/>
    <w:rsid w:val="001171FB"/>
    <w:rsid w:val="00117623"/>
    <w:rsid w:val="00117F41"/>
    <w:rsid w:val="00120026"/>
    <w:rsid w:val="0012082C"/>
    <w:rsid w:val="0012150C"/>
    <w:rsid w:val="0012156A"/>
    <w:rsid w:val="00122766"/>
    <w:rsid w:val="0012374C"/>
    <w:rsid w:val="00125517"/>
    <w:rsid w:val="00125732"/>
    <w:rsid w:val="001258E2"/>
    <w:rsid w:val="001263DE"/>
    <w:rsid w:val="00127C60"/>
    <w:rsid w:val="00127D80"/>
    <w:rsid w:val="00130133"/>
    <w:rsid w:val="0013070F"/>
    <w:rsid w:val="00130FF5"/>
    <w:rsid w:val="00131272"/>
    <w:rsid w:val="00131916"/>
    <w:rsid w:val="00131D57"/>
    <w:rsid w:val="00132561"/>
    <w:rsid w:val="00132A5C"/>
    <w:rsid w:val="0013311D"/>
    <w:rsid w:val="001334FF"/>
    <w:rsid w:val="00133B69"/>
    <w:rsid w:val="00133FD2"/>
    <w:rsid w:val="00134F61"/>
    <w:rsid w:val="001351C1"/>
    <w:rsid w:val="0013586A"/>
    <w:rsid w:val="00135C56"/>
    <w:rsid w:val="00135F45"/>
    <w:rsid w:val="00136030"/>
    <w:rsid w:val="001362F5"/>
    <w:rsid w:val="00136B2A"/>
    <w:rsid w:val="0013722C"/>
    <w:rsid w:val="00137A59"/>
    <w:rsid w:val="00137B78"/>
    <w:rsid w:val="00137C41"/>
    <w:rsid w:val="00137C9F"/>
    <w:rsid w:val="0014170D"/>
    <w:rsid w:val="0014206F"/>
    <w:rsid w:val="0014249A"/>
    <w:rsid w:val="00142AE4"/>
    <w:rsid w:val="0014353A"/>
    <w:rsid w:val="00144A79"/>
    <w:rsid w:val="00144B3A"/>
    <w:rsid w:val="001454CA"/>
    <w:rsid w:val="00145D6E"/>
    <w:rsid w:val="00145DE4"/>
    <w:rsid w:val="00146294"/>
    <w:rsid w:val="00146696"/>
    <w:rsid w:val="00147A72"/>
    <w:rsid w:val="00147BF4"/>
    <w:rsid w:val="00147D98"/>
    <w:rsid w:val="00150B52"/>
    <w:rsid w:val="00150BA1"/>
    <w:rsid w:val="00152322"/>
    <w:rsid w:val="00152482"/>
    <w:rsid w:val="00152712"/>
    <w:rsid w:val="00152954"/>
    <w:rsid w:val="00152FB6"/>
    <w:rsid w:val="00153760"/>
    <w:rsid w:val="00153A33"/>
    <w:rsid w:val="00154017"/>
    <w:rsid w:val="00154116"/>
    <w:rsid w:val="00155320"/>
    <w:rsid w:val="00155498"/>
    <w:rsid w:val="00155A53"/>
    <w:rsid w:val="00155F4F"/>
    <w:rsid w:val="00156583"/>
    <w:rsid w:val="0015703C"/>
    <w:rsid w:val="00157045"/>
    <w:rsid w:val="0015711A"/>
    <w:rsid w:val="00157173"/>
    <w:rsid w:val="00157218"/>
    <w:rsid w:val="0015744E"/>
    <w:rsid w:val="0015763A"/>
    <w:rsid w:val="001609F4"/>
    <w:rsid w:val="001615B3"/>
    <w:rsid w:val="001616B7"/>
    <w:rsid w:val="00162D29"/>
    <w:rsid w:val="00163236"/>
    <w:rsid w:val="00163515"/>
    <w:rsid w:val="00163734"/>
    <w:rsid w:val="00163A37"/>
    <w:rsid w:val="00163A6F"/>
    <w:rsid w:val="00163B5E"/>
    <w:rsid w:val="00163BD4"/>
    <w:rsid w:val="00164543"/>
    <w:rsid w:val="001647E0"/>
    <w:rsid w:val="00164AD6"/>
    <w:rsid w:val="00164C45"/>
    <w:rsid w:val="0016520F"/>
    <w:rsid w:val="00165222"/>
    <w:rsid w:val="00165E84"/>
    <w:rsid w:val="00165F47"/>
    <w:rsid w:val="001668F2"/>
    <w:rsid w:val="00166B14"/>
    <w:rsid w:val="00166C4B"/>
    <w:rsid w:val="00166EC5"/>
    <w:rsid w:val="0017121F"/>
    <w:rsid w:val="001716D7"/>
    <w:rsid w:val="00171858"/>
    <w:rsid w:val="00171BC9"/>
    <w:rsid w:val="00171CBC"/>
    <w:rsid w:val="001720B0"/>
    <w:rsid w:val="00172DD5"/>
    <w:rsid w:val="00173261"/>
    <w:rsid w:val="00173667"/>
    <w:rsid w:val="0017418F"/>
    <w:rsid w:val="001741DB"/>
    <w:rsid w:val="00174A78"/>
    <w:rsid w:val="00174C14"/>
    <w:rsid w:val="00174C41"/>
    <w:rsid w:val="001750D1"/>
    <w:rsid w:val="001750D3"/>
    <w:rsid w:val="00175875"/>
    <w:rsid w:val="0017594B"/>
    <w:rsid w:val="00175D85"/>
    <w:rsid w:val="00176182"/>
    <w:rsid w:val="00176224"/>
    <w:rsid w:val="001766A9"/>
    <w:rsid w:val="001768C0"/>
    <w:rsid w:val="001769DB"/>
    <w:rsid w:val="00176A91"/>
    <w:rsid w:val="00176DB2"/>
    <w:rsid w:val="00176F71"/>
    <w:rsid w:val="0018040D"/>
    <w:rsid w:val="00180C9E"/>
    <w:rsid w:val="00182CB6"/>
    <w:rsid w:val="001837FB"/>
    <w:rsid w:val="0018391A"/>
    <w:rsid w:val="00183D6D"/>
    <w:rsid w:val="001847E3"/>
    <w:rsid w:val="001848BF"/>
    <w:rsid w:val="00185A27"/>
    <w:rsid w:val="00185E03"/>
    <w:rsid w:val="00185F79"/>
    <w:rsid w:val="0018630A"/>
    <w:rsid w:val="0018657D"/>
    <w:rsid w:val="00186FB1"/>
    <w:rsid w:val="00187841"/>
    <w:rsid w:val="001879C9"/>
    <w:rsid w:val="00190246"/>
    <w:rsid w:val="0019052C"/>
    <w:rsid w:val="001908D0"/>
    <w:rsid w:val="00190AE7"/>
    <w:rsid w:val="001911DB"/>
    <w:rsid w:val="0019284B"/>
    <w:rsid w:val="00193353"/>
    <w:rsid w:val="001935B5"/>
    <w:rsid w:val="0019362A"/>
    <w:rsid w:val="001936C8"/>
    <w:rsid w:val="00193E21"/>
    <w:rsid w:val="001943FF"/>
    <w:rsid w:val="00194700"/>
    <w:rsid w:val="001955A4"/>
    <w:rsid w:val="00195747"/>
    <w:rsid w:val="00195972"/>
    <w:rsid w:val="0019684A"/>
    <w:rsid w:val="00196A41"/>
    <w:rsid w:val="001972B1"/>
    <w:rsid w:val="001978E8"/>
    <w:rsid w:val="001A04A2"/>
    <w:rsid w:val="001A05E2"/>
    <w:rsid w:val="001A1EDC"/>
    <w:rsid w:val="001A29CB"/>
    <w:rsid w:val="001A3721"/>
    <w:rsid w:val="001A39BA"/>
    <w:rsid w:val="001A3B08"/>
    <w:rsid w:val="001A4DDA"/>
    <w:rsid w:val="001A5F76"/>
    <w:rsid w:val="001A637E"/>
    <w:rsid w:val="001A6808"/>
    <w:rsid w:val="001A7685"/>
    <w:rsid w:val="001A76C6"/>
    <w:rsid w:val="001A7D28"/>
    <w:rsid w:val="001B0F0C"/>
    <w:rsid w:val="001B1474"/>
    <w:rsid w:val="001B1521"/>
    <w:rsid w:val="001B15A5"/>
    <w:rsid w:val="001B22FA"/>
    <w:rsid w:val="001B281C"/>
    <w:rsid w:val="001B2F4E"/>
    <w:rsid w:val="001B3861"/>
    <w:rsid w:val="001B3912"/>
    <w:rsid w:val="001B3936"/>
    <w:rsid w:val="001B4326"/>
    <w:rsid w:val="001B45F6"/>
    <w:rsid w:val="001B45FD"/>
    <w:rsid w:val="001B4872"/>
    <w:rsid w:val="001B4A89"/>
    <w:rsid w:val="001B5EB8"/>
    <w:rsid w:val="001B6173"/>
    <w:rsid w:val="001B6441"/>
    <w:rsid w:val="001B657B"/>
    <w:rsid w:val="001B677A"/>
    <w:rsid w:val="001B6D67"/>
    <w:rsid w:val="001B6F9D"/>
    <w:rsid w:val="001B7910"/>
    <w:rsid w:val="001B7AD2"/>
    <w:rsid w:val="001C1BD3"/>
    <w:rsid w:val="001C2362"/>
    <w:rsid w:val="001C3605"/>
    <w:rsid w:val="001C3607"/>
    <w:rsid w:val="001C4018"/>
    <w:rsid w:val="001C4237"/>
    <w:rsid w:val="001C4243"/>
    <w:rsid w:val="001C46C5"/>
    <w:rsid w:val="001C4C02"/>
    <w:rsid w:val="001C58C3"/>
    <w:rsid w:val="001C5A96"/>
    <w:rsid w:val="001C5F1A"/>
    <w:rsid w:val="001C682D"/>
    <w:rsid w:val="001C696D"/>
    <w:rsid w:val="001C6CB0"/>
    <w:rsid w:val="001C72CC"/>
    <w:rsid w:val="001C740A"/>
    <w:rsid w:val="001C7639"/>
    <w:rsid w:val="001C7A34"/>
    <w:rsid w:val="001C7E75"/>
    <w:rsid w:val="001D0418"/>
    <w:rsid w:val="001D05C5"/>
    <w:rsid w:val="001D06B6"/>
    <w:rsid w:val="001D0D32"/>
    <w:rsid w:val="001D1376"/>
    <w:rsid w:val="001D2679"/>
    <w:rsid w:val="001D26B1"/>
    <w:rsid w:val="001D28CE"/>
    <w:rsid w:val="001D28D1"/>
    <w:rsid w:val="001D3122"/>
    <w:rsid w:val="001D316B"/>
    <w:rsid w:val="001D369D"/>
    <w:rsid w:val="001D417E"/>
    <w:rsid w:val="001D467E"/>
    <w:rsid w:val="001D485B"/>
    <w:rsid w:val="001D5654"/>
    <w:rsid w:val="001D56DA"/>
    <w:rsid w:val="001D5ADD"/>
    <w:rsid w:val="001D68E8"/>
    <w:rsid w:val="001D6A0C"/>
    <w:rsid w:val="001D73E6"/>
    <w:rsid w:val="001D755B"/>
    <w:rsid w:val="001D7658"/>
    <w:rsid w:val="001E06BB"/>
    <w:rsid w:val="001E13E6"/>
    <w:rsid w:val="001E14F3"/>
    <w:rsid w:val="001E1984"/>
    <w:rsid w:val="001E19BB"/>
    <w:rsid w:val="001E1AD6"/>
    <w:rsid w:val="001E25C2"/>
    <w:rsid w:val="001E2942"/>
    <w:rsid w:val="001E2949"/>
    <w:rsid w:val="001E2A9E"/>
    <w:rsid w:val="001E351D"/>
    <w:rsid w:val="001E3945"/>
    <w:rsid w:val="001E3B11"/>
    <w:rsid w:val="001E3D06"/>
    <w:rsid w:val="001E3DA8"/>
    <w:rsid w:val="001E3EF5"/>
    <w:rsid w:val="001E4179"/>
    <w:rsid w:val="001E4DAA"/>
    <w:rsid w:val="001E57C0"/>
    <w:rsid w:val="001E5F0E"/>
    <w:rsid w:val="001E6060"/>
    <w:rsid w:val="001E6883"/>
    <w:rsid w:val="001E698A"/>
    <w:rsid w:val="001E6A05"/>
    <w:rsid w:val="001E7515"/>
    <w:rsid w:val="001E7CB9"/>
    <w:rsid w:val="001F0164"/>
    <w:rsid w:val="001F03E1"/>
    <w:rsid w:val="001F0FA6"/>
    <w:rsid w:val="001F2839"/>
    <w:rsid w:val="001F2B49"/>
    <w:rsid w:val="001F2E77"/>
    <w:rsid w:val="001F31B7"/>
    <w:rsid w:val="001F34EE"/>
    <w:rsid w:val="001F36F8"/>
    <w:rsid w:val="001F3EF8"/>
    <w:rsid w:val="001F4844"/>
    <w:rsid w:val="001F4EEB"/>
    <w:rsid w:val="001F528C"/>
    <w:rsid w:val="001F53DF"/>
    <w:rsid w:val="001F5ACE"/>
    <w:rsid w:val="001F5F06"/>
    <w:rsid w:val="001F604F"/>
    <w:rsid w:val="001F619E"/>
    <w:rsid w:val="001F64E1"/>
    <w:rsid w:val="001F68D6"/>
    <w:rsid w:val="001F7229"/>
    <w:rsid w:val="001F7246"/>
    <w:rsid w:val="001F7755"/>
    <w:rsid w:val="001F7854"/>
    <w:rsid w:val="002006A4"/>
    <w:rsid w:val="002007FF"/>
    <w:rsid w:val="00201DA0"/>
    <w:rsid w:val="002020B1"/>
    <w:rsid w:val="00202ECE"/>
    <w:rsid w:val="002032F5"/>
    <w:rsid w:val="0020380C"/>
    <w:rsid w:val="00204D22"/>
    <w:rsid w:val="00205629"/>
    <w:rsid w:val="0020589E"/>
    <w:rsid w:val="00205A39"/>
    <w:rsid w:val="00206180"/>
    <w:rsid w:val="00206AD6"/>
    <w:rsid w:val="00206D9A"/>
    <w:rsid w:val="00207156"/>
    <w:rsid w:val="00207465"/>
    <w:rsid w:val="00207602"/>
    <w:rsid w:val="0020787B"/>
    <w:rsid w:val="00210513"/>
    <w:rsid w:val="00210BAF"/>
    <w:rsid w:val="002112A1"/>
    <w:rsid w:val="00211525"/>
    <w:rsid w:val="00211865"/>
    <w:rsid w:val="00211A75"/>
    <w:rsid w:val="00211F0A"/>
    <w:rsid w:val="0021200E"/>
    <w:rsid w:val="002121FB"/>
    <w:rsid w:val="0021299C"/>
    <w:rsid w:val="00212B47"/>
    <w:rsid w:val="00212B84"/>
    <w:rsid w:val="002135BF"/>
    <w:rsid w:val="00213871"/>
    <w:rsid w:val="00213CC9"/>
    <w:rsid w:val="00214775"/>
    <w:rsid w:val="00214C08"/>
    <w:rsid w:val="00214ED4"/>
    <w:rsid w:val="00215203"/>
    <w:rsid w:val="00215957"/>
    <w:rsid w:val="00215A0F"/>
    <w:rsid w:val="002164B8"/>
    <w:rsid w:val="00216744"/>
    <w:rsid w:val="002174F4"/>
    <w:rsid w:val="00217622"/>
    <w:rsid w:val="00217BC8"/>
    <w:rsid w:val="002201AC"/>
    <w:rsid w:val="00220459"/>
    <w:rsid w:val="00222045"/>
    <w:rsid w:val="00222541"/>
    <w:rsid w:val="0022320B"/>
    <w:rsid w:val="002233C3"/>
    <w:rsid w:val="00223A80"/>
    <w:rsid w:val="00223F0B"/>
    <w:rsid w:val="002247E3"/>
    <w:rsid w:val="00224AB8"/>
    <w:rsid w:val="00225153"/>
    <w:rsid w:val="00225B76"/>
    <w:rsid w:val="002260A7"/>
    <w:rsid w:val="0022663B"/>
    <w:rsid w:val="00226EBF"/>
    <w:rsid w:val="00227193"/>
    <w:rsid w:val="00227387"/>
    <w:rsid w:val="00230482"/>
    <w:rsid w:val="002306A0"/>
    <w:rsid w:val="00230FDC"/>
    <w:rsid w:val="0023104E"/>
    <w:rsid w:val="00231186"/>
    <w:rsid w:val="002316DB"/>
    <w:rsid w:val="0023198D"/>
    <w:rsid w:val="00231A82"/>
    <w:rsid w:val="00231DA7"/>
    <w:rsid w:val="002324CF"/>
    <w:rsid w:val="00232B6D"/>
    <w:rsid w:val="002338A7"/>
    <w:rsid w:val="0023400F"/>
    <w:rsid w:val="00234B14"/>
    <w:rsid w:val="002354C9"/>
    <w:rsid w:val="0023557D"/>
    <w:rsid w:val="00235913"/>
    <w:rsid w:val="0023601F"/>
    <w:rsid w:val="002363F9"/>
    <w:rsid w:val="0023672C"/>
    <w:rsid w:val="00237F3C"/>
    <w:rsid w:val="00240292"/>
    <w:rsid w:val="0024051E"/>
    <w:rsid w:val="002420F5"/>
    <w:rsid w:val="002421CB"/>
    <w:rsid w:val="002424C2"/>
    <w:rsid w:val="00242939"/>
    <w:rsid w:val="00242A54"/>
    <w:rsid w:val="00242BBF"/>
    <w:rsid w:val="0024380C"/>
    <w:rsid w:val="00243D4A"/>
    <w:rsid w:val="00243DAF"/>
    <w:rsid w:val="00244945"/>
    <w:rsid w:val="002453FE"/>
    <w:rsid w:val="00245A9C"/>
    <w:rsid w:val="00245D55"/>
    <w:rsid w:val="00246047"/>
    <w:rsid w:val="002469C0"/>
    <w:rsid w:val="00247D4C"/>
    <w:rsid w:val="002505FA"/>
    <w:rsid w:val="00250721"/>
    <w:rsid w:val="00250F9A"/>
    <w:rsid w:val="002517BE"/>
    <w:rsid w:val="0025191A"/>
    <w:rsid w:val="00251B4D"/>
    <w:rsid w:val="0025232E"/>
    <w:rsid w:val="00252698"/>
    <w:rsid w:val="00252EE8"/>
    <w:rsid w:val="002534EC"/>
    <w:rsid w:val="00253518"/>
    <w:rsid w:val="0025450C"/>
    <w:rsid w:val="002545B2"/>
    <w:rsid w:val="0025465B"/>
    <w:rsid w:val="002552F4"/>
    <w:rsid w:val="00255AE2"/>
    <w:rsid w:val="00256808"/>
    <w:rsid w:val="00257463"/>
    <w:rsid w:val="00257C9C"/>
    <w:rsid w:val="00260014"/>
    <w:rsid w:val="0026017B"/>
    <w:rsid w:val="002608A1"/>
    <w:rsid w:val="00260ED3"/>
    <w:rsid w:val="002614B9"/>
    <w:rsid w:val="00261AA3"/>
    <w:rsid w:val="00261C4E"/>
    <w:rsid w:val="00261D42"/>
    <w:rsid w:val="00261EA2"/>
    <w:rsid w:val="002627F9"/>
    <w:rsid w:val="0026293E"/>
    <w:rsid w:val="00262AE8"/>
    <w:rsid w:val="00262B3F"/>
    <w:rsid w:val="00262BC9"/>
    <w:rsid w:val="002632EE"/>
    <w:rsid w:val="00263A9C"/>
    <w:rsid w:val="0026417F"/>
    <w:rsid w:val="002656DC"/>
    <w:rsid w:val="002656DF"/>
    <w:rsid w:val="00265F47"/>
    <w:rsid w:val="00266413"/>
    <w:rsid w:val="00266D56"/>
    <w:rsid w:val="0026740A"/>
    <w:rsid w:val="00267589"/>
    <w:rsid w:val="00267FDA"/>
    <w:rsid w:val="0027007A"/>
    <w:rsid w:val="002702A3"/>
    <w:rsid w:val="0027261F"/>
    <w:rsid w:val="00272F05"/>
    <w:rsid w:val="002734D1"/>
    <w:rsid w:val="002739AF"/>
    <w:rsid w:val="0027538A"/>
    <w:rsid w:val="00275987"/>
    <w:rsid w:val="00276CFF"/>
    <w:rsid w:val="00277043"/>
    <w:rsid w:val="00277100"/>
    <w:rsid w:val="0027784E"/>
    <w:rsid w:val="002802EF"/>
    <w:rsid w:val="0028067B"/>
    <w:rsid w:val="00282CAE"/>
    <w:rsid w:val="002832BE"/>
    <w:rsid w:val="00283BCD"/>
    <w:rsid w:val="0028497B"/>
    <w:rsid w:val="00284BAF"/>
    <w:rsid w:val="00284E76"/>
    <w:rsid w:val="00285516"/>
    <w:rsid w:val="00285A48"/>
    <w:rsid w:val="00286090"/>
    <w:rsid w:val="00286BA3"/>
    <w:rsid w:val="00286D4E"/>
    <w:rsid w:val="00286F87"/>
    <w:rsid w:val="00287A34"/>
    <w:rsid w:val="00287BDA"/>
    <w:rsid w:val="00290DED"/>
    <w:rsid w:val="0029189A"/>
    <w:rsid w:val="00291E7B"/>
    <w:rsid w:val="00292815"/>
    <w:rsid w:val="00292DC0"/>
    <w:rsid w:val="00294212"/>
    <w:rsid w:val="0029435A"/>
    <w:rsid w:val="00295D24"/>
    <w:rsid w:val="00296780"/>
    <w:rsid w:val="0029678B"/>
    <w:rsid w:val="00297631"/>
    <w:rsid w:val="00297A09"/>
    <w:rsid w:val="00297BBC"/>
    <w:rsid w:val="002A05E8"/>
    <w:rsid w:val="002A08D1"/>
    <w:rsid w:val="002A0C0D"/>
    <w:rsid w:val="002A0F92"/>
    <w:rsid w:val="002A2005"/>
    <w:rsid w:val="002A25A3"/>
    <w:rsid w:val="002A2B36"/>
    <w:rsid w:val="002A2BA8"/>
    <w:rsid w:val="002A3262"/>
    <w:rsid w:val="002A38C7"/>
    <w:rsid w:val="002A3EFE"/>
    <w:rsid w:val="002A3FEB"/>
    <w:rsid w:val="002A4130"/>
    <w:rsid w:val="002A4256"/>
    <w:rsid w:val="002A4359"/>
    <w:rsid w:val="002A47A1"/>
    <w:rsid w:val="002A62E1"/>
    <w:rsid w:val="002A6434"/>
    <w:rsid w:val="002A7374"/>
    <w:rsid w:val="002B177E"/>
    <w:rsid w:val="002B1BDE"/>
    <w:rsid w:val="002B29A7"/>
    <w:rsid w:val="002B2A88"/>
    <w:rsid w:val="002B2CF5"/>
    <w:rsid w:val="002B31EE"/>
    <w:rsid w:val="002B3CB5"/>
    <w:rsid w:val="002B40EA"/>
    <w:rsid w:val="002B4125"/>
    <w:rsid w:val="002B4843"/>
    <w:rsid w:val="002B5408"/>
    <w:rsid w:val="002B5980"/>
    <w:rsid w:val="002B657E"/>
    <w:rsid w:val="002B6FC4"/>
    <w:rsid w:val="002B7CF9"/>
    <w:rsid w:val="002C0765"/>
    <w:rsid w:val="002C0A9A"/>
    <w:rsid w:val="002C3461"/>
    <w:rsid w:val="002C3687"/>
    <w:rsid w:val="002C38A3"/>
    <w:rsid w:val="002C3D57"/>
    <w:rsid w:val="002C455F"/>
    <w:rsid w:val="002C4B51"/>
    <w:rsid w:val="002C586E"/>
    <w:rsid w:val="002C5B3B"/>
    <w:rsid w:val="002C5ED2"/>
    <w:rsid w:val="002C616A"/>
    <w:rsid w:val="002C6643"/>
    <w:rsid w:val="002C68C4"/>
    <w:rsid w:val="002C7296"/>
    <w:rsid w:val="002C7F61"/>
    <w:rsid w:val="002D0508"/>
    <w:rsid w:val="002D0888"/>
    <w:rsid w:val="002D0994"/>
    <w:rsid w:val="002D1355"/>
    <w:rsid w:val="002D1564"/>
    <w:rsid w:val="002D195E"/>
    <w:rsid w:val="002D34C0"/>
    <w:rsid w:val="002D3EE1"/>
    <w:rsid w:val="002D5626"/>
    <w:rsid w:val="002D5967"/>
    <w:rsid w:val="002D660F"/>
    <w:rsid w:val="002D6F9C"/>
    <w:rsid w:val="002D727B"/>
    <w:rsid w:val="002D7CBE"/>
    <w:rsid w:val="002D7E07"/>
    <w:rsid w:val="002E1053"/>
    <w:rsid w:val="002E11CE"/>
    <w:rsid w:val="002E12D6"/>
    <w:rsid w:val="002E1975"/>
    <w:rsid w:val="002E19D6"/>
    <w:rsid w:val="002E1A31"/>
    <w:rsid w:val="002E1E9B"/>
    <w:rsid w:val="002E225C"/>
    <w:rsid w:val="002E2888"/>
    <w:rsid w:val="002E2DC6"/>
    <w:rsid w:val="002E34DA"/>
    <w:rsid w:val="002E4A86"/>
    <w:rsid w:val="002E4B9F"/>
    <w:rsid w:val="002E4E46"/>
    <w:rsid w:val="002E5848"/>
    <w:rsid w:val="002E5BFD"/>
    <w:rsid w:val="002E6902"/>
    <w:rsid w:val="002E7160"/>
    <w:rsid w:val="002E7882"/>
    <w:rsid w:val="002E7898"/>
    <w:rsid w:val="002F0BDE"/>
    <w:rsid w:val="002F0DBB"/>
    <w:rsid w:val="002F0EB8"/>
    <w:rsid w:val="002F1915"/>
    <w:rsid w:val="002F1C91"/>
    <w:rsid w:val="002F3951"/>
    <w:rsid w:val="002F3BB6"/>
    <w:rsid w:val="002F42F7"/>
    <w:rsid w:val="002F43D3"/>
    <w:rsid w:val="002F4BC4"/>
    <w:rsid w:val="002F5110"/>
    <w:rsid w:val="002F6455"/>
    <w:rsid w:val="002F66E2"/>
    <w:rsid w:val="002F6F87"/>
    <w:rsid w:val="002F7007"/>
    <w:rsid w:val="002F7874"/>
    <w:rsid w:val="00300361"/>
    <w:rsid w:val="0030228B"/>
    <w:rsid w:val="00302BB3"/>
    <w:rsid w:val="00302EB4"/>
    <w:rsid w:val="003037B2"/>
    <w:rsid w:val="00303E71"/>
    <w:rsid w:val="00303EA2"/>
    <w:rsid w:val="00305431"/>
    <w:rsid w:val="00305C0B"/>
    <w:rsid w:val="00305E52"/>
    <w:rsid w:val="00306B49"/>
    <w:rsid w:val="0030710D"/>
    <w:rsid w:val="0030777C"/>
    <w:rsid w:val="00307C76"/>
    <w:rsid w:val="0031081C"/>
    <w:rsid w:val="00311434"/>
    <w:rsid w:val="0031146B"/>
    <w:rsid w:val="003114CE"/>
    <w:rsid w:val="00311650"/>
    <w:rsid w:val="00311DEC"/>
    <w:rsid w:val="00313349"/>
    <w:rsid w:val="00314603"/>
    <w:rsid w:val="00314D15"/>
    <w:rsid w:val="00314EF2"/>
    <w:rsid w:val="00317619"/>
    <w:rsid w:val="00321286"/>
    <w:rsid w:val="0032140A"/>
    <w:rsid w:val="00321420"/>
    <w:rsid w:val="00322055"/>
    <w:rsid w:val="0032238E"/>
    <w:rsid w:val="00322477"/>
    <w:rsid w:val="00322A5E"/>
    <w:rsid w:val="00323330"/>
    <w:rsid w:val="003238BA"/>
    <w:rsid w:val="00323ADE"/>
    <w:rsid w:val="00323E50"/>
    <w:rsid w:val="003267E0"/>
    <w:rsid w:val="003268F5"/>
    <w:rsid w:val="00326CD2"/>
    <w:rsid w:val="003274B8"/>
    <w:rsid w:val="003306AD"/>
    <w:rsid w:val="00330BCC"/>
    <w:rsid w:val="0033106B"/>
    <w:rsid w:val="0033139F"/>
    <w:rsid w:val="00331C9E"/>
    <w:rsid w:val="00331FD4"/>
    <w:rsid w:val="0033293F"/>
    <w:rsid w:val="00332EFC"/>
    <w:rsid w:val="00332F84"/>
    <w:rsid w:val="0033303F"/>
    <w:rsid w:val="00333322"/>
    <w:rsid w:val="00333C22"/>
    <w:rsid w:val="00333D60"/>
    <w:rsid w:val="00334B34"/>
    <w:rsid w:val="00335030"/>
    <w:rsid w:val="003357B8"/>
    <w:rsid w:val="0033666D"/>
    <w:rsid w:val="0033679E"/>
    <w:rsid w:val="00336C84"/>
    <w:rsid w:val="00336D55"/>
    <w:rsid w:val="00337536"/>
    <w:rsid w:val="00337815"/>
    <w:rsid w:val="003379AB"/>
    <w:rsid w:val="00337C7C"/>
    <w:rsid w:val="00340E8A"/>
    <w:rsid w:val="00341572"/>
    <w:rsid w:val="003421D3"/>
    <w:rsid w:val="00342958"/>
    <w:rsid w:val="003429B7"/>
    <w:rsid w:val="003433A7"/>
    <w:rsid w:val="00343A7B"/>
    <w:rsid w:val="003455E0"/>
    <w:rsid w:val="003456B2"/>
    <w:rsid w:val="00345B38"/>
    <w:rsid w:val="00345B47"/>
    <w:rsid w:val="00345E48"/>
    <w:rsid w:val="00346D48"/>
    <w:rsid w:val="0034732A"/>
    <w:rsid w:val="00347448"/>
    <w:rsid w:val="00347E0B"/>
    <w:rsid w:val="003506DD"/>
    <w:rsid w:val="003506F8"/>
    <w:rsid w:val="00350A43"/>
    <w:rsid w:val="00350B15"/>
    <w:rsid w:val="00350E9A"/>
    <w:rsid w:val="0035106A"/>
    <w:rsid w:val="00351108"/>
    <w:rsid w:val="003514F7"/>
    <w:rsid w:val="00351794"/>
    <w:rsid w:val="00351C93"/>
    <w:rsid w:val="003523B9"/>
    <w:rsid w:val="0035240C"/>
    <w:rsid w:val="0035345E"/>
    <w:rsid w:val="00353A13"/>
    <w:rsid w:val="00353D1F"/>
    <w:rsid w:val="0035434D"/>
    <w:rsid w:val="00354EB8"/>
    <w:rsid w:val="00355FCF"/>
    <w:rsid w:val="00356003"/>
    <w:rsid w:val="00356C2D"/>
    <w:rsid w:val="00356C64"/>
    <w:rsid w:val="0035724A"/>
    <w:rsid w:val="003577F3"/>
    <w:rsid w:val="00357F5A"/>
    <w:rsid w:val="003601B9"/>
    <w:rsid w:val="00360773"/>
    <w:rsid w:val="00361B8C"/>
    <w:rsid w:val="00361D14"/>
    <w:rsid w:val="00361D66"/>
    <w:rsid w:val="0036282F"/>
    <w:rsid w:val="00362F2A"/>
    <w:rsid w:val="00364C57"/>
    <w:rsid w:val="00364DCD"/>
    <w:rsid w:val="00365190"/>
    <w:rsid w:val="00365274"/>
    <w:rsid w:val="00365638"/>
    <w:rsid w:val="00365801"/>
    <w:rsid w:val="00365E54"/>
    <w:rsid w:val="00366A68"/>
    <w:rsid w:val="00366DC4"/>
    <w:rsid w:val="00366FB2"/>
    <w:rsid w:val="00367062"/>
    <w:rsid w:val="003673D4"/>
    <w:rsid w:val="00367615"/>
    <w:rsid w:val="00370344"/>
    <w:rsid w:val="0037196A"/>
    <w:rsid w:val="00371A46"/>
    <w:rsid w:val="00371E5B"/>
    <w:rsid w:val="00372203"/>
    <w:rsid w:val="00373937"/>
    <w:rsid w:val="00373940"/>
    <w:rsid w:val="003746F5"/>
    <w:rsid w:val="003747D0"/>
    <w:rsid w:val="00374E8A"/>
    <w:rsid w:val="00375081"/>
    <w:rsid w:val="0037553B"/>
    <w:rsid w:val="003757F4"/>
    <w:rsid w:val="00375E2C"/>
    <w:rsid w:val="003762B3"/>
    <w:rsid w:val="00376B0D"/>
    <w:rsid w:val="00377BB9"/>
    <w:rsid w:val="00377FB1"/>
    <w:rsid w:val="00377FD8"/>
    <w:rsid w:val="0038056C"/>
    <w:rsid w:val="003805E5"/>
    <w:rsid w:val="003808F5"/>
    <w:rsid w:val="00380F37"/>
    <w:rsid w:val="003812F1"/>
    <w:rsid w:val="003819CE"/>
    <w:rsid w:val="00381E21"/>
    <w:rsid w:val="00382385"/>
    <w:rsid w:val="003824E7"/>
    <w:rsid w:val="0038312C"/>
    <w:rsid w:val="00383879"/>
    <w:rsid w:val="003840F6"/>
    <w:rsid w:val="00384727"/>
    <w:rsid w:val="003850F8"/>
    <w:rsid w:val="00385157"/>
    <w:rsid w:val="00385186"/>
    <w:rsid w:val="003855C9"/>
    <w:rsid w:val="003857CE"/>
    <w:rsid w:val="00387ACE"/>
    <w:rsid w:val="00387CCD"/>
    <w:rsid w:val="003913C0"/>
    <w:rsid w:val="00391F2D"/>
    <w:rsid w:val="00392D8C"/>
    <w:rsid w:val="00392E05"/>
    <w:rsid w:val="00393145"/>
    <w:rsid w:val="00393943"/>
    <w:rsid w:val="0039400A"/>
    <w:rsid w:val="00394465"/>
    <w:rsid w:val="00394B48"/>
    <w:rsid w:val="00395057"/>
    <w:rsid w:val="00395A08"/>
    <w:rsid w:val="00396BF6"/>
    <w:rsid w:val="00397750"/>
    <w:rsid w:val="003A00B0"/>
    <w:rsid w:val="003A035D"/>
    <w:rsid w:val="003A1D7D"/>
    <w:rsid w:val="003A23E1"/>
    <w:rsid w:val="003A2D69"/>
    <w:rsid w:val="003A4271"/>
    <w:rsid w:val="003A4738"/>
    <w:rsid w:val="003A57CD"/>
    <w:rsid w:val="003A5A92"/>
    <w:rsid w:val="003A6009"/>
    <w:rsid w:val="003A61BB"/>
    <w:rsid w:val="003A657D"/>
    <w:rsid w:val="003A702F"/>
    <w:rsid w:val="003A7C6A"/>
    <w:rsid w:val="003B06DB"/>
    <w:rsid w:val="003B1075"/>
    <w:rsid w:val="003B134C"/>
    <w:rsid w:val="003B182E"/>
    <w:rsid w:val="003B19F2"/>
    <w:rsid w:val="003B1AFA"/>
    <w:rsid w:val="003B2423"/>
    <w:rsid w:val="003B247F"/>
    <w:rsid w:val="003B27A2"/>
    <w:rsid w:val="003B2D66"/>
    <w:rsid w:val="003B3873"/>
    <w:rsid w:val="003B4351"/>
    <w:rsid w:val="003B4883"/>
    <w:rsid w:val="003B4FB9"/>
    <w:rsid w:val="003B5774"/>
    <w:rsid w:val="003B5945"/>
    <w:rsid w:val="003B598B"/>
    <w:rsid w:val="003B6DFF"/>
    <w:rsid w:val="003B6FD0"/>
    <w:rsid w:val="003B7DBA"/>
    <w:rsid w:val="003C04A4"/>
    <w:rsid w:val="003C0D1A"/>
    <w:rsid w:val="003C1F8A"/>
    <w:rsid w:val="003C229B"/>
    <w:rsid w:val="003C2637"/>
    <w:rsid w:val="003C2D07"/>
    <w:rsid w:val="003C3185"/>
    <w:rsid w:val="003C34D3"/>
    <w:rsid w:val="003C3AA0"/>
    <w:rsid w:val="003C3B7B"/>
    <w:rsid w:val="003C424C"/>
    <w:rsid w:val="003C432A"/>
    <w:rsid w:val="003C69B6"/>
    <w:rsid w:val="003C7314"/>
    <w:rsid w:val="003C75FA"/>
    <w:rsid w:val="003D005C"/>
    <w:rsid w:val="003D080C"/>
    <w:rsid w:val="003D103C"/>
    <w:rsid w:val="003D1AE5"/>
    <w:rsid w:val="003D2A6D"/>
    <w:rsid w:val="003D32A6"/>
    <w:rsid w:val="003D3419"/>
    <w:rsid w:val="003D3B0C"/>
    <w:rsid w:val="003D3E7F"/>
    <w:rsid w:val="003D4579"/>
    <w:rsid w:val="003D4655"/>
    <w:rsid w:val="003D497F"/>
    <w:rsid w:val="003D4AF1"/>
    <w:rsid w:val="003D58A9"/>
    <w:rsid w:val="003D6434"/>
    <w:rsid w:val="003D678D"/>
    <w:rsid w:val="003D74A6"/>
    <w:rsid w:val="003D7900"/>
    <w:rsid w:val="003D7AE5"/>
    <w:rsid w:val="003D7D7A"/>
    <w:rsid w:val="003D7E00"/>
    <w:rsid w:val="003E14B4"/>
    <w:rsid w:val="003E18B5"/>
    <w:rsid w:val="003E1955"/>
    <w:rsid w:val="003E1A91"/>
    <w:rsid w:val="003E1B35"/>
    <w:rsid w:val="003E1DC0"/>
    <w:rsid w:val="003E25F3"/>
    <w:rsid w:val="003E2917"/>
    <w:rsid w:val="003E2CDC"/>
    <w:rsid w:val="003E31C0"/>
    <w:rsid w:val="003E3604"/>
    <w:rsid w:val="003E3801"/>
    <w:rsid w:val="003E39FB"/>
    <w:rsid w:val="003E3BFB"/>
    <w:rsid w:val="003E40A1"/>
    <w:rsid w:val="003E444D"/>
    <w:rsid w:val="003E45BA"/>
    <w:rsid w:val="003E4989"/>
    <w:rsid w:val="003E50C2"/>
    <w:rsid w:val="003E5186"/>
    <w:rsid w:val="003E574E"/>
    <w:rsid w:val="003E5C21"/>
    <w:rsid w:val="003E5EF5"/>
    <w:rsid w:val="003E6019"/>
    <w:rsid w:val="003E668A"/>
    <w:rsid w:val="003E6A32"/>
    <w:rsid w:val="003E7587"/>
    <w:rsid w:val="003E765E"/>
    <w:rsid w:val="003E76A3"/>
    <w:rsid w:val="003E76EC"/>
    <w:rsid w:val="003E783B"/>
    <w:rsid w:val="003F034A"/>
    <w:rsid w:val="003F0AE7"/>
    <w:rsid w:val="003F0B86"/>
    <w:rsid w:val="003F1CE4"/>
    <w:rsid w:val="003F1FC5"/>
    <w:rsid w:val="003F20D3"/>
    <w:rsid w:val="003F21E6"/>
    <w:rsid w:val="003F2307"/>
    <w:rsid w:val="003F2C02"/>
    <w:rsid w:val="003F2F68"/>
    <w:rsid w:val="003F53F5"/>
    <w:rsid w:val="003F580D"/>
    <w:rsid w:val="003F59D4"/>
    <w:rsid w:val="003F5B62"/>
    <w:rsid w:val="003F6968"/>
    <w:rsid w:val="003F69FD"/>
    <w:rsid w:val="003F6A82"/>
    <w:rsid w:val="003F774A"/>
    <w:rsid w:val="003F7AEF"/>
    <w:rsid w:val="003F7E79"/>
    <w:rsid w:val="00400080"/>
    <w:rsid w:val="00400175"/>
    <w:rsid w:val="00400C02"/>
    <w:rsid w:val="004017F9"/>
    <w:rsid w:val="00401FED"/>
    <w:rsid w:val="00402880"/>
    <w:rsid w:val="00402D03"/>
    <w:rsid w:val="00402FF8"/>
    <w:rsid w:val="00403656"/>
    <w:rsid w:val="00404BB8"/>
    <w:rsid w:val="00404CD8"/>
    <w:rsid w:val="004063F6"/>
    <w:rsid w:val="0040672F"/>
    <w:rsid w:val="0040712C"/>
    <w:rsid w:val="00407205"/>
    <w:rsid w:val="004075CC"/>
    <w:rsid w:val="00407DC0"/>
    <w:rsid w:val="00410329"/>
    <w:rsid w:val="00410B57"/>
    <w:rsid w:val="00410B76"/>
    <w:rsid w:val="00410BD7"/>
    <w:rsid w:val="00410EB5"/>
    <w:rsid w:val="00411104"/>
    <w:rsid w:val="004126CC"/>
    <w:rsid w:val="00412AFF"/>
    <w:rsid w:val="00412C47"/>
    <w:rsid w:val="00412CDF"/>
    <w:rsid w:val="00413959"/>
    <w:rsid w:val="00413990"/>
    <w:rsid w:val="004146E7"/>
    <w:rsid w:val="00415DDC"/>
    <w:rsid w:val="0041649B"/>
    <w:rsid w:val="00416832"/>
    <w:rsid w:val="00416BF3"/>
    <w:rsid w:val="00416E14"/>
    <w:rsid w:val="00416ED0"/>
    <w:rsid w:val="00416FE6"/>
    <w:rsid w:val="00417E4F"/>
    <w:rsid w:val="0042078E"/>
    <w:rsid w:val="00420E17"/>
    <w:rsid w:val="00421F11"/>
    <w:rsid w:val="00421F4B"/>
    <w:rsid w:val="004223C2"/>
    <w:rsid w:val="00422517"/>
    <w:rsid w:val="00423FED"/>
    <w:rsid w:val="0042437F"/>
    <w:rsid w:val="004246D3"/>
    <w:rsid w:val="0042495B"/>
    <w:rsid w:val="00424A5A"/>
    <w:rsid w:val="00424A91"/>
    <w:rsid w:val="00424B46"/>
    <w:rsid w:val="00424F45"/>
    <w:rsid w:val="00425833"/>
    <w:rsid w:val="00426AA1"/>
    <w:rsid w:val="00426ADD"/>
    <w:rsid w:val="00426EE1"/>
    <w:rsid w:val="00426F7F"/>
    <w:rsid w:val="00427276"/>
    <w:rsid w:val="004300B7"/>
    <w:rsid w:val="00430AA5"/>
    <w:rsid w:val="004313DD"/>
    <w:rsid w:val="0043140D"/>
    <w:rsid w:val="004320A8"/>
    <w:rsid w:val="00432320"/>
    <w:rsid w:val="0043297C"/>
    <w:rsid w:val="00433321"/>
    <w:rsid w:val="0043389C"/>
    <w:rsid w:val="00433A00"/>
    <w:rsid w:val="00433A11"/>
    <w:rsid w:val="00433C47"/>
    <w:rsid w:val="00434283"/>
    <w:rsid w:val="004346AD"/>
    <w:rsid w:val="004366D7"/>
    <w:rsid w:val="004367F7"/>
    <w:rsid w:val="004372B5"/>
    <w:rsid w:val="004372B6"/>
    <w:rsid w:val="00440E73"/>
    <w:rsid w:val="00442855"/>
    <w:rsid w:val="004428AA"/>
    <w:rsid w:val="00442C8F"/>
    <w:rsid w:val="00443134"/>
    <w:rsid w:val="00443E25"/>
    <w:rsid w:val="00444156"/>
    <w:rsid w:val="004446FD"/>
    <w:rsid w:val="00444ABF"/>
    <w:rsid w:val="00445017"/>
    <w:rsid w:val="00445446"/>
    <w:rsid w:val="004455E6"/>
    <w:rsid w:val="0044574F"/>
    <w:rsid w:val="0044597E"/>
    <w:rsid w:val="00445BD7"/>
    <w:rsid w:val="00445C10"/>
    <w:rsid w:val="004468C0"/>
    <w:rsid w:val="00446F0C"/>
    <w:rsid w:val="004472B6"/>
    <w:rsid w:val="00450488"/>
    <w:rsid w:val="004506AB"/>
    <w:rsid w:val="00450B08"/>
    <w:rsid w:val="00451397"/>
    <w:rsid w:val="00451398"/>
    <w:rsid w:val="00451D4F"/>
    <w:rsid w:val="00452CD2"/>
    <w:rsid w:val="00452CDA"/>
    <w:rsid w:val="00453129"/>
    <w:rsid w:val="004538A6"/>
    <w:rsid w:val="004539C7"/>
    <w:rsid w:val="004543CD"/>
    <w:rsid w:val="0045467F"/>
    <w:rsid w:val="004546DE"/>
    <w:rsid w:val="00454ADF"/>
    <w:rsid w:val="0045516A"/>
    <w:rsid w:val="00455B13"/>
    <w:rsid w:val="00455B34"/>
    <w:rsid w:val="00455BE8"/>
    <w:rsid w:val="00455F96"/>
    <w:rsid w:val="004566A4"/>
    <w:rsid w:val="00456A96"/>
    <w:rsid w:val="00456B43"/>
    <w:rsid w:val="00456D3E"/>
    <w:rsid w:val="0045780B"/>
    <w:rsid w:val="0045787A"/>
    <w:rsid w:val="00457B4B"/>
    <w:rsid w:val="00457DE7"/>
    <w:rsid w:val="004604AB"/>
    <w:rsid w:val="00460BB5"/>
    <w:rsid w:val="004611A8"/>
    <w:rsid w:val="004618A5"/>
    <w:rsid w:val="00461D44"/>
    <w:rsid w:val="00461DD4"/>
    <w:rsid w:val="004632AD"/>
    <w:rsid w:val="0046338F"/>
    <w:rsid w:val="00464011"/>
    <w:rsid w:val="004642DE"/>
    <w:rsid w:val="00464616"/>
    <w:rsid w:val="00464C11"/>
    <w:rsid w:val="00464D89"/>
    <w:rsid w:val="004661B4"/>
    <w:rsid w:val="004663EB"/>
    <w:rsid w:val="004675DF"/>
    <w:rsid w:val="00470067"/>
    <w:rsid w:val="00470274"/>
    <w:rsid w:val="0047100F"/>
    <w:rsid w:val="00471363"/>
    <w:rsid w:val="0047176D"/>
    <w:rsid w:val="004717F2"/>
    <w:rsid w:val="00472542"/>
    <w:rsid w:val="0047296C"/>
    <w:rsid w:val="0047362E"/>
    <w:rsid w:val="00473857"/>
    <w:rsid w:val="00474291"/>
    <w:rsid w:val="0047522A"/>
    <w:rsid w:val="004753ED"/>
    <w:rsid w:val="00476240"/>
    <w:rsid w:val="004766E9"/>
    <w:rsid w:val="00476ABE"/>
    <w:rsid w:val="00476D93"/>
    <w:rsid w:val="00476F7E"/>
    <w:rsid w:val="0047711D"/>
    <w:rsid w:val="00477B14"/>
    <w:rsid w:val="00477EC9"/>
    <w:rsid w:val="00480B6B"/>
    <w:rsid w:val="004810B4"/>
    <w:rsid w:val="00481B56"/>
    <w:rsid w:val="004828DD"/>
    <w:rsid w:val="004838D5"/>
    <w:rsid w:val="00483D0F"/>
    <w:rsid w:val="00483EC9"/>
    <w:rsid w:val="00483F62"/>
    <w:rsid w:val="00484B31"/>
    <w:rsid w:val="004863F2"/>
    <w:rsid w:val="00487128"/>
    <w:rsid w:val="004871B2"/>
    <w:rsid w:val="00490119"/>
    <w:rsid w:val="004901DC"/>
    <w:rsid w:val="0049042F"/>
    <w:rsid w:val="00491402"/>
    <w:rsid w:val="00491D6D"/>
    <w:rsid w:val="00491E9E"/>
    <w:rsid w:val="004929EC"/>
    <w:rsid w:val="00492D20"/>
    <w:rsid w:val="00492EDD"/>
    <w:rsid w:val="00493082"/>
    <w:rsid w:val="004931AC"/>
    <w:rsid w:val="0049329B"/>
    <w:rsid w:val="00493785"/>
    <w:rsid w:val="0049397B"/>
    <w:rsid w:val="004941AB"/>
    <w:rsid w:val="00494AF6"/>
    <w:rsid w:val="00494BBF"/>
    <w:rsid w:val="0049566F"/>
    <w:rsid w:val="004956FB"/>
    <w:rsid w:val="00496BC7"/>
    <w:rsid w:val="004972F7"/>
    <w:rsid w:val="00497425"/>
    <w:rsid w:val="00497BA8"/>
    <w:rsid w:val="004A06BE"/>
    <w:rsid w:val="004A0955"/>
    <w:rsid w:val="004A1B82"/>
    <w:rsid w:val="004A1C5D"/>
    <w:rsid w:val="004A1C60"/>
    <w:rsid w:val="004A2943"/>
    <w:rsid w:val="004A3C5C"/>
    <w:rsid w:val="004A3D97"/>
    <w:rsid w:val="004A421D"/>
    <w:rsid w:val="004A4D06"/>
    <w:rsid w:val="004A4F54"/>
    <w:rsid w:val="004A4FD1"/>
    <w:rsid w:val="004A51E8"/>
    <w:rsid w:val="004A54B0"/>
    <w:rsid w:val="004A5FFD"/>
    <w:rsid w:val="004A6FED"/>
    <w:rsid w:val="004A7111"/>
    <w:rsid w:val="004A720A"/>
    <w:rsid w:val="004A729A"/>
    <w:rsid w:val="004B0C03"/>
    <w:rsid w:val="004B0E2E"/>
    <w:rsid w:val="004B0F6C"/>
    <w:rsid w:val="004B1509"/>
    <w:rsid w:val="004B153A"/>
    <w:rsid w:val="004B1918"/>
    <w:rsid w:val="004B1F3E"/>
    <w:rsid w:val="004B20B5"/>
    <w:rsid w:val="004B2B8E"/>
    <w:rsid w:val="004B4230"/>
    <w:rsid w:val="004B4981"/>
    <w:rsid w:val="004B4CDA"/>
    <w:rsid w:val="004B4DFC"/>
    <w:rsid w:val="004B510C"/>
    <w:rsid w:val="004B53F1"/>
    <w:rsid w:val="004B553E"/>
    <w:rsid w:val="004B5C3F"/>
    <w:rsid w:val="004B669D"/>
    <w:rsid w:val="004B69B9"/>
    <w:rsid w:val="004B6DCF"/>
    <w:rsid w:val="004B6E9C"/>
    <w:rsid w:val="004B7310"/>
    <w:rsid w:val="004B75C3"/>
    <w:rsid w:val="004B769E"/>
    <w:rsid w:val="004B7A7C"/>
    <w:rsid w:val="004C07A0"/>
    <w:rsid w:val="004C183E"/>
    <w:rsid w:val="004C208D"/>
    <w:rsid w:val="004C2669"/>
    <w:rsid w:val="004C2C3B"/>
    <w:rsid w:val="004C2DB9"/>
    <w:rsid w:val="004C42EB"/>
    <w:rsid w:val="004C4469"/>
    <w:rsid w:val="004C4BB3"/>
    <w:rsid w:val="004C5568"/>
    <w:rsid w:val="004C5595"/>
    <w:rsid w:val="004C57C3"/>
    <w:rsid w:val="004C58A4"/>
    <w:rsid w:val="004C5F6C"/>
    <w:rsid w:val="004C6E3B"/>
    <w:rsid w:val="004C71E9"/>
    <w:rsid w:val="004C71F7"/>
    <w:rsid w:val="004C725D"/>
    <w:rsid w:val="004C7AFF"/>
    <w:rsid w:val="004D0524"/>
    <w:rsid w:val="004D07ED"/>
    <w:rsid w:val="004D0EC3"/>
    <w:rsid w:val="004D21F3"/>
    <w:rsid w:val="004D23C3"/>
    <w:rsid w:val="004D2579"/>
    <w:rsid w:val="004D2E73"/>
    <w:rsid w:val="004D3087"/>
    <w:rsid w:val="004D309C"/>
    <w:rsid w:val="004D30ED"/>
    <w:rsid w:val="004D3614"/>
    <w:rsid w:val="004D3B4A"/>
    <w:rsid w:val="004D47D4"/>
    <w:rsid w:val="004D675B"/>
    <w:rsid w:val="004D6BC1"/>
    <w:rsid w:val="004D6D1D"/>
    <w:rsid w:val="004E0429"/>
    <w:rsid w:val="004E055A"/>
    <w:rsid w:val="004E119E"/>
    <w:rsid w:val="004E1D65"/>
    <w:rsid w:val="004E1E43"/>
    <w:rsid w:val="004E3ABB"/>
    <w:rsid w:val="004E3B62"/>
    <w:rsid w:val="004E3E41"/>
    <w:rsid w:val="004E485F"/>
    <w:rsid w:val="004E4A11"/>
    <w:rsid w:val="004E4C9A"/>
    <w:rsid w:val="004E573E"/>
    <w:rsid w:val="004E5AC8"/>
    <w:rsid w:val="004E63E5"/>
    <w:rsid w:val="004E6803"/>
    <w:rsid w:val="004E70AD"/>
    <w:rsid w:val="004E7A97"/>
    <w:rsid w:val="004F02B9"/>
    <w:rsid w:val="004F0994"/>
    <w:rsid w:val="004F1ACB"/>
    <w:rsid w:val="004F1E37"/>
    <w:rsid w:val="004F20A0"/>
    <w:rsid w:val="004F276F"/>
    <w:rsid w:val="004F2A2C"/>
    <w:rsid w:val="004F2B21"/>
    <w:rsid w:val="004F2F19"/>
    <w:rsid w:val="004F367F"/>
    <w:rsid w:val="004F36F7"/>
    <w:rsid w:val="004F381F"/>
    <w:rsid w:val="004F3BB3"/>
    <w:rsid w:val="004F4012"/>
    <w:rsid w:val="004F47FE"/>
    <w:rsid w:val="004F500B"/>
    <w:rsid w:val="004F5561"/>
    <w:rsid w:val="004F65F4"/>
    <w:rsid w:val="004F71F0"/>
    <w:rsid w:val="004F7356"/>
    <w:rsid w:val="004F76BE"/>
    <w:rsid w:val="004F7BB1"/>
    <w:rsid w:val="004F7D71"/>
    <w:rsid w:val="004F7F29"/>
    <w:rsid w:val="005010E7"/>
    <w:rsid w:val="005012C4"/>
    <w:rsid w:val="00502367"/>
    <w:rsid w:val="0050276A"/>
    <w:rsid w:val="005031E0"/>
    <w:rsid w:val="0050329C"/>
    <w:rsid w:val="005033EA"/>
    <w:rsid w:val="005040D1"/>
    <w:rsid w:val="005040FC"/>
    <w:rsid w:val="00504E2D"/>
    <w:rsid w:val="005056D8"/>
    <w:rsid w:val="005060D8"/>
    <w:rsid w:val="00506A79"/>
    <w:rsid w:val="00506E52"/>
    <w:rsid w:val="00506EE7"/>
    <w:rsid w:val="00507046"/>
    <w:rsid w:val="00507A40"/>
    <w:rsid w:val="00507EB3"/>
    <w:rsid w:val="0051026C"/>
    <w:rsid w:val="00510549"/>
    <w:rsid w:val="00510D8F"/>
    <w:rsid w:val="00510DCF"/>
    <w:rsid w:val="00511861"/>
    <w:rsid w:val="00511BC0"/>
    <w:rsid w:val="00511F32"/>
    <w:rsid w:val="00512000"/>
    <w:rsid w:val="0051246A"/>
    <w:rsid w:val="00512756"/>
    <w:rsid w:val="005129BC"/>
    <w:rsid w:val="00512F7D"/>
    <w:rsid w:val="00512FAA"/>
    <w:rsid w:val="005135C8"/>
    <w:rsid w:val="0051390D"/>
    <w:rsid w:val="005139DF"/>
    <w:rsid w:val="00513BE7"/>
    <w:rsid w:val="00513E14"/>
    <w:rsid w:val="00513E56"/>
    <w:rsid w:val="00514196"/>
    <w:rsid w:val="00514EB4"/>
    <w:rsid w:val="00515729"/>
    <w:rsid w:val="005161A7"/>
    <w:rsid w:val="00516834"/>
    <w:rsid w:val="00516844"/>
    <w:rsid w:val="005171EC"/>
    <w:rsid w:val="00517573"/>
    <w:rsid w:val="005200A2"/>
    <w:rsid w:val="0052126E"/>
    <w:rsid w:val="005213FE"/>
    <w:rsid w:val="00521430"/>
    <w:rsid w:val="0052189F"/>
    <w:rsid w:val="005218B5"/>
    <w:rsid w:val="00521A88"/>
    <w:rsid w:val="00521E1C"/>
    <w:rsid w:val="005221A1"/>
    <w:rsid w:val="0052244C"/>
    <w:rsid w:val="005232A9"/>
    <w:rsid w:val="00523408"/>
    <w:rsid w:val="0052422E"/>
    <w:rsid w:val="00524238"/>
    <w:rsid w:val="005243C7"/>
    <w:rsid w:val="005247CF"/>
    <w:rsid w:val="00524842"/>
    <w:rsid w:val="00524D43"/>
    <w:rsid w:val="00524FE3"/>
    <w:rsid w:val="00525825"/>
    <w:rsid w:val="00526104"/>
    <w:rsid w:val="005265CE"/>
    <w:rsid w:val="00526AE4"/>
    <w:rsid w:val="00526B84"/>
    <w:rsid w:val="00526BED"/>
    <w:rsid w:val="00526DFD"/>
    <w:rsid w:val="00526F5E"/>
    <w:rsid w:val="00527255"/>
    <w:rsid w:val="005303F0"/>
    <w:rsid w:val="005303F2"/>
    <w:rsid w:val="00530472"/>
    <w:rsid w:val="005306CB"/>
    <w:rsid w:val="00530F8B"/>
    <w:rsid w:val="005319E2"/>
    <w:rsid w:val="00532046"/>
    <w:rsid w:val="005328F9"/>
    <w:rsid w:val="0053294F"/>
    <w:rsid w:val="00532C3B"/>
    <w:rsid w:val="005336FD"/>
    <w:rsid w:val="0053390E"/>
    <w:rsid w:val="00535271"/>
    <w:rsid w:val="00535CA4"/>
    <w:rsid w:val="00535FE7"/>
    <w:rsid w:val="00536656"/>
    <w:rsid w:val="00536C40"/>
    <w:rsid w:val="0053727D"/>
    <w:rsid w:val="00537F1C"/>
    <w:rsid w:val="00540335"/>
    <w:rsid w:val="00540474"/>
    <w:rsid w:val="00540AA4"/>
    <w:rsid w:val="00540D79"/>
    <w:rsid w:val="00541BA0"/>
    <w:rsid w:val="00542CC7"/>
    <w:rsid w:val="00542D9F"/>
    <w:rsid w:val="00542E3B"/>
    <w:rsid w:val="005430A1"/>
    <w:rsid w:val="00543A19"/>
    <w:rsid w:val="00544735"/>
    <w:rsid w:val="00544EA1"/>
    <w:rsid w:val="0054519A"/>
    <w:rsid w:val="00545A8F"/>
    <w:rsid w:val="00546551"/>
    <w:rsid w:val="00546C0C"/>
    <w:rsid w:val="0054743C"/>
    <w:rsid w:val="0055068B"/>
    <w:rsid w:val="00551193"/>
    <w:rsid w:val="005522B3"/>
    <w:rsid w:val="0055236A"/>
    <w:rsid w:val="005532E6"/>
    <w:rsid w:val="00553A25"/>
    <w:rsid w:val="005540B1"/>
    <w:rsid w:val="005546F5"/>
    <w:rsid w:val="00554CCC"/>
    <w:rsid w:val="00554DE5"/>
    <w:rsid w:val="00555F21"/>
    <w:rsid w:val="00556FEE"/>
    <w:rsid w:val="00557E1F"/>
    <w:rsid w:val="0056003A"/>
    <w:rsid w:val="00560F58"/>
    <w:rsid w:val="0056187E"/>
    <w:rsid w:val="00561FC2"/>
    <w:rsid w:val="005625DA"/>
    <w:rsid w:val="005627E3"/>
    <w:rsid w:val="00562DAE"/>
    <w:rsid w:val="005650EB"/>
    <w:rsid w:val="005653D6"/>
    <w:rsid w:val="005654B7"/>
    <w:rsid w:val="00565597"/>
    <w:rsid w:val="005657D5"/>
    <w:rsid w:val="00566455"/>
    <w:rsid w:val="0056749B"/>
    <w:rsid w:val="00567F7F"/>
    <w:rsid w:val="0057025F"/>
    <w:rsid w:val="005702EB"/>
    <w:rsid w:val="005711B7"/>
    <w:rsid w:val="00572023"/>
    <w:rsid w:val="00572251"/>
    <w:rsid w:val="00572840"/>
    <w:rsid w:val="00572963"/>
    <w:rsid w:val="0057349C"/>
    <w:rsid w:val="00573752"/>
    <w:rsid w:val="00573B4B"/>
    <w:rsid w:val="00573D51"/>
    <w:rsid w:val="00574ECD"/>
    <w:rsid w:val="00575875"/>
    <w:rsid w:val="005762E3"/>
    <w:rsid w:val="005768E7"/>
    <w:rsid w:val="005768ED"/>
    <w:rsid w:val="00576D59"/>
    <w:rsid w:val="00577271"/>
    <w:rsid w:val="00577FB2"/>
    <w:rsid w:val="005800C9"/>
    <w:rsid w:val="00580CAF"/>
    <w:rsid w:val="00580E8B"/>
    <w:rsid w:val="00581951"/>
    <w:rsid w:val="00581A52"/>
    <w:rsid w:val="00581C35"/>
    <w:rsid w:val="00582D40"/>
    <w:rsid w:val="00582DC4"/>
    <w:rsid w:val="00582E9B"/>
    <w:rsid w:val="0058360D"/>
    <w:rsid w:val="00583B1A"/>
    <w:rsid w:val="00583B86"/>
    <w:rsid w:val="00585023"/>
    <w:rsid w:val="00585B87"/>
    <w:rsid w:val="00585D03"/>
    <w:rsid w:val="00585D2F"/>
    <w:rsid w:val="005860AC"/>
    <w:rsid w:val="00586E4C"/>
    <w:rsid w:val="00587147"/>
    <w:rsid w:val="0058739C"/>
    <w:rsid w:val="005873AD"/>
    <w:rsid w:val="005905BC"/>
    <w:rsid w:val="00590AAC"/>
    <w:rsid w:val="00591546"/>
    <w:rsid w:val="005917D0"/>
    <w:rsid w:val="00591A25"/>
    <w:rsid w:val="00591F99"/>
    <w:rsid w:val="00592171"/>
    <w:rsid w:val="0059283D"/>
    <w:rsid w:val="0059301D"/>
    <w:rsid w:val="00593023"/>
    <w:rsid w:val="00593307"/>
    <w:rsid w:val="00593407"/>
    <w:rsid w:val="00593FAF"/>
    <w:rsid w:val="00594966"/>
    <w:rsid w:val="005952D4"/>
    <w:rsid w:val="00595D88"/>
    <w:rsid w:val="00596A28"/>
    <w:rsid w:val="005975B1"/>
    <w:rsid w:val="00597D8F"/>
    <w:rsid w:val="005A0623"/>
    <w:rsid w:val="005A080E"/>
    <w:rsid w:val="005A10D4"/>
    <w:rsid w:val="005A1486"/>
    <w:rsid w:val="005A14E9"/>
    <w:rsid w:val="005A1D50"/>
    <w:rsid w:val="005A2484"/>
    <w:rsid w:val="005A2596"/>
    <w:rsid w:val="005A28D1"/>
    <w:rsid w:val="005A319E"/>
    <w:rsid w:val="005A48BF"/>
    <w:rsid w:val="005A566D"/>
    <w:rsid w:val="005A6762"/>
    <w:rsid w:val="005A6771"/>
    <w:rsid w:val="005A6956"/>
    <w:rsid w:val="005A69BF"/>
    <w:rsid w:val="005A78BC"/>
    <w:rsid w:val="005A7FB4"/>
    <w:rsid w:val="005B00E4"/>
    <w:rsid w:val="005B02BF"/>
    <w:rsid w:val="005B0886"/>
    <w:rsid w:val="005B08ED"/>
    <w:rsid w:val="005B1434"/>
    <w:rsid w:val="005B17B2"/>
    <w:rsid w:val="005B2003"/>
    <w:rsid w:val="005B25C9"/>
    <w:rsid w:val="005B293B"/>
    <w:rsid w:val="005B2E6F"/>
    <w:rsid w:val="005B3560"/>
    <w:rsid w:val="005B35A5"/>
    <w:rsid w:val="005B3E3D"/>
    <w:rsid w:val="005B42BB"/>
    <w:rsid w:val="005B4378"/>
    <w:rsid w:val="005B44BC"/>
    <w:rsid w:val="005B5293"/>
    <w:rsid w:val="005B5C8C"/>
    <w:rsid w:val="005B6388"/>
    <w:rsid w:val="005B6D32"/>
    <w:rsid w:val="005B711B"/>
    <w:rsid w:val="005B7A09"/>
    <w:rsid w:val="005B7B3A"/>
    <w:rsid w:val="005C0810"/>
    <w:rsid w:val="005C1585"/>
    <w:rsid w:val="005C1994"/>
    <w:rsid w:val="005C277F"/>
    <w:rsid w:val="005C2C9E"/>
    <w:rsid w:val="005C2CEB"/>
    <w:rsid w:val="005C31C4"/>
    <w:rsid w:val="005C34BF"/>
    <w:rsid w:val="005C38BE"/>
    <w:rsid w:val="005C3C8C"/>
    <w:rsid w:val="005C3D74"/>
    <w:rsid w:val="005C4A6B"/>
    <w:rsid w:val="005C4B8E"/>
    <w:rsid w:val="005C4C85"/>
    <w:rsid w:val="005C4E5D"/>
    <w:rsid w:val="005C50BF"/>
    <w:rsid w:val="005C5A85"/>
    <w:rsid w:val="005C63AB"/>
    <w:rsid w:val="005C6432"/>
    <w:rsid w:val="005C78A1"/>
    <w:rsid w:val="005C7EB3"/>
    <w:rsid w:val="005D0463"/>
    <w:rsid w:val="005D0C8C"/>
    <w:rsid w:val="005D0C9B"/>
    <w:rsid w:val="005D0CAD"/>
    <w:rsid w:val="005D1013"/>
    <w:rsid w:val="005D1B82"/>
    <w:rsid w:val="005D1C10"/>
    <w:rsid w:val="005D1FBF"/>
    <w:rsid w:val="005D2282"/>
    <w:rsid w:val="005D2876"/>
    <w:rsid w:val="005D29A7"/>
    <w:rsid w:val="005D3A35"/>
    <w:rsid w:val="005D4D20"/>
    <w:rsid w:val="005D4EA8"/>
    <w:rsid w:val="005D5414"/>
    <w:rsid w:val="005D5D74"/>
    <w:rsid w:val="005D6F49"/>
    <w:rsid w:val="005D6F76"/>
    <w:rsid w:val="005D7A7E"/>
    <w:rsid w:val="005D7FD2"/>
    <w:rsid w:val="005E17B8"/>
    <w:rsid w:val="005E1E55"/>
    <w:rsid w:val="005E20E2"/>
    <w:rsid w:val="005E28D1"/>
    <w:rsid w:val="005E2B2E"/>
    <w:rsid w:val="005E336D"/>
    <w:rsid w:val="005E3593"/>
    <w:rsid w:val="005E3765"/>
    <w:rsid w:val="005E3A73"/>
    <w:rsid w:val="005E3F10"/>
    <w:rsid w:val="005E428D"/>
    <w:rsid w:val="005E49ED"/>
    <w:rsid w:val="005E4BC2"/>
    <w:rsid w:val="005E5867"/>
    <w:rsid w:val="005E5994"/>
    <w:rsid w:val="005E5A1A"/>
    <w:rsid w:val="005E60B6"/>
    <w:rsid w:val="005E65A4"/>
    <w:rsid w:val="005E7764"/>
    <w:rsid w:val="005E7A11"/>
    <w:rsid w:val="005E7A7B"/>
    <w:rsid w:val="005F0016"/>
    <w:rsid w:val="005F00BE"/>
    <w:rsid w:val="005F0885"/>
    <w:rsid w:val="005F0DBF"/>
    <w:rsid w:val="005F1371"/>
    <w:rsid w:val="005F1C05"/>
    <w:rsid w:val="005F23EF"/>
    <w:rsid w:val="005F2B02"/>
    <w:rsid w:val="005F2BB7"/>
    <w:rsid w:val="005F2BBE"/>
    <w:rsid w:val="005F3340"/>
    <w:rsid w:val="005F33E2"/>
    <w:rsid w:val="005F3729"/>
    <w:rsid w:val="005F3880"/>
    <w:rsid w:val="005F3AE4"/>
    <w:rsid w:val="005F3DF3"/>
    <w:rsid w:val="005F49B9"/>
    <w:rsid w:val="005F55C8"/>
    <w:rsid w:val="005F6B85"/>
    <w:rsid w:val="005F6E77"/>
    <w:rsid w:val="005F78D7"/>
    <w:rsid w:val="00600C11"/>
    <w:rsid w:val="00600C1E"/>
    <w:rsid w:val="00601219"/>
    <w:rsid w:val="00603134"/>
    <w:rsid w:val="00603DAE"/>
    <w:rsid w:val="006047BF"/>
    <w:rsid w:val="00604F8A"/>
    <w:rsid w:val="00604FD8"/>
    <w:rsid w:val="006057B5"/>
    <w:rsid w:val="00605E0E"/>
    <w:rsid w:val="006067D7"/>
    <w:rsid w:val="00606850"/>
    <w:rsid w:val="00607546"/>
    <w:rsid w:val="00607BD5"/>
    <w:rsid w:val="00607EC5"/>
    <w:rsid w:val="00610800"/>
    <w:rsid w:val="00610C94"/>
    <w:rsid w:val="00610E33"/>
    <w:rsid w:val="00611C99"/>
    <w:rsid w:val="00612410"/>
    <w:rsid w:val="00612B90"/>
    <w:rsid w:val="00612C05"/>
    <w:rsid w:val="00613290"/>
    <w:rsid w:val="00613457"/>
    <w:rsid w:val="0061426B"/>
    <w:rsid w:val="006146A1"/>
    <w:rsid w:val="006159E6"/>
    <w:rsid w:val="00615D93"/>
    <w:rsid w:val="00615DE7"/>
    <w:rsid w:val="006167F1"/>
    <w:rsid w:val="00616F9C"/>
    <w:rsid w:val="006173AE"/>
    <w:rsid w:val="006178F1"/>
    <w:rsid w:val="0062050B"/>
    <w:rsid w:val="00620741"/>
    <w:rsid w:val="00621487"/>
    <w:rsid w:val="0062174D"/>
    <w:rsid w:val="0062205F"/>
    <w:rsid w:val="006225B9"/>
    <w:rsid w:val="00622A9E"/>
    <w:rsid w:val="00622C08"/>
    <w:rsid w:val="00622CD5"/>
    <w:rsid w:val="00623486"/>
    <w:rsid w:val="0062372C"/>
    <w:rsid w:val="006237DE"/>
    <w:rsid w:val="006258F4"/>
    <w:rsid w:val="00625F13"/>
    <w:rsid w:val="0062618F"/>
    <w:rsid w:val="006272F0"/>
    <w:rsid w:val="00627E49"/>
    <w:rsid w:val="006301B6"/>
    <w:rsid w:val="006301C3"/>
    <w:rsid w:val="00630706"/>
    <w:rsid w:val="00630E00"/>
    <w:rsid w:val="006312EA"/>
    <w:rsid w:val="00631FE5"/>
    <w:rsid w:val="00633674"/>
    <w:rsid w:val="00633A95"/>
    <w:rsid w:val="00633B23"/>
    <w:rsid w:val="00633B4B"/>
    <w:rsid w:val="00633E46"/>
    <w:rsid w:val="006340D9"/>
    <w:rsid w:val="00634351"/>
    <w:rsid w:val="00634A52"/>
    <w:rsid w:val="00635269"/>
    <w:rsid w:val="00635634"/>
    <w:rsid w:val="00635A4E"/>
    <w:rsid w:val="00635CA7"/>
    <w:rsid w:val="0063617E"/>
    <w:rsid w:val="0063636C"/>
    <w:rsid w:val="00636C71"/>
    <w:rsid w:val="00637570"/>
    <w:rsid w:val="0063799A"/>
    <w:rsid w:val="00640634"/>
    <w:rsid w:val="00640A0A"/>
    <w:rsid w:val="0064107C"/>
    <w:rsid w:val="00641152"/>
    <w:rsid w:val="006417D6"/>
    <w:rsid w:val="006418AB"/>
    <w:rsid w:val="00641E6E"/>
    <w:rsid w:val="00642977"/>
    <w:rsid w:val="00642D6E"/>
    <w:rsid w:val="00643833"/>
    <w:rsid w:val="0064384F"/>
    <w:rsid w:val="0064385C"/>
    <w:rsid w:val="00644026"/>
    <w:rsid w:val="0064456B"/>
    <w:rsid w:val="00644900"/>
    <w:rsid w:val="0064495C"/>
    <w:rsid w:val="00644FF1"/>
    <w:rsid w:val="00645D45"/>
    <w:rsid w:val="006460F0"/>
    <w:rsid w:val="00646197"/>
    <w:rsid w:val="00646458"/>
    <w:rsid w:val="00646857"/>
    <w:rsid w:val="00646CA8"/>
    <w:rsid w:val="00646CAF"/>
    <w:rsid w:val="0064796C"/>
    <w:rsid w:val="00647C8E"/>
    <w:rsid w:val="00650EC0"/>
    <w:rsid w:val="00651984"/>
    <w:rsid w:val="00651CA5"/>
    <w:rsid w:val="00652363"/>
    <w:rsid w:val="00652805"/>
    <w:rsid w:val="006539F4"/>
    <w:rsid w:val="00653D24"/>
    <w:rsid w:val="00654DC3"/>
    <w:rsid w:val="006559EA"/>
    <w:rsid w:val="00655A0E"/>
    <w:rsid w:val="00655DFB"/>
    <w:rsid w:val="006564BE"/>
    <w:rsid w:val="006567CA"/>
    <w:rsid w:val="00656A42"/>
    <w:rsid w:val="00657913"/>
    <w:rsid w:val="00657C14"/>
    <w:rsid w:val="006603BC"/>
    <w:rsid w:val="006605C6"/>
    <w:rsid w:val="00660804"/>
    <w:rsid w:val="00661207"/>
    <w:rsid w:val="0066198C"/>
    <w:rsid w:val="00661FF1"/>
    <w:rsid w:val="006622B4"/>
    <w:rsid w:val="006623A0"/>
    <w:rsid w:val="00662BC5"/>
    <w:rsid w:val="006635FE"/>
    <w:rsid w:val="0066373B"/>
    <w:rsid w:val="0066373D"/>
    <w:rsid w:val="00663B49"/>
    <w:rsid w:val="006641CD"/>
    <w:rsid w:val="00664BA6"/>
    <w:rsid w:val="00664DB0"/>
    <w:rsid w:val="00665AEF"/>
    <w:rsid w:val="00665FB2"/>
    <w:rsid w:val="006665BF"/>
    <w:rsid w:val="00667058"/>
    <w:rsid w:val="00667D1E"/>
    <w:rsid w:val="0067024B"/>
    <w:rsid w:val="00670413"/>
    <w:rsid w:val="006705D6"/>
    <w:rsid w:val="00670998"/>
    <w:rsid w:val="00670AEE"/>
    <w:rsid w:val="006711F8"/>
    <w:rsid w:val="00671339"/>
    <w:rsid w:val="006732F0"/>
    <w:rsid w:val="00673381"/>
    <w:rsid w:val="00673616"/>
    <w:rsid w:val="00673CC5"/>
    <w:rsid w:val="00674002"/>
    <w:rsid w:val="00674A53"/>
    <w:rsid w:val="0067588C"/>
    <w:rsid w:val="0067631D"/>
    <w:rsid w:val="00676606"/>
    <w:rsid w:val="006769B8"/>
    <w:rsid w:val="00676A53"/>
    <w:rsid w:val="00677451"/>
    <w:rsid w:val="006778E7"/>
    <w:rsid w:val="00677C78"/>
    <w:rsid w:val="00677E85"/>
    <w:rsid w:val="006814A1"/>
    <w:rsid w:val="006822AC"/>
    <w:rsid w:val="0068236F"/>
    <w:rsid w:val="0068278B"/>
    <w:rsid w:val="0068382D"/>
    <w:rsid w:val="00683F5D"/>
    <w:rsid w:val="00684377"/>
    <w:rsid w:val="00684AFD"/>
    <w:rsid w:val="00684DD8"/>
    <w:rsid w:val="00685333"/>
    <w:rsid w:val="00685504"/>
    <w:rsid w:val="006855B4"/>
    <w:rsid w:val="00685B6C"/>
    <w:rsid w:val="00685CB5"/>
    <w:rsid w:val="00685EC9"/>
    <w:rsid w:val="006867C3"/>
    <w:rsid w:val="006869C9"/>
    <w:rsid w:val="00686CAB"/>
    <w:rsid w:val="0068787A"/>
    <w:rsid w:val="00687D39"/>
    <w:rsid w:val="00690A41"/>
    <w:rsid w:val="006917EB"/>
    <w:rsid w:val="00691CCF"/>
    <w:rsid w:val="00691D7C"/>
    <w:rsid w:val="00692083"/>
    <w:rsid w:val="006929AC"/>
    <w:rsid w:val="006930B9"/>
    <w:rsid w:val="00693C57"/>
    <w:rsid w:val="00694609"/>
    <w:rsid w:val="006947E9"/>
    <w:rsid w:val="006952FD"/>
    <w:rsid w:val="00695C6E"/>
    <w:rsid w:val="00696338"/>
    <w:rsid w:val="00696A88"/>
    <w:rsid w:val="00696B75"/>
    <w:rsid w:val="00696BC5"/>
    <w:rsid w:val="00697068"/>
    <w:rsid w:val="006972BD"/>
    <w:rsid w:val="006975E5"/>
    <w:rsid w:val="0069767B"/>
    <w:rsid w:val="006A012B"/>
    <w:rsid w:val="006A0461"/>
    <w:rsid w:val="006A0576"/>
    <w:rsid w:val="006A06F6"/>
    <w:rsid w:val="006A1B3D"/>
    <w:rsid w:val="006A1B4E"/>
    <w:rsid w:val="006A2130"/>
    <w:rsid w:val="006A3C49"/>
    <w:rsid w:val="006A4438"/>
    <w:rsid w:val="006A47F5"/>
    <w:rsid w:val="006A49B0"/>
    <w:rsid w:val="006A4BD1"/>
    <w:rsid w:val="006A4BE8"/>
    <w:rsid w:val="006A5A86"/>
    <w:rsid w:val="006A6273"/>
    <w:rsid w:val="006A659A"/>
    <w:rsid w:val="006A65FA"/>
    <w:rsid w:val="006A7A7B"/>
    <w:rsid w:val="006B005D"/>
    <w:rsid w:val="006B0A2C"/>
    <w:rsid w:val="006B0A52"/>
    <w:rsid w:val="006B0D58"/>
    <w:rsid w:val="006B1DF6"/>
    <w:rsid w:val="006B1E76"/>
    <w:rsid w:val="006B2573"/>
    <w:rsid w:val="006B26C4"/>
    <w:rsid w:val="006B2915"/>
    <w:rsid w:val="006B3612"/>
    <w:rsid w:val="006B4312"/>
    <w:rsid w:val="006B4467"/>
    <w:rsid w:val="006B59BE"/>
    <w:rsid w:val="006B5C0F"/>
    <w:rsid w:val="006B670F"/>
    <w:rsid w:val="006B7156"/>
    <w:rsid w:val="006B7225"/>
    <w:rsid w:val="006B787F"/>
    <w:rsid w:val="006B7E0E"/>
    <w:rsid w:val="006B7F01"/>
    <w:rsid w:val="006C05B3"/>
    <w:rsid w:val="006C0714"/>
    <w:rsid w:val="006C0DE9"/>
    <w:rsid w:val="006C0E57"/>
    <w:rsid w:val="006C0F9B"/>
    <w:rsid w:val="006C1487"/>
    <w:rsid w:val="006C24A9"/>
    <w:rsid w:val="006C2653"/>
    <w:rsid w:val="006C2BD8"/>
    <w:rsid w:val="006C30E8"/>
    <w:rsid w:val="006C40BA"/>
    <w:rsid w:val="006C416C"/>
    <w:rsid w:val="006C4BB4"/>
    <w:rsid w:val="006C50A4"/>
    <w:rsid w:val="006C5AF3"/>
    <w:rsid w:val="006C5DCD"/>
    <w:rsid w:val="006C65FA"/>
    <w:rsid w:val="006C6CC5"/>
    <w:rsid w:val="006C6D22"/>
    <w:rsid w:val="006C74DE"/>
    <w:rsid w:val="006C7625"/>
    <w:rsid w:val="006C775C"/>
    <w:rsid w:val="006C78A2"/>
    <w:rsid w:val="006C7ED8"/>
    <w:rsid w:val="006C7FC4"/>
    <w:rsid w:val="006D00E6"/>
    <w:rsid w:val="006D076C"/>
    <w:rsid w:val="006D0775"/>
    <w:rsid w:val="006D1509"/>
    <w:rsid w:val="006D3C2C"/>
    <w:rsid w:val="006D48C9"/>
    <w:rsid w:val="006D56BD"/>
    <w:rsid w:val="006D626C"/>
    <w:rsid w:val="006D6773"/>
    <w:rsid w:val="006D718F"/>
    <w:rsid w:val="006D7510"/>
    <w:rsid w:val="006D7F95"/>
    <w:rsid w:val="006E0715"/>
    <w:rsid w:val="006E0951"/>
    <w:rsid w:val="006E0B6A"/>
    <w:rsid w:val="006E0BF6"/>
    <w:rsid w:val="006E0FB1"/>
    <w:rsid w:val="006E132E"/>
    <w:rsid w:val="006E1709"/>
    <w:rsid w:val="006E26A9"/>
    <w:rsid w:val="006E27E0"/>
    <w:rsid w:val="006E2827"/>
    <w:rsid w:val="006E2A12"/>
    <w:rsid w:val="006E3028"/>
    <w:rsid w:val="006E31B3"/>
    <w:rsid w:val="006E3218"/>
    <w:rsid w:val="006E33AF"/>
    <w:rsid w:val="006E378C"/>
    <w:rsid w:val="006E3911"/>
    <w:rsid w:val="006E482D"/>
    <w:rsid w:val="006E4C63"/>
    <w:rsid w:val="006E5B26"/>
    <w:rsid w:val="006E5B41"/>
    <w:rsid w:val="006E60B2"/>
    <w:rsid w:val="006E681F"/>
    <w:rsid w:val="006E6D93"/>
    <w:rsid w:val="006E7400"/>
    <w:rsid w:val="006E7C2C"/>
    <w:rsid w:val="006E7FEE"/>
    <w:rsid w:val="006F058E"/>
    <w:rsid w:val="006F0704"/>
    <w:rsid w:val="006F0757"/>
    <w:rsid w:val="006F0AAD"/>
    <w:rsid w:val="006F137E"/>
    <w:rsid w:val="006F225D"/>
    <w:rsid w:val="006F251A"/>
    <w:rsid w:val="006F252A"/>
    <w:rsid w:val="006F2A95"/>
    <w:rsid w:val="006F2AED"/>
    <w:rsid w:val="006F2ED8"/>
    <w:rsid w:val="006F3222"/>
    <w:rsid w:val="006F3379"/>
    <w:rsid w:val="006F37C8"/>
    <w:rsid w:val="006F3CB9"/>
    <w:rsid w:val="006F4931"/>
    <w:rsid w:val="006F499E"/>
    <w:rsid w:val="006F73B1"/>
    <w:rsid w:val="006F7585"/>
    <w:rsid w:val="006F7F78"/>
    <w:rsid w:val="00700117"/>
    <w:rsid w:val="00700121"/>
    <w:rsid w:val="007006F7"/>
    <w:rsid w:val="007017BA"/>
    <w:rsid w:val="0070185F"/>
    <w:rsid w:val="0070192F"/>
    <w:rsid w:val="00701AD8"/>
    <w:rsid w:val="00701BBD"/>
    <w:rsid w:val="00702204"/>
    <w:rsid w:val="00702552"/>
    <w:rsid w:val="00702C6E"/>
    <w:rsid w:val="0070305E"/>
    <w:rsid w:val="00703567"/>
    <w:rsid w:val="0070383E"/>
    <w:rsid w:val="00703BDB"/>
    <w:rsid w:val="00706348"/>
    <w:rsid w:val="007065DF"/>
    <w:rsid w:val="00707016"/>
    <w:rsid w:val="007109DE"/>
    <w:rsid w:val="00711252"/>
    <w:rsid w:val="007113E8"/>
    <w:rsid w:val="00711751"/>
    <w:rsid w:val="00712735"/>
    <w:rsid w:val="007133F3"/>
    <w:rsid w:val="007138F8"/>
    <w:rsid w:val="00714430"/>
    <w:rsid w:val="007144CA"/>
    <w:rsid w:val="0071569C"/>
    <w:rsid w:val="007163E2"/>
    <w:rsid w:val="007165E7"/>
    <w:rsid w:val="00716B01"/>
    <w:rsid w:val="00716D11"/>
    <w:rsid w:val="00716D36"/>
    <w:rsid w:val="0071715B"/>
    <w:rsid w:val="00717604"/>
    <w:rsid w:val="007179FE"/>
    <w:rsid w:val="00717DCC"/>
    <w:rsid w:val="00717E86"/>
    <w:rsid w:val="007206D5"/>
    <w:rsid w:val="00720855"/>
    <w:rsid w:val="0072087B"/>
    <w:rsid w:val="00720D69"/>
    <w:rsid w:val="007215DC"/>
    <w:rsid w:val="00721657"/>
    <w:rsid w:val="007216E2"/>
    <w:rsid w:val="00721D0E"/>
    <w:rsid w:val="00722C9B"/>
    <w:rsid w:val="00722FE9"/>
    <w:rsid w:val="007234E2"/>
    <w:rsid w:val="00723B08"/>
    <w:rsid w:val="00723B7C"/>
    <w:rsid w:val="007241AD"/>
    <w:rsid w:val="0072445A"/>
    <w:rsid w:val="007244F3"/>
    <w:rsid w:val="0072462A"/>
    <w:rsid w:val="00724C2E"/>
    <w:rsid w:val="00726159"/>
    <w:rsid w:val="007262F8"/>
    <w:rsid w:val="00727462"/>
    <w:rsid w:val="00727871"/>
    <w:rsid w:val="00727CB1"/>
    <w:rsid w:val="00727D61"/>
    <w:rsid w:val="00727F1E"/>
    <w:rsid w:val="00730C11"/>
    <w:rsid w:val="00731311"/>
    <w:rsid w:val="0073149F"/>
    <w:rsid w:val="00731516"/>
    <w:rsid w:val="00731646"/>
    <w:rsid w:val="007319FA"/>
    <w:rsid w:val="00732035"/>
    <w:rsid w:val="0073307F"/>
    <w:rsid w:val="007331AF"/>
    <w:rsid w:val="00734444"/>
    <w:rsid w:val="007344E0"/>
    <w:rsid w:val="00734636"/>
    <w:rsid w:val="007349A5"/>
    <w:rsid w:val="00734F5F"/>
    <w:rsid w:val="00735383"/>
    <w:rsid w:val="00735E06"/>
    <w:rsid w:val="00735FAE"/>
    <w:rsid w:val="007360A3"/>
    <w:rsid w:val="00736353"/>
    <w:rsid w:val="0073686C"/>
    <w:rsid w:val="00736B25"/>
    <w:rsid w:val="00736C53"/>
    <w:rsid w:val="00736C60"/>
    <w:rsid w:val="00737761"/>
    <w:rsid w:val="007377CA"/>
    <w:rsid w:val="00737903"/>
    <w:rsid w:val="00737946"/>
    <w:rsid w:val="00737FF0"/>
    <w:rsid w:val="007401F2"/>
    <w:rsid w:val="007403B3"/>
    <w:rsid w:val="00740F27"/>
    <w:rsid w:val="00741067"/>
    <w:rsid w:val="007411DB"/>
    <w:rsid w:val="0074131A"/>
    <w:rsid w:val="00741394"/>
    <w:rsid w:val="00741D1F"/>
    <w:rsid w:val="0074341C"/>
    <w:rsid w:val="00743A04"/>
    <w:rsid w:val="007448EA"/>
    <w:rsid w:val="00744919"/>
    <w:rsid w:val="00744C4F"/>
    <w:rsid w:val="00744E3F"/>
    <w:rsid w:val="00745273"/>
    <w:rsid w:val="007454EA"/>
    <w:rsid w:val="0074567B"/>
    <w:rsid w:val="00745718"/>
    <w:rsid w:val="00745A8C"/>
    <w:rsid w:val="00745D31"/>
    <w:rsid w:val="0074651E"/>
    <w:rsid w:val="00746686"/>
    <w:rsid w:val="00747B0F"/>
    <w:rsid w:val="00747DE1"/>
    <w:rsid w:val="0075024E"/>
    <w:rsid w:val="0075025F"/>
    <w:rsid w:val="00750A08"/>
    <w:rsid w:val="00750D03"/>
    <w:rsid w:val="0075131F"/>
    <w:rsid w:val="0075151D"/>
    <w:rsid w:val="00751F82"/>
    <w:rsid w:val="007525F0"/>
    <w:rsid w:val="00752A2C"/>
    <w:rsid w:val="00752C59"/>
    <w:rsid w:val="007533B1"/>
    <w:rsid w:val="007534D4"/>
    <w:rsid w:val="00754486"/>
    <w:rsid w:val="007550FB"/>
    <w:rsid w:val="007552AC"/>
    <w:rsid w:val="00755A77"/>
    <w:rsid w:val="00755ADD"/>
    <w:rsid w:val="00755AFD"/>
    <w:rsid w:val="007563AA"/>
    <w:rsid w:val="00756406"/>
    <w:rsid w:val="0075650D"/>
    <w:rsid w:val="0075700E"/>
    <w:rsid w:val="0075707A"/>
    <w:rsid w:val="007576C4"/>
    <w:rsid w:val="007600DE"/>
    <w:rsid w:val="00760D44"/>
    <w:rsid w:val="00761183"/>
    <w:rsid w:val="0076129D"/>
    <w:rsid w:val="007613BA"/>
    <w:rsid w:val="00761678"/>
    <w:rsid w:val="007629CC"/>
    <w:rsid w:val="007629EC"/>
    <w:rsid w:val="00762B73"/>
    <w:rsid w:val="00762BFC"/>
    <w:rsid w:val="00762DA1"/>
    <w:rsid w:val="00763298"/>
    <w:rsid w:val="00764819"/>
    <w:rsid w:val="007648E0"/>
    <w:rsid w:val="00764AF3"/>
    <w:rsid w:val="00765357"/>
    <w:rsid w:val="00765512"/>
    <w:rsid w:val="0076579C"/>
    <w:rsid w:val="00765831"/>
    <w:rsid w:val="00765DCB"/>
    <w:rsid w:val="0076658D"/>
    <w:rsid w:val="007673AB"/>
    <w:rsid w:val="0076750B"/>
    <w:rsid w:val="00767710"/>
    <w:rsid w:val="0076786C"/>
    <w:rsid w:val="00767AC8"/>
    <w:rsid w:val="007704A1"/>
    <w:rsid w:val="0077054D"/>
    <w:rsid w:val="00770AA8"/>
    <w:rsid w:val="00770CFD"/>
    <w:rsid w:val="00771263"/>
    <w:rsid w:val="007719FB"/>
    <w:rsid w:val="00771A30"/>
    <w:rsid w:val="00771B43"/>
    <w:rsid w:val="00771D21"/>
    <w:rsid w:val="00771D79"/>
    <w:rsid w:val="0077361B"/>
    <w:rsid w:val="0077393B"/>
    <w:rsid w:val="0077413E"/>
    <w:rsid w:val="00774DAC"/>
    <w:rsid w:val="007756C9"/>
    <w:rsid w:val="007759C9"/>
    <w:rsid w:val="00775A2A"/>
    <w:rsid w:val="00775A40"/>
    <w:rsid w:val="007765E8"/>
    <w:rsid w:val="00776E47"/>
    <w:rsid w:val="00777653"/>
    <w:rsid w:val="00780E30"/>
    <w:rsid w:val="00780F30"/>
    <w:rsid w:val="007813FD"/>
    <w:rsid w:val="00781426"/>
    <w:rsid w:val="007828FD"/>
    <w:rsid w:val="0078350D"/>
    <w:rsid w:val="00783954"/>
    <w:rsid w:val="007839EF"/>
    <w:rsid w:val="0078464C"/>
    <w:rsid w:val="0078505C"/>
    <w:rsid w:val="007852A9"/>
    <w:rsid w:val="007852BC"/>
    <w:rsid w:val="007853D0"/>
    <w:rsid w:val="00785F9C"/>
    <w:rsid w:val="00786017"/>
    <w:rsid w:val="007862DD"/>
    <w:rsid w:val="0078674D"/>
    <w:rsid w:val="00786E6C"/>
    <w:rsid w:val="007870C7"/>
    <w:rsid w:val="0078731A"/>
    <w:rsid w:val="00787510"/>
    <w:rsid w:val="00790728"/>
    <w:rsid w:val="00791701"/>
    <w:rsid w:val="00791A92"/>
    <w:rsid w:val="00791E7D"/>
    <w:rsid w:val="00791FC3"/>
    <w:rsid w:val="007920B5"/>
    <w:rsid w:val="007920CD"/>
    <w:rsid w:val="00792A72"/>
    <w:rsid w:val="00792BBF"/>
    <w:rsid w:val="0079356D"/>
    <w:rsid w:val="00793EDA"/>
    <w:rsid w:val="0079439E"/>
    <w:rsid w:val="00794E49"/>
    <w:rsid w:val="007951B8"/>
    <w:rsid w:val="007951FE"/>
    <w:rsid w:val="00795250"/>
    <w:rsid w:val="007967AA"/>
    <w:rsid w:val="00797683"/>
    <w:rsid w:val="0079769A"/>
    <w:rsid w:val="00797883"/>
    <w:rsid w:val="00797BA6"/>
    <w:rsid w:val="00797EEC"/>
    <w:rsid w:val="00797FA5"/>
    <w:rsid w:val="007A0250"/>
    <w:rsid w:val="007A05C0"/>
    <w:rsid w:val="007A0B5D"/>
    <w:rsid w:val="007A125D"/>
    <w:rsid w:val="007A1B55"/>
    <w:rsid w:val="007A24A2"/>
    <w:rsid w:val="007A25E4"/>
    <w:rsid w:val="007A2D9E"/>
    <w:rsid w:val="007A2D9F"/>
    <w:rsid w:val="007A345F"/>
    <w:rsid w:val="007A3D7C"/>
    <w:rsid w:val="007A3F23"/>
    <w:rsid w:val="007A4DFA"/>
    <w:rsid w:val="007A5660"/>
    <w:rsid w:val="007A5903"/>
    <w:rsid w:val="007A5D91"/>
    <w:rsid w:val="007A5D99"/>
    <w:rsid w:val="007A668C"/>
    <w:rsid w:val="007A6C62"/>
    <w:rsid w:val="007A6E5A"/>
    <w:rsid w:val="007A7009"/>
    <w:rsid w:val="007A76BA"/>
    <w:rsid w:val="007A7BAA"/>
    <w:rsid w:val="007A7D61"/>
    <w:rsid w:val="007A7E68"/>
    <w:rsid w:val="007A7F1F"/>
    <w:rsid w:val="007B077B"/>
    <w:rsid w:val="007B0AEB"/>
    <w:rsid w:val="007B0E47"/>
    <w:rsid w:val="007B131F"/>
    <w:rsid w:val="007B1784"/>
    <w:rsid w:val="007B25BD"/>
    <w:rsid w:val="007B277D"/>
    <w:rsid w:val="007B2E67"/>
    <w:rsid w:val="007B2FEE"/>
    <w:rsid w:val="007B3977"/>
    <w:rsid w:val="007B39C8"/>
    <w:rsid w:val="007B3C6D"/>
    <w:rsid w:val="007B3FE1"/>
    <w:rsid w:val="007B4B2C"/>
    <w:rsid w:val="007B5095"/>
    <w:rsid w:val="007B5118"/>
    <w:rsid w:val="007B543B"/>
    <w:rsid w:val="007B5F34"/>
    <w:rsid w:val="007B60A0"/>
    <w:rsid w:val="007B63BC"/>
    <w:rsid w:val="007B6B05"/>
    <w:rsid w:val="007B7381"/>
    <w:rsid w:val="007B7E04"/>
    <w:rsid w:val="007C01A9"/>
    <w:rsid w:val="007C18F0"/>
    <w:rsid w:val="007C1993"/>
    <w:rsid w:val="007C1DA8"/>
    <w:rsid w:val="007C29D2"/>
    <w:rsid w:val="007C2FDB"/>
    <w:rsid w:val="007C34D8"/>
    <w:rsid w:val="007C3B21"/>
    <w:rsid w:val="007C40BC"/>
    <w:rsid w:val="007C449A"/>
    <w:rsid w:val="007C50BA"/>
    <w:rsid w:val="007C5A67"/>
    <w:rsid w:val="007C5B2E"/>
    <w:rsid w:val="007C5D4D"/>
    <w:rsid w:val="007C6549"/>
    <w:rsid w:val="007C66D8"/>
    <w:rsid w:val="007C706E"/>
    <w:rsid w:val="007C7CEB"/>
    <w:rsid w:val="007D0DF2"/>
    <w:rsid w:val="007D10FB"/>
    <w:rsid w:val="007D13C7"/>
    <w:rsid w:val="007D1922"/>
    <w:rsid w:val="007D1DC1"/>
    <w:rsid w:val="007D22FD"/>
    <w:rsid w:val="007D361B"/>
    <w:rsid w:val="007D4B59"/>
    <w:rsid w:val="007D4F9F"/>
    <w:rsid w:val="007D5341"/>
    <w:rsid w:val="007D58FD"/>
    <w:rsid w:val="007D590A"/>
    <w:rsid w:val="007D60F1"/>
    <w:rsid w:val="007D60FD"/>
    <w:rsid w:val="007D6F23"/>
    <w:rsid w:val="007D7282"/>
    <w:rsid w:val="007D7ED2"/>
    <w:rsid w:val="007E0F4D"/>
    <w:rsid w:val="007E1993"/>
    <w:rsid w:val="007E1EF9"/>
    <w:rsid w:val="007E1F98"/>
    <w:rsid w:val="007E23D6"/>
    <w:rsid w:val="007E2B5F"/>
    <w:rsid w:val="007E3CA6"/>
    <w:rsid w:val="007E3F7C"/>
    <w:rsid w:val="007E47F8"/>
    <w:rsid w:val="007E48CC"/>
    <w:rsid w:val="007E6B06"/>
    <w:rsid w:val="007E6BF8"/>
    <w:rsid w:val="007E7353"/>
    <w:rsid w:val="007E7467"/>
    <w:rsid w:val="007E747D"/>
    <w:rsid w:val="007E77B5"/>
    <w:rsid w:val="007E7DD9"/>
    <w:rsid w:val="007F0689"/>
    <w:rsid w:val="007F0B46"/>
    <w:rsid w:val="007F16CA"/>
    <w:rsid w:val="007F16CE"/>
    <w:rsid w:val="007F271D"/>
    <w:rsid w:val="007F2F5A"/>
    <w:rsid w:val="007F404B"/>
    <w:rsid w:val="007F540C"/>
    <w:rsid w:val="007F5B5A"/>
    <w:rsid w:val="007F5B85"/>
    <w:rsid w:val="007F68A0"/>
    <w:rsid w:val="007F6A41"/>
    <w:rsid w:val="007F7482"/>
    <w:rsid w:val="00800E08"/>
    <w:rsid w:val="00801565"/>
    <w:rsid w:val="00801957"/>
    <w:rsid w:val="00801980"/>
    <w:rsid w:val="008024F9"/>
    <w:rsid w:val="00802513"/>
    <w:rsid w:val="00803148"/>
    <w:rsid w:val="00803298"/>
    <w:rsid w:val="00803500"/>
    <w:rsid w:val="00804E88"/>
    <w:rsid w:val="0080650B"/>
    <w:rsid w:val="008066F5"/>
    <w:rsid w:val="00806EBF"/>
    <w:rsid w:val="0080707F"/>
    <w:rsid w:val="00810A7D"/>
    <w:rsid w:val="0081118F"/>
    <w:rsid w:val="0081242B"/>
    <w:rsid w:val="008126EE"/>
    <w:rsid w:val="00812D78"/>
    <w:rsid w:val="0081318B"/>
    <w:rsid w:val="00813EE8"/>
    <w:rsid w:val="00813F9A"/>
    <w:rsid w:val="0081421D"/>
    <w:rsid w:val="00814304"/>
    <w:rsid w:val="008147CC"/>
    <w:rsid w:val="00814F09"/>
    <w:rsid w:val="00815308"/>
    <w:rsid w:val="00815BBE"/>
    <w:rsid w:val="008202F0"/>
    <w:rsid w:val="00820560"/>
    <w:rsid w:val="00820F7C"/>
    <w:rsid w:val="00821D6D"/>
    <w:rsid w:val="00823673"/>
    <w:rsid w:val="008236B7"/>
    <w:rsid w:val="008237A7"/>
    <w:rsid w:val="00823834"/>
    <w:rsid w:val="00823BF2"/>
    <w:rsid w:val="00823CC2"/>
    <w:rsid w:val="00824367"/>
    <w:rsid w:val="00824454"/>
    <w:rsid w:val="008251F1"/>
    <w:rsid w:val="00825481"/>
    <w:rsid w:val="00825807"/>
    <w:rsid w:val="00825C1E"/>
    <w:rsid w:val="0082658B"/>
    <w:rsid w:val="00826795"/>
    <w:rsid w:val="00826AB0"/>
    <w:rsid w:val="00826AF7"/>
    <w:rsid w:val="00826CE4"/>
    <w:rsid w:val="008271D2"/>
    <w:rsid w:val="00827341"/>
    <w:rsid w:val="00827D19"/>
    <w:rsid w:val="00827DF8"/>
    <w:rsid w:val="008306AC"/>
    <w:rsid w:val="0083078C"/>
    <w:rsid w:val="00830BFE"/>
    <w:rsid w:val="008315D4"/>
    <w:rsid w:val="008319C4"/>
    <w:rsid w:val="008319C6"/>
    <w:rsid w:val="0083316A"/>
    <w:rsid w:val="00833547"/>
    <w:rsid w:val="00833D14"/>
    <w:rsid w:val="008343B6"/>
    <w:rsid w:val="00834440"/>
    <w:rsid w:val="00834B1E"/>
    <w:rsid w:val="00834F8A"/>
    <w:rsid w:val="008354E4"/>
    <w:rsid w:val="00835A2B"/>
    <w:rsid w:val="00835A52"/>
    <w:rsid w:val="00835A54"/>
    <w:rsid w:val="00836BF0"/>
    <w:rsid w:val="00836F03"/>
    <w:rsid w:val="00837428"/>
    <w:rsid w:val="008379A0"/>
    <w:rsid w:val="00837C57"/>
    <w:rsid w:val="00837C82"/>
    <w:rsid w:val="00837CD0"/>
    <w:rsid w:val="00837D6E"/>
    <w:rsid w:val="00837E24"/>
    <w:rsid w:val="0084084C"/>
    <w:rsid w:val="0084089A"/>
    <w:rsid w:val="0084258D"/>
    <w:rsid w:val="00842996"/>
    <w:rsid w:val="00842A68"/>
    <w:rsid w:val="00842B5E"/>
    <w:rsid w:val="00843076"/>
    <w:rsid w:val="00843A20"/>
    <w:rsid w:val="00843CA6"/>
    <w:rsid w:val="00843FBD"/>
    <w:rsid w:val="00844441"/>
    <w:rsid w:val="008449FC"/>
    <w:rsid w:val="008451A0"/>
    <w:rsid w:val="008454C9"/>
    <w:rsid w:val="0084598A"/>
    <w:rsid w:val="00845F9E"/>
    <w:rsid w:val="008464BD"/>
    <w:rsid w:val="00846649"/>
    <w:rsid w:val="00846B11"/>
    <w:rsid w:val="00846B32"/>
    <w:rsid w:val="00846D8E"/>
    <w:rsid w:val="00847926"/>
    <w:rsid w:val="008501C3"/>
    <w:rsid w:val="0085030E"/>
    <w:rsid w:val="00851721"/>
    <w:rsid w:val="00851894"/>
    <w:rsid w:val="00851E6F"/>
    <w:rsid w:val="00852775"/>
    <w:rsid w:val="00852863"/>
    <w:rsid w:val="00853769"/>
    <w:rsid w:val="008539C9"/>
    <w:rsid w:val="0085462C"/>
    <w:rsid w:val="00854F8A"/>
    <w:rsid w:val="0085501D"/>
    <w:rsid w:val="00855529"/>
    <w:rsid w:val="00856BDF"/>
    <w:rsid w:val="008576DF"/>
    <w:rsid w:val="00857713"/>
    <w:rsid w:val="00857958"/>
    <w:rsid w:val="00861225"/>
    <w:rsid w:val="008619A4"/>
    <w:rsid w:val="008620C2"/>
    <w:rsid w:val="00862698"/>
    <w:rsid w:val="00862956"/>
    <w:rsid w:val="008629AA"/>
    <w:rsid w:val="0086319B"/>
    <w:rsid w:val="008633B0"/>
    <w:rsid w:val="008643E5"/>
    <w:rsid w:val="00864E56"/>
    <w:rsid w:val="00865F6C"/>
    <w:rsid w:val="00866439"/>
    <w:rsid w:val="00866893"/>
    <w:rsid w:val="00866C40"/>
    <w:rsid w:val="00866D18"/>
    <w:rsid w:val="00866F02"/>
    <w:rsid w:val="00867733"/>
    <w:rsid w:val="00867DB2"/>
    <w:rsid w:val="008702FE"/>
    <w:rsid w:val="008708D8"/>
    <w:rsid w:val="008709F6"/>
    <w:rsid w:val="00870A91"/>
    <w:rsid w:val="008712B0"/>
    <w:rsid w:val="00871B03"/>
    <w:rsid w:val="00872E6E"/>
    <w:rsid w:val="00873F69"/>
    <w:rsid w:val="00873FC9"/>
    <w:rsid w:val="00874418"/>
    <w:rsid w:val="0087516D"/>
    <w:rsid w:val="0087590A"/>
    <w:rsid w:val="008759B1"/>
    <w:rsid w:val="00876048"/>
    <w:rsid w:val="008763D5"/>
    <w:rsid w:val="0087653A"/>
    <w:rsid w:val="008767EF"/>
    <w:rsid w:val="008772FD"/>
    <w:rsid w:val="008805B0"/>
    <w:rsid w:val="00880668"/>
    <w:rsid w:val="0088082E"/>
    <w:rsid w:val="0088130B"/>
    <w:rsid w:val="008822F4"/>
    <w:rsid w:val="008830B3"/>
    <w:rsid w:val="00883771"/>
    <w:rsid w:val="00883A47"/>
    <w:rsid w:val="00884042"/>
    <w:rsid w:val="00884263"/>
    <w:rsid w:val="008847EE"/>
    <w:rsid w:val="008851D9"/>
    <w:rsid w:val="0088523F"/>
    <w:rsid w:val="00885638"/>
    <w:rsid w:val="00885DF0"/>
    <w:rsid w:val="00886D08"/>
    <w:rsid w:val="00887064"/>
    <w:rsid w:val="008872F3"/>
    <w:rsid w:val="008877AE"/>
    <w:rsid w:val="00890109"/>
    <w:rsid w:val="00890127"/>
    <w:rsid w:val="008902D3"/>
    <w:rsid w:val="008919DD"/>
    <w:rsid w:val="00891DA5"/>
    <w:rsid w:val="008920AE"/>
    <w:rsid w:val="00892F19"/>
    <w:rsid w:val="008937CC"/>
    <w:rsid w:val="00893E52"/>
    <w:rsid w:val="008941FA"/>
    <w:rsid w:val="008947B4"/>
    <w:rsid w:val="00894CD0"/>
    <w:rsid w:val="00896691"/>
    <w:rsid w:val="00896AA1"/>
    <w:rsid w:val="00897F48"/>
    <w:rsid w:val="008A00FD"/>
    <w:rsid w:val="008A044A"/>
    <w:rsid w:val="008A06CB"/>
    <w:rsid w:val="008A079F"/>
    <w:rsid w:val="008A08F5"/>
    <w:rsid w:val="008A142B"/>
    <w:rsid w:val="008A18EA"/>
    <w:rsid w:val="008A1ACE"/>
    <w:rsid w:val="008A21DF"/>
    <w:rsid w:val="008A26C3"/>
    <w:rsid w:val="008A2CDF"/>
    <w:rsid w:val="008A30F8"/>
    <w:rsid w:val="008A4568"/>
    <w:rsid w:val="008A4A90"/>
    <w:rsid w:val="008A576D"/>
    <w:rsid w:val="008A7A85"/>
    <w:rsid w:val="008A7CD3"/>
    <w:rsid w:val="008A7DB2"/>
    <w:rsid w:val="008B0A92"/>
    <w:rsid w:val="008B0BA6"/>
    <w:rsid w:val="008B15FF"/>
    <w:rsid w:val="008B182D"/>
    <w:rsid w:val="008B1882"/>
    <w:rsid w:val="008B1EE8"/>
    <w:rsid w:val="008B2DF9"/>
    <w:rsid w:val="008B3495"/>
    <w:rsid w:val="008B3847"/>
    <w:rsid w:val="008B39BD"/>
    <w:rsid w:val="008B42F3"/>
    <w:rsid w:val="008B4C68"/>
    <w:rsid w:val="008B532F"/>
    <w:rsid w:val="008B6358"/>
    <w:rsid w:val="008B65DF"/>
    <w:rsid w:val="008B6AB5"/>
    <w:rsid w:val="008B6BF1"/>
    <w:rsid w:val="008B7321"/>
    <w:rsid w:val="008B73CF"/>
    <w:rsid w:val="008B7431"/>
    <w:rsid w:val="008B7590"/>
    <w:rsid w:val="008C008C"/>
    <w:rsid w:val="008C15DE"/>
    <w:rsid w:val="008C1683"/>
    <w:rsid w:val="008C1A5D"/>
    <w:rsid w:val="008C2606"/>
    <w:rsid w:val="008C27D8"/>
    <w:rsid w:val="008C3ADA"/>
    <w:rsid w:val="008C3B7E"/>
    <w:rsid w:val="008C4719"/>
    <w:rsid w:val="008C553B"/>
    <w:rsid w:val="008C5A05"/>
    <w:rsid w:val="008C5F82"/>
    <w:rsid w:val="008C63B3"/>
    <w:rsid w:val="008C6884"/>
    <w:rsid w:val="008C6899"/>
    <w:rsid w:val="008C69C9"/>
    <w:rsid w:val="008C6BB0"/>
    <w:rsid w:val="008C6C03"/>
    <w:rsid w:val="008C6E22"/>
    <w:rsid w:val="008C6E94"/>
    <w:rsid w:val="008C72F2"/>
    <w:rsid w:val="008C794C"/>
    <w:rsid w:val="008D0123"/>
    <w:rsid w:val="008D01FC"/>
    <w:rsid w:val="008D0218"/>
    <w:rsid w:val="008D0514"/>
    <w:rsid w:val="008D075C"/>
    <w:rsid w:val="008D0BFE"/>
    <w:rsid w:val="008D1263"/>
    <w:rsid w:val="008D1372"/>
    <w:rsid w:val="008D1AB9"/>
    <w:rsid w:val="008D1B48"/>
    <w:rsid w:val="008D1E87"/>
    <w:rsid w:val="008D23D2"/>
    <w:rsid w:val="008D37A1"/>
    <w:rsid w:val="008D3D14"/>
    <w:rsid w:val="008D4FC1"/>
    <w:rsid w:val="008D522C"/>
    <w:rsid w:val="008D5326"/>
    <w:rsid w:val="008D5802"/>
    <w:rsid w:val="008D5A4F"/>
    <w:rsid w:val="008D5FAF"/>
    <w:rsid w:val="008D691C"/>
    <w:rsid w:val="008D6FA7"/>
    <w:rsid w:val="008D7FB3"/>
    <w:rsid w:val="008E0A70"/>
    <w:rsid w:val="008E11CD"/>
    <w:rsid w:val="008E11DD"/>
    <w:rsid w:val="008E1695"/>
    <w:rsid w:val="008E18E5"/>
    <w:rsid w:val="008E1D53"/>
    <w:rsid w:val="008E2C1D"/>
    <w:rsid w:val="008E2E12"/>
    <w:rsid w:val="008E35B7"/>
    <w:rsid w:val="008E395D"/>
    <w:rsid w:val="008E3B73"/>
    <w:rsid w:val="008E468C"/>
    <w:rsid w:val="008E49C9"/>
    <w:rsid w:val="008E4D22"/>
    <w:rsid w:val="008E4EB5"/>
    <w:rsid w:val="008E55A1"/>
    <w:rsid w:val="008E5735"/>
    <w:rsid w:val="008E5BF5"/>
    <w:rsid w:val="008E648A"/>
    <w:rsid w:val="008E7E79"/>
    <w:rsid w:val="008F0829"/>
    <w:rsid w:val="008F1439"/>
    <w:rsid w:val="008F1872"/>
    <w:rsid w:val="008F1DB0"/>
    <w:rsid w:val="008F2320"/>
    <w:rsid w:val="008F2567"/>
    <w:rsid w:val="008F30EF"/>
    <w:rsid w:val="008F3632"/>
    <w:rsid w:val="008F36DD"/>
    <w:rsid w:val="008F3A62"/>
    <w:rsid w:val="008F4895"/>
    <w:rsid w:val="008F4B94"/>
    <w:rsid w:val="008F4E88"/>
    <w:rsid w:val="008F5056"/>
    <w:rsid w:val="008F5912"/>
    <w:rsid w:val="008F5AC2"/>
    <w:rsid w:val="008F6443"/>
    <w:rsid w:val="008F6983"/>
    <w:rsid w:val="008F6C62"/>
    <w:rsid w:val="008F7003"/>
    <w:rsid w:val="008F7154"/>
    <w:rsid w:val="008F786D"/>
    <w:rsid w:val="0090086D"/>
    <w:rsid w:val="00900931"/>
    <w:rsid w:val="009009EA"/>
    <w:rsid w:val="00901880"/>
    <w:rsid w:val="00901AA8"/>
    <w:rsid w:val="00901B41"/>
    <w:rsid w:val="00902AB5"/>
    <w:rsid w:val="009037E2"/>
    <w:rsid w:val="00903FC4"/>
    <w:rsid w:val="00904028"/>
    <w:rsid w:val="00904B79"/>
    <w:rsid w:val="00904F0A"/>
    <w:rsid w:val="00905419"/>
    <w:rsid w:val="00905539"/>
    <w:rsid w:val="009056AB"/>
    <w:rsid w:val="0090743C"/>
    <w:rsid w:val="009076BE"/>
    <w:rsid w:val="00907CAE"/>
    <w:rsid w:val="009103AD"/>
    <w:rsid w:val="009112EE"/>
    <w:rsid w:val="00911907"/>
    <w:rsid w:val="00911A49"/>
    <w:rsid w:val="00911C90"/>
    <w:rsid w:val="00912254"/>
    <w:rsid w:val="00912328"/>
    <w:rsid w:val="00912E70"/>
    <w:rsid w:val="00913497"/>
    <w:rsid w:val="009134FE"/>
    <w:rsid w:val="00914720"/>
    <w:rsid w:val="00914D16"/>
    <w:rsid w:val="00915609"/>
    <w:rsid w:val="009156B6"/>
    <w:rsid w:val="00915B0E"/>
    <w:rsid w:val="00916177"/>
    <w:rsid w:val="00916CC3"/>
    <w:rsid w:val="009170D7"/>
    <w:rsid w:val="0091725F"/>
    <w:rsid w:val="00920679"/>
    <w:rsid w:val="009207C5"/>
    <w:rsid w:val="00920A2D"/>
    <w:rsid w:val="0092163E"/>
    <w:rsid w:val="009217A9"/>
    <w:rsid w:val="0092192E"/>
    <w:rsid w:val="00921C17"/>
    <w:rsid w:val="00921F7F"/>
    <w:rsid w:val="00922101"/>
    <w:rsid w:val="009226D2"/>
    <w:rsid w:val="00922B6E"/>
    <w:rsid w:val="0092434B"/>
    <w:rsid w:val="00924483"/>
    <w:rsid w:val="00924749"/>
    <w:rsid w:val="00925211"/>
    <w:rsid w:val="00925FEC"/>
    <w:rsid w:val="00927353"/>
    <w:rsid w:val="009275E9"/>
    <w:rsid w:val="00927848"/>
    <w:rsid w:val="00927CD8"/>
    <w:rsid w:val="00931A48"/>
    <w:rsid w:val="00933646"/>
    <w:rsid w:val="009337E3"/>
    <w:rsid w:val="00933B7B"/>
    <w:rsid w:val="0093459E"/>
    <w:rsid w:val="009346C4"/>
    <w:rsid w:val="00935A6A"/>
    <w:rsid w:val="009360C6"/>
    <w:rsid w:val="00936AAB"/>
    <w:rsid w:val="00936E77"/>
    <w:rsid w:val="00937298"/>
    <w:rsid w:val="009373D6"/>
    <w:rsid w:val="00937C28"/>
    <w:rsid w:val="00937F62"/>
    <w:rsid w:val="009402E9"/>
    <w:rsid w:val="00940819"/>
    <w:rsid w:val="00943443"/>
    <w:rsid w:val="0094376F"/>
    <w:rsid w:val="0094383D"/>
    <w:rsid w:val="0094490A"/>
    <w:rsid w:val="0094512F"/>
    <w:rsid w:val="0094518F"/>
    <w:rsid w:val="00945699"/>
    <w:rsid w:val="0094651D"/>
    <w:rsid w:val="0094685E"/>
    <w:rsid w:val="00946AB0"/>
    <w:rsid w:val="00947103"/>
    <w:rsid w:val="00947ABA"/>
    <w:rsid w:val="00947EDF"/>
    <w:rsid w:val="00950198"/>
    <w:rsid w:val="00950B61"/>
    <w:rsid w:val="00951586"/>
    <w:rsid w:val="009515A5"/>
    <w:rsid w:val="009521B0"/>
    <w:rsid w:val="009535C9"/>
    <w:rsid w:val="00953689"/>
    <w:rsid w:val="00953A85"/>
    <w:rsid w:val="00954207"/>
    <w:rsid w:val="0095442E"/>
    <w:rsid w:val="00954787"/>
    <w:rsid w:val="00955244"/>
    <w:rsid w:val="00955711"/>
    <w:rsid w:val="009560FF"/>
    <w:rsid w:val="00956C8D"/>
    <w:rsid w:val="009576EE"/>
    <w:rsid w:val="00957FB7"/>
    <w:rsid w:val="009600E5"/>
    <w:rsid w:val="009608DD"/>
    <w:rsid w:val="00960A81"/>
    <w:rsid w:val="009622B2"/>
    <w:rsid w:val="009636C7"/>
    <w:rsid w:val="009638C1"/>
    <w:rsid w:val="00963F33"/>
    <w:rsid w:val="00964345"/>
    <w:rsid w:val="009650AF"/>
    <w:rsid w:val="00965616"/>
    <w:rsid w:val="00965786"/>
    <w:rsid w:val="00965A3E"/>
    <w:rsid w:val="00966231"/>
    <w:rsid w:val="00966475"/>
    <w:rsid w:val="00966E1B"/>
    <w:rsid w:val="00966E52"/>
    <w:rsid w:val="00966EB3"/>
    <w:rsid w:val="00966EC7"/>
    <w:rsid w:val="00966FB1"/>
    <w:rsid w:val="009671E3"/>
    <w:rsid w:val="0096757E"/>
    <w:rsid w:val="009678D8"/>
    <w:rsid w:val="00970EED"/>
    <w:rsid w:val="0097100C"/>
    <w:rsid w:val="009711BE"/>
    <w:rsid w:val="0097132E"/>
    <w:rsid w:val="00971E16"/>
    <w:rsid w:val="00972196"/>
    <w:rsid w:val="009722B6"/>
    <w:rsid w:val="009734F0"/>
    <w:rsid w:val="00973659"/>
    <w:rsid w:val="00973B3D"/>
    <w:rsid w:val="00973EDC"/>
    <w:rsid w:val="009742E5"/>
    <w:rsid w:val="00974546"/>
    <w:rsid w:val="00975BD2"/>
    <w:rsid w:val="00975BE5"/>
    <w:rsid w:val="00976006"/>
    <w:rsid w:val="009764A0"/>
    <w:rsid w:val="00976BC0"/>
    <w:rsid w:val="009773F5"/>
    <w:rsid w:val="009774EE"/>
    <w:rsid w:val="0097783E"/>
    <w:rsid w:val="009804B6"/>
    <w:rsid w:val="00980E48"/>
    <w:rsid w:val="0098127F"/>
    <w:rsid w:val="009823C2"/>
    <w:rsid w:val="00983809"/>
    <w:rsid w:val="0098384B"/>
    <w:rsid w:val="009839B9"/>
    <w:rsid w:val="00983EED"/>
    <w:rsid w:val="00983FAD"/>
    <w:rsid w:val="009855EF"/>
    <w:rsid w:val="0098611D"/>
    <w:rsid w:val="0098636F"/>
    <w:rsid w:val="009865FD"/>
    <w:rsid w:val="009866F7"/>
    <w:rsid w:val="00986A3A"/>
    <w:rsid w:val="00986BF0"/>
    <w:rsid w:val="00986EE0"/>
    <w:rsid w:val="009870DF"/>
    <w:rsid w:val="0098714E"/>
    <w:rsid w:val="009877B8"/>
    <w:rsid w:val="00990442"/>
    <w:rsid w:val="00990BCA"/>
    <w:rsid w:val="00991204"/>
    <w:rsid w:val="0099145E"/>
    <w:rsid w:val="00991E81"/>
    <w:rsid w:val="00991FFD"/>
    <w:rsid w:val="00992066"/>
    <w:rsid w:val="009932E3"/>
    <w:rsid w:val="0099359D"/>
    <w:rsid w:val="009938B1"/>
    <w:rsid w:val="00994103"/>
    <w:rsid w:val="009947F1"/>
    <w:rsid w:val="00994BC8"/>
    <w:rsid w:val="0099517B"/>
    <w:rsid w:val="009955B0"/>
    <w:rsid w:val="00995630"/>
    <w:rsid w:val="00995A65"/>
    <w:rsid w:val="00995F8D"/>
    <w:rsid w:val="00997251"/>
    <w:rsid w:val="009972EA"/>
    <w:rsid w:val="00997611"/>
    <w:rsid w:val="009A00F9"/>
    <w:rsid w:val="009A01CC"/>
    <w:rsid w:val="009A1998"/>
    <w:rsid w:val="009A1E15"/>
    <w:rsid w:val="009A2F2F"/>
    <w:rsid w:val="009A3366"/>
    <w:rsid w:val="009A3A1A"/>
    <w:rsid w:val="009A4570"/>
    <w:rsid w:val="009A4781"/>
    <w:rsid w:val="009A5038"/>
    <w:rsid w:val="009A5058"/>
    <w:rsid w:val="009A531C"/>
    <w:rsid w:val="009A537B"/>
    <w:rsid w:val="009A5D84"/>
    <w:rsid w:val="009A63D7"/>
    <w:rsid w:val="009A6456"/>
    <w:rsid w:val="009A6867"/>
    <w:rsid w:val="009A6BF1"/>
    <w:rsid w:val="009A7612"/>
    <w:rsid w:val="009A7F9A"/>
    <w:rsid w:val="009B0503"/>
    <w:rsid w:val="009B0A3D"/>
    <w:rsid w:val="009B1642"/>
    <w:rsid w:val="009B1B14"/>
    <w:rsid w:val="009B2734"/>
    <w:rsid w:val="009B2B72"/>
    <w:rsid w:val="009B33A7"/>
    <w:rsid w:val="009B3636"/>
    <w:rsid w:val="009B384B"/>
    <w:rsid w:val="009B3D14"/>
    <w:rsid w:val="009B3D91"/>
    <w:rsid w:val="009B4123"/>
    <w:rsid w:val="009B428B"/>
    <w:rsid w:val="009B437C"/>
    <w:rsid w:val="009B5AB8"/>
    <w:rsid w:val="009B5D41"/>
    <w:rsid w:val="009B6584"/>
    <w:rsid w:val="009B665A"/>
    <w:rsid w:val="009B6B52"/>
    <w:rsid w:val="009B7E2E"/>
    <w:rsid w:val="009C086D"/>
    <w:rsid w:val="009C0971"/>
    <w:rsid w:val="009C10F5"/>
    <w:rsid w:val="009C14F2"/>
    <w:rsid w:val="009C15E6"/>
    <w:rsid w:val="009C1971"/>
    <w:rsid w:val="009C227D"/>
    <w:rsid w:val="009C2610"/>
    <w:rsid w:val="009C2E22"/>
    <w:rsid w:val="009C3264"/>
    <w:rsid w:val="009C3793"/>
    <w:rsid w:val="009C3B16"/>
    <w:rsid w:val="009C3BD2"/>
    <w:rsid w:val="009C3BEA"/>
    <w:rsid w:val="009C53F4"/>
    <w:rsid w:val="009C576F"/>
    <w:rsid w:val="009C5C43"/>
    <w:rsid w:val="009C64D0"/>
    <w:rsid w:val="009C6564"/>
    <w:rsid w:val="009C745A"/>
    <w:rsid w:val="009C7E10"/>
    <w:rsid w:val="009C7F22"/>
    <w:rsid w:val="009D00F0"/>
    <w:rsid w:val="009D03A7"/>
    <w:rsid w:val="009D0B2B"/>
    <w:rsid w:val="009D0DE7"/>
    <w:rsid w:val="009D1254"/>
    <w:rsid w:val="009D154B"/>
    <w:rsid w:val="009D19A1"/>
    <w:rsid w:val="009D1A6E"/>
    <w:rsid w:val="009D1ABF"/>
    <w:rsid w:val="009D288B"/>
    <w:rsid w:val="009D2BB7"/>
    <w:rsid w:val="009D3CD4"/>
    <w:rsid w:val="009D4880"/>
    <w:rsid w:val="009D5122"/>
    <w:rsid w:val="009D7095"/>
    <w:rsid w:val="009D7F28"/>
    <w:rsid w:val="009E004F"/>
    <w:rsid w:val="009E06EC"/>
    <w:rsid w:val="009E0818"/>
    <w:rsid w:val="009E08D3"/>
    <w:rsid w:val="009E0B0C"/>
    <w:rsid w:val="009E0B47"/>
    <w:rsid w:val="009E0D2A"/>
    <w:rsid w:val="009E0EDE"/>
    <w:rsid w:val="009E10B9"/>
    <w:rsid w:val="009E11F2"/>
    <w:rsid w:val="009E1DE1"/>
    <w:rsid w:val="009E213E"/>
    <w:rsid w:val="009E2557"/>
    <w:rsid w:val="009E2C1D"/>
    <w:rsid w:val="009E3D6A"/>
    <w:rsid w:val="009E43CC"/>
    <w:rsid w:val="009E47DC"/>
    <w:rsid w:val="009E4958"/>
    <w:rsid w:val="009E4C66"/>
    <w:rsid w:val="009E5BDA"/>
    <w:rsid w:val="009E5E67"/>
    <w:rsid w:val="009E5F07"/>
    <w:rsid w:val="009E6AAB"/>
    <w:rsid w:val="009E6BA1"/>
    <w:rsid w:val="009E7100"/>
    <w:rsid w:val="009F014B"/>
    <w:rsid w:val="009F021D"/>
    <w:rsid w:val="009F0260"/>
    <w:rsid w:val="009F0461"/>
    <w:rsid w:val="009F06C3"/>
    <w:rsid w:val="009F0718"/>
    <w:rsid w:val="009F145E"/>
    <w:rsid w:val="009F19E6"/>
    <w:rsid w:val="009F23DB"/>
    <w:rsid w:val="009F24D4"/>
    <w:rsid w:val="009F2B0F"/>
    <w:rsid w:val="009F36CA"/>
    <w:rsid w:val="009F3CB1"/>
    <w:rsid w:val="009F4157"/>
    <w:rsid w:val="009F421F"/>
    <w:rsid w:val="009F588E"/>
    <w:rsid w:val="009F5BE3"/>
    <w:rsid w:val="009F6F2A"/>
    <w:rsid w:val="009F70C9"/>
    <w:rsid w:val="009F723A"/>
    <w:rsid w:val="009F732C"/>
    <w:rsid w:val="009F750E"/>
    <w:rsid w:val="009F7B4A"/>
    <w:rsid w:val="009F7EA3"/>
    <w:rsid w:val="00A00E71"/>
    <w:rsid w:val="00A00FB0"/>
    <w:rsid w:val="00A016A0"/>
    <w:rsid w:val="00A024BB"/>
    <w:rsid w:val="00A02BD6"/>
    <w:rsid w:val="00A02D8A"/>
    <w:rsid w:val="00A0301B"/>
    <w:rsid w:val="00A03091"/>
    <w:rsid w:val="00A031E9"/>
    <w:rsid w:val="00A03F35"/>
    <w:rsid w:val="00A04085"/>
    <w:rsid w:val="00A0423E"/>
    <w:rsid w:val="00A05555"/>
    <w:rsid w:val="00A05F95"/>
    <w:rsid w:val="00A05FB2"/>
    <w:rsid w:val="00A06104"/>
    <w:rsid w:val="00A06544"/>
    <w:rsid w:val="00A0656B"/>
    <w:rsid w:val="00A074FD"/>
    <w:rsid w:val="00A07A33"/>
    <w:rsid w:val="00A07B1C"/>
    <w:rsid w:val="00A07B45"/>
    <w:rsid w:val="00A07EF9"/>
    <w:rsid w:val="00A10253"/>
    <w:rsid w:val="00A10D6D"/>
    <w:rsid w:val="00A110CB"/>
    <w:rsid w:val="00A124DF"/>
    <w:rsid w:val="00A12AA4"/>
    <w:rsid w:val="00A131B7"/>
    <w:rsid w:val="00A134B4"/>
    <w:rsid w:val="00A13EC5"/>
    <w:rsid w:val="00A14A6C"/>
    <w:rsid w:val="00A1528B"/>
    <w:rsid w:val="00A15921"/>
    <w:rsid w:val="00A15BA9"/>
    <w:rsid w:val="00A1688A"/>
    <w:rsid w:val="00A17D86"/>
    <w:rsid w:val="00A17DBF"/>
    <w:rsid w:val="00A20068"/>
    <w:rsid w:val="00A21804"/>
    <w:rsid w:val="00A21BE7"/>
    <w:rsid w:val="00A2208A"/>
    <w:rsid w:val="00A224A9"/>
    <w:rsid w:val="00A22958"/>
    <w:rsid w:val="00A23221"/>
    <w:rsid w:val="00A241CC"/>
    <w:rsid w:val="00A24E97"/>
    <w:rsid w:val="00A25105"/>
    <w:rsid w:val="00A255C8"/>
    <w:rsid w:val="00A257A7"/>
    <w:rsid w:val="00A25A9D"/>
    <w:rsid w:val="00A26522"/>
    <w:rsid w:val="00A273A4"/>
    <w:rsid w:val="00A30909"/>
    <w:rsid w:val="00A30A77"/>
    <w:rsid w:val="00A314C3"/>
    <w:rsid w:val="00A31645"/>
    <w:rsid w:val="00A31B4B"/>
    <w:rsid w:val="00A31D6F"/>
    <w:rsid w:val="00A32D22"/>
    <w:rsid w:val="00A332C8"/>
    <w:rsid w:val="00A33646"/>
    <w:rsid w:val="00A33EF3"/>
    <w:rsid w:val="00A34552"/>
    <w:rsid w:val="00A347ED"/>
    <w:rsid w:val="00A34A96"/>
    <w:rsid w:val="00A35137"/>
    <w:rsid w:val="00A35308"/>
    <w:rsid w:val="00A36321"/>
    <w:rsid w:val="00A3716C"/>
    <w:rsid w:val="00A4073E"/>
    <w:rsid w:val="00A40757"/>
    <w:rsid w:val="00A407C7"/>
    <w:rsid w:val="00A4189A"/>
    <w:rsid w:val="00A41F0E"/>
    <w:rsid w:val="00A422AD"/>
    <w:rsid w:val="00A42A76"/>
    <w:rsid w:val="00A42D10"/>
    <w:rsid w:val="00A4357E"/>
    <w:rsid w:val="00A4392F"/>
    <w:rsid w:val="00A43DB1"/>
    <w:rsid w:val="00A43E60"/>
    <w:rsid w:val="00A43F98"/>
    <w:rsid w:val="00A443E8"/>
    <w:rsid w:val="00A44593"/>
    <w:rsid w:val="00A44D4C"/>
    <w:rsid w:val="00A4540D"/>
    <w:rsid w:val="00A4554E"/>
    <w:rsid w:val="00A45D92"/>
    <w:rsid w:val="00A46E29"/>
    <w:rsid w:val="00A479D3"/>
    <w:rsid w:val="00A47B2E"/>
    <w:rsid w:val="00A50DE1"/>
    <w:rsid w:val="00A50FF6"/>
    <w:rsid w:val="00A5310A"/>
    <w:rsid w:val="00A53890"/>
    <w:rsid w:val="00A540FD"/>
    <w:rsid w:val="00A54BB4"/>
    <w:rsid w:val="00A550BB"/>
    <w:rsid w:val="00A5565E"/>
    <w:rsid w:val="00A55BEE"/>
    <w:rsid w:val="00A5606C"/>
    <w:rsid w:val="00A5736D"/>
    <w:rsid w:val="00A57625"/>
    <w:rsid w:val="00A60758"/>
    <w:rsid w:val="00A60D7D"/>
    <w:rsid w:val="00A61868"/>
    <w:rsid w:val="00A61E48"/>
    <w:rsid w:val="00A622CD"/>
    <w:rsid w:val="00A625AF"/>
    <w:rsid w:val="00A63078"/>
    <w:rsid w:val="00A63AAB"/>
    <w:rsid w:val="00A63C78"/>
    <w:rsid w:val="00A640B5"/>
    <w:rsid w:val="00A64198"/>
    <w:rsid w:val="00A64267"/>
    <w:rsid w:val="00A6459A"/>
    <w:rsid w:val="00A6472C"/>
    <w:rsid w:val="00A64A1F"/>
    <w:rsid w:val="00A64A7E"/>
    <w:rsid w:val="00A64CC6"/>
    <w:rsid w:val="00A654C1"/>
    <w:rsid w:val="00A65BDB"/>
    <w:rsid w:val="00A65F9C"/>
    <w:rsid w:val="00A66040"/>
    <w:rsid w:val="00A67107"/>
    <w:rsid w:val="00A6788D"/>
    <w:rsid w:val="00A67983"/>
    <w:rsid w:val="00A67D12"/>
    <w:rsid w:val="00A7074F"/>
    <w:rsid w:val="00A7082A"/>
    <w:rsid w:val="00A70BB6"/>
    <w:rsid w:val="00A70F9A"/>
    <w:rsid w:val="00A7271E"/>
    <w:rsid w:val="00A73040"/>
    <w:rsid w:val="00A73077"/>
    <w:rsid w:val="00A732C7"/>
    <w:rsid w:val="00A736BD"/>
    <w:rsid w:val="00A74095"/>
    <w:rsid w:val="00A74316"/>
    <w:rsid w:val="00A74DFE"/>
    <w:rsid w:val="00A74E04"/>
    <w:rsid w:val="00A75710"/>
    <w:rsid w:val="00A757A2"/>
    <w:rsid w:val="00A765B6"/>
    <w:rsid w:val="00A766FC"/>
    <w:rsid w:val="00A7719C"/>
    <w:rsid w:val="00A806E3"/>
    <w:rsid w:val="00A80FD1"/>
    <w:rsid w:val="00A81607"/>
    <w:rsid w:val="00A81B59"/>
    <w:rsid w:val="00A81CEB"/>
    <w:rsid w:val="00A81D0E"/>
    <w:rsid w:val="00A81FBE"/>
    <w:rsid w:val="00A827E2"/>
    <w:rsid w:val="00A83379"/>
    <w:rsid w:val="00A8389E"/>
    <w:rsid w:val="00A83927"/>
    <w:rsid w:val="00A84A4D"/>
    <w:rsid w:val="00A84DF8"/>
    <w:rsid w:val="00A84F20"/>
    <w:rsid w:val="00A85AA5"/>
    <w:rsid w:val="00A85BA4"/>
    <w:rsid w:val="00A868CB"/>
    <w:rsid w:val="00A869A9"/>
    <w:rsid w:val="00A87EA0"/>
    <w:rsid w:val="00A87F92"/>
    <w:rsid w:val="00A901AC"/>
    <w:rsid w:val="00A90320"/>
    <w:rsid w:val="00A90A17"/>
    <w:rsid w:val="00A90C4F"/>
    <w:rsid w:val="00A90FFE"/>
    <w:rsid w:val="00A914E3"/>
    <w:rsid w:val="00A91C0C"/>
    <w:rsid w:val="00A92C89"/>
    <w:rsid w:val="00A930A7"/>
    <w:rsid w:val="00A9367E"/>
    <w:rsid w:val="00A93B6E"/>
    <w:rsid w:val="00A9502B"/>
    <w:rsid w:val="00A95065"/>
    <w:rsid w:val="00A95275"/>
    <w:rsid w:val="00A95440"/>
    <w:rsid w:val="00A96B43"/>
    <w:rsid w:val="00A96B70"/>
    <w:rsid w:val="00AA02B4"/>
    <w:rsid w:val="00AA0C56"/>
    <w:rsid w:val="00AA0C9B"/>
    <w:rsid w:val="00AA15DB"/>
    <w:rsid w:val="00AA2555"/>
    <w:rsid w:val="00AA3715"/>
    <w:rsid w:val="00AA3DD2"/>
    <w:rsid w:val="00AA401D"/>
    <w:rsid w:val="00AA442F"/>
    <w:rsid w:val="00AA4631"/>
    <w:rsid w:val="00AA4891"/>
    <w:rsid w:val="00AA4D72"/>
    <w:rsid w:val="00AA58A4"/>
    <w:rsid w:val="00AA5CEF"/>
    <w:rsid w:val="00AA5D1A"/>
    <w:rsid w:val="00AA5D5D"/>
    <w:rsid w:val="00AA640D"/>
    <w:rsid w:val="00AA6478"/>
    <w:rsid w:val="00AA65E8"/>
    <w:rsid w:val="00AA680B"/>
    <w:rsid w:val="00AA72DB"/>
    <w:rsid w:val="00AA77B9"/>
    <w:rsid w:val="00AA7ECE"/>
    <w:rsid w:val="00AB0D29"/>
    <w:rsid w:val="00AB1201"/>
    <w:rsid w:val="00AB12BA"/>
    <w:rsid w:val="00AB1BA3"/>
    <w:rsid w:val="00AB20A3"/>
    <w:rsid w:val="00AB344E"/>
    <w:rsid w:val="00AB3780"/>
    <w:rsid w:val="00AB4B2C"/>
    <w:rsid w:val="00AB4C32"/>
    <w:rsid w:val="00AB4FC6"/>
    <w:rsid w:val="00AB57A2"/>
    <w:rsid w:val="00AB5B1F"/>
    <w:rsid w:val="00AB6427"/>
    <w:rsid w:val="00AB6AAF"/>
    <w:rsid w:val="00AB6BC9"/>
    <w:rsid w:val="00AB7021"/>
    <w:rsid w:val="00AB79E4"/>
    <w:rsid w:val="00AB7C3D"/>
    <w:rsid w:val="00AC1078"/>
    <w:rsid w:val="00AC2E54"/>
    <w:rsid w:val="00AC30C0"/>
    <w:rsid w:val="00AC3CE8"/>
    <w:rsid w:val="00AC429D"/>
    <w:rsid w:val="00AC42D2"/>
    <w:rsid w:val="00AC458D"/>
    <w:rsid w:val="00AC48E8"/>
    <w:rsid w:val="00AC4C1B"/>
    <w:rsid w:val="00AC4DC4"/>
    <w:rsid w:val="00AC5221"/>
    <w:rsid w:val="00AC5A70"/>
    <w:rsid w:val="00AC6127"/>
    <w:rsid w:val="00AC6985"/>
    <w:rsid w:val="00AC7377"/>
    <w:rsid w:val="00AC76E1"/>
    <w:rsid w:val="00AD033D"/>
    <w:rsid w:val="00AD067B"/>
    <w:rsid w:val="00AD0761"/>
    <w:rsid w:val="00AD0B32"/>
    <w:rsid w:val="00AD1270"/>
    <w:rsid w:val="00AD12F9"/>
    <w:rsid w:val="00AD182D"/>
    <w:rsid w:val="00AD1C85"/>
    <w:rsid w:val="00AD1D8B"/>
    <w:rsid w:val="00AD2731"/>
    <w:rsid w:val="00AD2809"/>
    <w:rsid w:val="00AD2A47"/>
    <w:rsid w:val="00AD3185"/>
    <w:rsid w:val="00AD3218"/>
    <w:rsid w:val="00AD3784"/>
    <w:rsid w:val="00AD4D6B"/>
    <w:rsid w:val="00AD502B"/>
    <w:rsid w:val="00AD509C"/>
    <w:rsid w:val="00AD59E3"/>
    <w:rsid w:val="00AD70C1"/>
    <w:rsid w:val="00AD75B0"/>
    <w:rsid w:val="00AD7AA6"/>
    <w:rsid w:val="00AD7D0E"/>
    <w:rsid w:val="00AE0298"/>
    <w:rsid w:val="00AE044B"/>
    <w:rsid w:val="00AE0815"/>
    <w:rsid w:val="00AE11CE"/>
    <w:rsid w:val="00AE1350"/>
    <w:rsid w:val="00AE1C20"/>
    <w:rsid w:val="00AE1DFC"/>
    <w:rsid w:val="00AE32DA"/>
    <w:rsid w:val="00AE3914"/>
    <w:rsid w:val="00AE3973"/>
    <w:rsid w:val="00AE3A0A"/>
    <w:rsid w:val="00AE3AB8"/>
    <w:rsid w:val="00AE3E12"/>
    <w:rsid w:val="00AE436A"/>
    <w:rsid w:val="00AE4AB3"/>
    <w:rsid w:val="00AE4FEF"/>
    <w:rsid w:val="00AE5119"/>
    <w:rsid w:val="00AE52E4"/>
    <w:rsid w:val="00AE5876"/>
    <w:rsid w:val="00AE6077"/>
    <w:rsid w:val="00AE6810"/>
    <w:rsid w:val="00AE7700"/>
    <w:rsid w:val="00AF032C"/>
    <w:rsid w:val="00AF05BE"/>
    <w:rsid w:val="00AF072C"/>
    <w:rsid w:val="00AF09E7"/>
    <w:rsid w:val="00AF0EF0"/>
    <w:rsid w:val="00AF10E9"/>
    <w:rsid w:val="00AF11E6"/>
    <w:rsid w:val="00AF156E"/>
    <w:rsid w:val="00AF1CF3"/>
    <w:rsid w:val="00AF2297"/>
    <w:rsid w:val="00AF2E97"/>
    <w:rsid w:val="00AF379F"/>
    <w:rsid w:val="00AF3856"/>
    <w:rsid w:val="00AF3D67"/>
    <w:rsid w:val="00AF43C9"/>
    <w:rsid w:val="00AF4B8D"/>
    <w:rsid w:val="00AF559E"/>
    <w:rsid w:val="00AF5F5C"/>
    <w:rsid w:val="00AF5FB8"/>
    <w:rsid w:val="00AF602B"/>
    <w:rsid w:val="00AF61DB"/>
    <w:rsid w:val="00AF6D1D"/>
    <w:rsid w:val="00AF708A"/>
    <w:rsid w:val="00AF7136"/>
    <w:rsid w:val="00AF7868"/>
    <w:rsid w:val="00AF79E7"/>
    <w:rsid w:val="00B007F2"/>
    <w:rsid w:val="00B01044"/>
    <w:rsid w:val="00B019BA"/>
    <w:rsid w:val="00B01B1D"/>
    <w:rsid w:val="00B021BA"/>
    <w:rsid w:val="00B0222D"/>
    <w:rsid w:val="00B02CBB"/>
    <w:rsid w:val="00B02DB4"/>
    <w:rsid w:val="00B036A2"/>
    <w:rsid w:val="00B041F0"/>
    <w:rsid w:val="00B042BE"/>
    <w:rsid w:val="00B0511B"/>
    <w:rsid w:val="00B058B1"/>
    <w:rsid w:val="00B05950"/>
    <w:rsid w:val="00B078EC"/>
    <w:rsid w:val="00B105D1"/>
    <w:rsid w:val="00B1091A"/>
    <w:rsid w:val="00B10CC2"/>
    <w:rsid w:val="00B10EE6"/>
    <w:rsid w:val="00B111C7"/>
    <w:rsid w:val="00B113A8"/>
    <w:rsid w:val="00B113B3"/>
    <w:rsid w:val="00B119EC"/>
    <w:rsid w:val="00B121F7"/>
    <w:rsid w:val="00B128E9"/>
    <w:rsid w:val="00B12DBC"/>
    <w:rsid w:val="00B147D7"/>
    <w:rsid w:val="00B14860"/>
    <w:rsid w:val="00B15643"/>
    <w:rsid w:val="00B15E4B"/>
    <w:rsid w:val="00B16CBD"/>
    <w:rsid w:val="00B17CA7"/>
    <w:rsid w:val="00B17CE9"/>
    <w:rsid w:val="00B21079"/>
    <w:rsid w:val="00B212DA"/>
    <w:rsid w:val="00B21474"/>
    <w:rsid w:val="00B22C51"/>
    <w:rsid w:val="00B22D87"/>
    <w:rsid w:val="00B22E8C"/>
    <w:rsid w:val="00B2314A"/>
    <w:rsid w:val="00B23381"/>
    <w:rsid w:val="00B23388"/>
    <w:rsid w:val="00B239E3"/>
    <w:rsid w:val="00B23F85"/>
    <w:rsid w:val="00B25060"/>
    <w:rsid w:val="00B25565"/>
    <w:rsid w:val="00B25E43"/>
    <w:rsid w:val="00B25F7E"/>
    <w:rsid w:val="00B2623B"/>
    <w:rsid w:val="00B2631F"/>
    <w:rsid w:val="00B264C8"/>
    <w:rsid w:val="00B26A29"/>
    <w:rsid w:val="00B26CCC"/>
    <w:rsid w:val="00B274CA"/>
    <w:rsid w:val="00B2761A"/>
    <w:rsid w:val="00B277B5"/>
    <w:rsid w:val="00B27979"/>
    <w:rsid w:val="00B3017B"/>
    <w:rsid w:val="00B30452"/>
    <w:rsid w:val="00B30B96"/>
    <w:rsid w:val="00B31784"/>
    <w:rsid w:val="00B3197B"/>
    <w:rsid w:val="00B31EB8"/>
    <w:rsid w:val="00B3287B"/>
    <w:rsid w:val="00B32ED7"/>
    <w:rsid w:val="00B330E0"/>
    <w:rsid w:val="00B33EF9"/>
    <w:rsid w:val="00B34033"/>
    <w:rsid w:val="00B3463F"/>
    <w:rsid w:val="00B34AA5"/>
    <w:rsid w:val="00B35580"/>
    <w:rsid w:val="00B35A52"/>
    <w:rsid w:val="00B3643A"/>
    <w:rsid w:val="00B36470"/>
    <w:rsid w:val="00B37AF5"/>
    <w:rsid w:val="00B37B1C"/>
    <w:rsid w:val="00B37E6E"/>
    <w:rsid w:val="00B40155"/>
    <w:rsid w:val="00B40F0A"/>
    <w:rsid w:val="00B414FC"/>
    <w:rsid w:val="00B4165A"/>
    <w:rsid w:val="00B417C4"/>
    <w:rsid w:val="00B41CC1"/>
    <w:rsid w:val="00B424C9"/>
    <w:rsid w:val="00B4257F"/>
    <w:rsid w:val="00B4275A"/>
    <w:rsid w:val="00B42ABF"/>
    <w:rsid w:val="00B42BA4"/>
    <w:rsid w:val="00B4305E"/>
    <w:rsid w:val="00B43357"/>
    <w:rsid w:val="00B4343D"/>
    <w:rsid w:val="00B4357F"/>
    <w:rsid w:val="00B4386E"/>
    <w:rsid w:val="00B43D5A"/>
    <w:rsid w:val="00B43EF1"/>
    <w:rsid w:val="00B44305"/>
    <w:rsid w:val="00B44663"/>
    <w:rsid w:val="00B44802"/>
    <w:rsid w:val="00B46414"/>
    <w:rsid w:val="00B47810"/>
    <w:rsid w:val="00B47C0F"/>
    <w:rsid w:val="00B47FAF"/>
    <w:rsid w:val="00B502F2"/>
    <w:rsid w:val="00B5267E"/>
    <w:rsid w:val="00B5271F"/>
    <w:rsid w:val="00B5272D"/>
    <w:rsid w:val="00B52996"/>
    <w:rsid w:val="00B529DA"/>
    <w:rsid w:val="00B52AB4"/>
    <w:rsid w:val="00B53361"/>
    <w:rsid w:val="00B53A1D"/>
    <w:rsid w:val="00B55014"/>
    <w:rsid w:val="00B555F5"/>
    <w:rsid w:val="00B5584C"/>
    <w:rsid w:val="00B55B02"/>
    <w:rsid w:val="00B56363"/>
    <w:rsid w:val="00B56ADB"/>
    <w:rsid w:val="00B57FB7"/>
    <w:rsid w:val="00B60309"/>
    <w:rsid w:val="00B605FF"/>
    <w:rsid w:val="00B60EDF"/>
    <w:rsid w:val="00B6124B"/>
    <w:rsid w:val="00B617FB"/>
    <w:rsid w:val="00B624D8"/>
    <w:rsid w:val="00B62AC1"/>
    <w:rsid w:val="00B62E73"/>
    <w:rsid w:val="00B62E91"/>
    <w:rsid w:val="00B63765"/>
    <w:rsid w:val="00B6391F"/>
    <w:rsid w:val="00B63BD8"/>
    <w:rsid w:val="00B648C5"/>
    <w:rsid w:val="00B65616"/>
    <w:rsid w:val="00B662E0"/>
    <w:rsid w:val="00B666E7"/>
    <w:rsid w:val="00B6684A"/>
    <w:rsid w:val="00B66C1B"/>
    <w:rsid w:val="00B70B87"/>
    <w:rsid w:val="00B7113B"/>
    <w:rsid w:val="00B714F0"/>
    <w:rsid w:val="00B71F9A"/>
    <w:rsid w:val="00B72702"/>
    <w:rsid w:val="00B74C3D"/>
    <w:rsid w:val="00B75A9D"/>
    <w:rsid w:val="00B75CFF"/>
    <w:rsid w:val="00B76790"/>
    <w:rsid w:val="00B776DE"/>
    <w:rsid w:val="00B804A3"/>
    <w:rsid w:val="00B8112A"/>
    <w:rsid w:val="00B81D7D"/>
    <w:rsid w:val="00B81E8B"/>
    <w:rsid w:val="00B82273"/>
    <w:rsid w:val="00B8267D"/>
    <w:rsid w:val="00B83198"/>
    <w:rsid w:val="00B83513"/>
    <w:rsid w:val="00B84254"/>
    <w:rsid w:val="00B84606"/>
    <w:rsid w:val="00B8476B"/>
    <w:rsid w:val="00B84885"/>
    <w:rsid w:val="00B871C2"/>
    <w:rsid w:val="00B878CE"/>
    <w:rsid w:val="00B87B96"/>
    <w:rsid w:val="00B90750"/>
    <w:rsid w:val="00B907A2"/>
    <w:rsid w:val="00B90E4F"/>
    <w:rsid w:val="00B91BE9"/>
    <w:rsid w:val="00B920E3"/>
    <w:rsid w:val="00B92AD7"/>
    <w:rsid w:val="00B931D3"/>
    <w:rsid w:val="00B948C7"/>
    <w:rsid w:val="00B94C9C"/>
    <w:rsid w:val="00B959C8"/>
    <w:rsid w:val="00B96275"/>
    <w:rsid w:val="00B974A4"/>
    <w:rsid w:val="00B97859"/>
    <w:rsid w:val="00B97A6F"/>
    <w:rsid w:val="00BA1139"/>
    <w:rsid w:val="00BA1782"/>
    <w:rsid w:val="00BA1E90"/>
    <w:rsid w:val="00BA1E99"/>
    <w:rsid w:val="00BA2DB3"/>
    <w:rsid w:val="00BA33ED"/>
    <w:rsid w:val="00BA35AB"/>
    <w:rsid w:val="00BA3B6B"/>
    <w:rsid w:val="00BA436A"/>
    <w:rsid w:val="00BA54E9"/>
    <w:rsid w:val="00BA59B9"/>
    <w:rsid w:val="00BA6517"/>
    <w:rsid w:val="00BA71C6"/>
    <w:rsid w:val="00BB008A"/>
    <w:rsid w:val="00BB02FE"/>
    <w:rsid w:val="00BB1769"/>
    <w:rsid w:val="00BB1DD0"/>
    <w:rsid w:val="00BB23AE"/>
    <w:rsid w:val="00BB26A5"/>
    <w:rsid w:val="00BB28F8"/>
    <w:rsid w:val="00BB2DD6"/>
    <w:rsid w:val="00BB33B7"/>
    <w:rsid w:val="00BB34D6"/>
    <w:rsid w:val="00BB36F4"/>
    <w:rsid w:val="00BB38C7"/>
    <w:rsid w:val="00BB3A18"/>
    <w:rsid w:val="00BB3DC6"/>
    <w:rsid w:val="00BB3FF1"/>
    <w:rsid w:val="00BB44C1"/>
    <w:rsid w:val="00BB47F3"/>
    <w:rsid w:val="00BB49BA"/>
    <w:rsid w:val="00BB4D7D"/>
    <w:rsid w:val="00BB56BE"/>
    <w:rsid w:val="00BB62A1"/>
    <w:rsid w:val="00BB69AA"/>
    <w:rsid w:val="00BB6B1C"/>
    <w:rsid w:val="00BB6CE6"/>
    <w:rsid w:val="00BB6D27"/>
    <w:rsid w:val="00BB7266"/>
    <w:rsid w:val="00BB7912"/>
    <w:rsid w:val="00BC0181"/>
    <w:rsid w:val="00BC032E"/>
    <w:rsid w:val="00BC0F98"/>
    <w:rsid w:val="00BC1748"/>
    <w:rsid w:val="00BC175C"/>
    <w:rsid w:val="00BC2079"/>
    <w:rsid w:val="00BC2437"/>
    <w:rsid w:val="00BC2B64"/>
    <w:rsid w:val="00BC2C90"/>
    <w:rsid w:val="00BC2D42"/>
    <w:rsid w:val="00BC39CA"/>
    <w:rsid w:val="00BC456B"/>
    <w:rsid w:val="00BC4CDA"/>
    <w:rsid w:val="00BC66C5"/>
    <w:rsid w:val="00BC6788"/>
    <w:rsid w:val="00BC6BA2"/>
    <w:rsid w:val="00BC6F5E"/>
    <w:rsid w:val="00BC72FF"/>
    <w:rsid w:val="00BC7433"/>
    <w:rsid w:val="00BC7D1A"/>
    <w:rsid w:val="00BD025A"/>
    <w:rsid w:val="00BD028A"/>
    <w:rsid w:val="00BD0785"/>
    <w:rsid w:val="00BD1577"/>
    <w:rsid w:val="00BD1CF6"/>
    <w:rsid w:val="00BD204F"/>
    <w:rsid w:val="00BD23A9"/>
    <w:rsid w:val="00BD271C"/>
    <w:rsid w:val="00BD2BB1"/>
    <w:rsid w:val="00BD311A"/>
    <w:rsid w:val="00BD3A97"/>
    <w:rsid w:val="00BD3C3C"/>
    <w:rsid w:val="00BD3C79"/>
    <w:rsid w:val="00BD3DC8"/>
    <w:rsid w:val="00BD49DC"/>
    <w:rsid w:val="00BD51D9"/>
    <w:rsid w:val="00BD57EB"/>
    <w:rsid w:val="00BD5DF5"/>
    <w:rsid w:val="00BD69BF"/>
    <w:rsid w:val="00BE1950"/>
    <w:rsid w:val="00BE1C22"/>
    <w:rsid w:val="00BE235D"/>
    <w:rsid w:val="00BE2552"/>
    <w:rsid w:val="00BE2F1D"/>
    <w:rsid w:val="00BE359D"/>
    <w:rsid w:val="00BE3645"/>
    <w:rsid w:val="00BE3953"/>
    <w:rsid w:val="00BE39C0"/>
    <w:rsid w:val="00BE3FB2"/>
    <w:rsid w:val="00BE4AE3"/>
    <w:rsid w:val="00BE5725"/>
    <w:rsid w:val="00BE6215"/>
    <w:rsid w:val="00BE64F1"/>
    <w:rsid w:val="00BE6586"/>
    <w:rsid w:val="00BE679A"/>
    <w:rsid w:val="00BF3ADF"/>
    <w:rsid w:val="00BF3F79"/>
    <w:rsid w:val="00BF4239"/>
    <w:rsid w:val="00BF43D9"/>
    <w:rsid w:val="00BF4FA0"/>
    <w:rsid w:val="00BF501C"/>
    <w:rsid w:val="00BF672F"/>
    <w:rsid w:val="00BF6D97"/>
    <w:rsid w:val="00BF709B"/>
    <w:rsid w:val="00BF77A9"/>
    <w:rsid w:val="00BF784A"/>
    <w:rsid w:val="00BF7B27"/>
    <w:rsid w:val="00C006A7"/>
    <w:rsid w:val="00C00B5F"/>
    <w:rsid w:val="00C00D33"/>
    <w:rsid w:val="00C0217B"/>
    <w:rsid w:val="00C028D7"/>
    <w:rsid w:val="00C02F12"/>
    <w:rsid w:val="00C03157"/>
    <w:rsid w:val="00C036E6"/>
    <w:rsid w:val="00C03BB7"/>
    <w:rsid w:val="00C03D72"/>
    <w:rsid w:val="00C0459A"/>
    <w:rsid w:val="00C04784"/>
    <w:rsid w:val="00C04D81"/>
    <w:rsid w:val="00C05544"/>
    <w:rsid w:val="00C05585"/>
    <w:rsid w:val="00C06B2F"/>
    <w:rsid w:val="00C06C66"/>
    <w:rsid w:val="00C07B32"/>
    <w:rsid w:val="00C07C5A"/>
    <w:rsid w:val="00C10D17"/>
    <w:rsid w:val="00C1178C"/>
    <w:rsid w:val="00C12355"/>
    <w:rsid w:val="00C126A4"/>
    <w:rsid w:val="00C13503"/>
    <w:rsid w:val="00C13D05"/>
    <w:rsid w:val="00C13D6B"/>
    <w:rsid w:val="00C14077"/>
    <w:rsid w:val="00C14583"/>
    <w:rsid w:val="00C149D8"/>
    <w:rsid w:val="00C14A2D"/>
    <w:rsid w:val="00C15785"/>
    <w:rsid w:val="00C157C9"/>
    <w:rsid w:val="00C15A8D"/>
    <w:rsid w:val="00C15EBC"/>
    <w:rsid w:val="00C16142"/>
    <w:rsid w:val="00C16262"/>
    <w:rsid w:val="00C1647D"/>
    <w:rsid w:val="00C1680A"/>
    <w:rsid w:val="00C16F51"/>
    <w:rsid w:val="00C16FE1"/>
    <w:rsid w:val="00C17007"/>
    <w:rsid w:val="00C17115"/>
    <w:rsid w:val="00C172A0"/>
    <w:rsid w:val="00C17994"/>
    <w:rsid w:val="00C17A2E"/>
    <w:rsid w:val="00C206B0"/>
    <w:rsid w:val="00C20B55"/>
    <w:rsid w:val="00C20D8B"/>
    <w:rsid w:val="00C216BD"/>
    <w:rsid w:val="00C22395"/>
    <w:rsid w:val="00C22A9A"/>
    <w:rsid w:val="00C22AF9"/>
    <w:rsid w:val="00C2329F"/>
    <w:rsid w:val="00C23670"/>
    <w:rsid w:val="00C2411D"/>
    <w:rsid w:val="00C24E9E"/>
    <w:rsid w:val="00C255AB"/>
    <w:rsid w:val="00C26306"/>
    <w:rsid w:val="00C26831"/>
    <w:rsid w:val="00C2696A"/>
    <w:rsid w:val="00C26C49"/>
    <w:rsid w:val="00C27CC9"/>
    <w:rsid w:val="00C27CD1"/>
    <w:rsid w:val="00C3040A"/>
    <w:rsid w:val="00C30713"/>
    <w:rsid w:val="00C30E98"/>
    <w:rsid w:val="00C3173C"/>
    <w:rsid w:val="00C32169"/>
    <w:rsid w:val="00C325EB"/>
    <w:rsid w:val="00C327EB"/>
    <w:rsid w:val="00C33445"/>
    <w:rsid w:val="00C33533"/>
    <w:rsid w:val="00C33FDB"/>
    <w:rsid w:val="00C34087"/>
    <w:rsid w:val="00C34129"/>
    <w:rsid w:val="00C34635"/>
    <w:rsid w:val="00C3467B"/>
    <w:rsid w:val="00C34D61"/>
    <w:rsid w:val="00C36161"/>
    <w:rsid w:val="00C36ACA"/>
    <w:rsid w:val="00C36DA7"/>
    <w:rsid w:val="00C377B8"/>
    <w:rsid w:val="00C379DB"/>
    <w:rsid w:val="00C37DB3"/>
    <w:rsid w:val="00C37E4A"/>
    <w:rsid w:val="00C404BA"/>
    <w:rsid w:val="00C40AFD"/>
    <w:rsid w:val="00C413AF"/>
    <w:rsid w:val="00C43527"/>
    <w:rsid w:val="00C43786"/>
    <w:rsid w:val="00C439C5"/>
    <w:rsid w:val="00C44C8D"/>
    <w:rsid w:val="00C44E70"/>
    <w:rsid w:val="00C459C0"/>
    <w:rsid w:val="00C45D3F"/>
    <w:rsid w:val="00C45EA1"/>
    <w:rsid w:val="00C45F71"/>
    <w:rsid w:val="00C47282"/>
    <w:rsid w:val="00C5053D"/>
    <w:rsid w:val="00C50555"/>
    <w:rsid w:val="00C50F4D"/>
    <w:rsid w:val="00C51133"/>
    <w:rsid w:val="00C5125C"/>
    <w:rsid w:val="00C512E5"/>
    <w:rsid w:val="00C51310"/>
    <w:rsid w:val="00C51D15"/>
    <w:rsid w:val="00C51DC6"/>
    <w:rsid w:val="00C522A0"/>
    <w:rsid w:val="00C52843"/>
    <w:rsid w:val="00C52D2D"/>
    <w:rsid w:val="00C54096"/>
    <w:rsid w:val="00C54264"/>
    <w:rsid w:val="00C54A4D"/>
    <w:rsid w:val="00C54CED"/>
    <w:rsid w:val="00C569B8"/>
    <w:rsid w:val="00C56AB8"/>
    <w:rsid w:val="00C56DF2"/>
    <w:rsid w:val="00C574A5"/>
    <w:rsid w:val="00C60A0C"/>
    <w:rsid w:val="00C60EDA"/>
    <w:rsid w:val="00C61724"/>
    <w:rsid w:val="00C61FB1"/>
    <w:rsid w:val="00C62D9D"/>
    <w:rsid w:val="00C634CF"/>
    <w:rsid w:val="00C64E1F"/>
    <w:rsid w:val="00C65261"/>
    <w:rsid w:val="00C6543C"/>
    <w:rsid w:val="00C65AE5"/>
    <w:rsid w:val="00C6663A"/>
    <w:rsid w:val="00C67D3F"/>
    <w:rsid w:val="00C67DBD"/>
    <w:rsid w:val="00C702C6"/>
    <w:rsid w:val="00C702C9"/>
    <w:rsid w:val="00C7031F"/>
    <w:rsid w:val="00C7064B"/>
    <w:rsid w:val="00C70D77"/>
    <w:rsid w:val="00C70F29"/>
    <w:rsid w:val="00C70FC9"/>
    <w:rsid w:val="00C7114A"/>
    <w:rsid w:val="00C71A03"/>
    <w:rsid w:val="00C721D7"/>
    <w:rsid w:val="00C72627"/>
    <w:rsid w:val="00C72857"/>
    <w:rsid w:val="00C7348C"/>
    <w:rsid w:val="00C738A2"/>
    <w:rsid w:val="00C73BEA"/>
    <w:rsid w:val="00C74024"/>
    <w:rsid w:val="00C74466"/>
    <w:rsid w:val="00C74991"/>
    <w:rsid w:val="00C7523E"/>
    <w:rsid w:val="00C7557E"/>
    <w:rsid w:val="00C75617"/>
    <w:rsid w:val="00C75752"/>
    <w:rsid w:val="00C75B48"/>
    <w:rsid w:val="00C75FE4"/>
    <w:rsid w:val="00C767E9"/>
    <w:rsid w:val="00C76EBF"/>
    <w:rsid w:val="00C76F44"/>
    <w:rsid w:val="00C773FD"/>
    <w:rsid w:val="00C7775E"/>
    <w:rsid w:val="00C777A3"/>
    <w:rsid w:val="00C77A3C"/>
    <w:rsid w:val="00C77CB8"/>
    <w:rsid w:val="00C801D9"/>
    <w:rsid w:val="00C80700"/>
    <w:rsid w:val="00C80920"/>
    <w:rsid w:val="00C80ACC"/>
    <w:rsid w:val="00C80B88"/>
    <w:rsid w:val="00C80F0F"/>
    <w:rsid w:val="00C81173"/>
    <w:rsid w:val="00C81C2A"/>
    <w:rsid w:val="00C81D3E"/>
    <w:rsid w:val="00C82DF3"/>
    <w:rsid w:val="00C839FA"/>
    <w:rsid w:val="00C84399"/>
    <w:rsid w:val="00C84B16"/>
    <w:rsid w:val="00C84B18"/>
    <w:rsid w:val="00C856A1"/>
    <w:rsid w:val="00C85D37"/>
    <w:rsid w:val="00C85E65"/>
    <w:rsid w:val="00C864E0"/>
    <w:rsid w:val="00C86D26"/>
    <w:rsid w:val="00C86D8B"/>
    <w:rsid w:val="00C87453"/>
    <w:rsid w:val="00C87756"/>
    <w:rsid w:val="00C878FB"/>
    <w:rsid w:val="00C900D6"/>
    <w:rsid w:val="00C90F14"/>
    <w:rsid w:val="00C91054"/>
    <w:rsid w:val="00C91C65"/>
    <w:rsid w:val="00C91D8F"/>
    <w:rsid w:val="00C925D0"/>
    <w:rsid w:val="00C92790"/>
    <w:rsid w:val="00C93E1B"/>
    <w:rsid w:val="00C93E90"/>
    <w:rsid w:val="00C949E3"/>
    <w:rsid w:val="00C94F6C"/>
    <w:rsid w:val="00C954DB"/>
    <w:rsid w:val="00C95720"/>
    <w:rsid w:val="00C95885"/>
    <w:rsid w:val="00C95C58"/>
    <w:rsid w:val="00C968E6"/>
    <w:rsid w:val="00C97D9A"/>
    <w:rsid w:val="00C97E94"/>
    <w:rsid w:val="00CA0983"/>
    <w:rsid w:val="00CA1254"/>
    <w:rsid w:val="00CA1370"/>
    <w:rsid w:val="00CA28F7"/>
    <w:rsid w:val="00CA29DE"/>
    <w:rsid w:val="00CA2CBC"/>
    <w:rsid w:val="00CA4366"/>
    <w:rsid w:val="00CA4461"/>
    <w:rsid w:val="00CA4488"/>
    <w:rsid w:val="00CA4F13"/>
    <w:rsid w:val="00CA4F43"/>
    <w:rsid w:val="00CA64A9"/>
    <w:rsid w:val="00CA6795"/>
    <w:rsid w:val="00CA68E7"/>
    <w:rsid w:val="00CB0AB8"/>
    <w:rsid w:val="00CB0E06"/>
    <w:rsid w:val="00CB1B02"/>
    <w:rsid w:val="00CB35FB"/>
    <w:rsid w:val="00CB3AAE"/>
    <w:rsid w:val="00CB417F"/>
    <w:rsid w:val="00CB4305"/>
    <w:rsid w:val="00CB576F"/>
    <w:rsid w:val="00CB5B57"/>
    <w:rsid w:val="00CB5CC5"/>
    <w:rsid w:val="00CB6222"/>
    <w:rsid w:val="00CB662D"/>
    <w:rsid w:val="00CB78B3"/>
    <w:rsid w:val="00CC0360"/>
    <w:rsid w:val="00CC0A21"/>
    <w:rsid w:val="00CC0E98"/>
    <w:rsid w:val="00CC101A"/>
    <w:rsid w:val="00CC13FA"/>
    <w:rsid w:val="00CC1D5E"/>
    <w:rsid w:val="00CC245C"/>
    <w:rsid w:val="00CC26BB"/>
    <w:rsid w:val="00CC2ED9"/>
    <w:rsid w:val="00CC3B59"/>
    <w:rsid w:val="00CC44DF"/>
    <w:rsid w:val="00CC4536"/>
    <w:rsid w:val="00CC47C4"/>
    <w:rsid w:val="00CC4CE4"/>
    <w:rsid w:val="00CC4E83"/>
    <w:rsid w:val="00CC5236"/>
    <w:rsid w:val="00CC53D7"/>
    <w:rsid w:val="00CC60A8"/>
    <w:rsid w:val="00CC7310"/>
    <w:rsid w:val="00CC73D4"/>
    <w:rsid w:val="00CC74AE"/>
    <w:rsid w:val="00CC7BE4"/>
    <w:rsid w:val="00CD077A"/>
    <w:rsid w:val="00CD0B9F"/>
    <w:rsid w:val="00CD14B0"/>
    <w:rsid w:val="00CD17D4"/>
    <w:rsid w:val="00CD1EF8"/>
    <w:rsid w:val="00CD2759"/>
    <w:rsid w:val="00CD2BB6"/>
    <w:rsid w:val="00CD2DBC"/>
    <w:rsid w:val="00CD3240"/>
    <w:rsid w:val="00CD3752"/>
    <w:rsid w:val="00CD3761"/>
    <w:rsid w:val="00CD3F23"/>
    <w:rsid w:val="00CD40E9"/>
    <w:rsid w:val="00CD4C8D"/>
    <w:rsid w:val="00CD5052"/>
    <w:rsid w:val="00CD5D9E"/>
    <w:rsid w:val="00CD6627"/>
    <w:rsid w:val="00CD6D3C"/>
    <w:rsid w:val="00CE062A"/>
    <w:rsid w:val="00CE06DD"/>
    <w:rsid w:val="00CE09AF"/>
    <w:rsid w:val="00CE1835"/>
    <w:rsid w:val="00CE1911"/>
    <w:rsid w:val="00CE1A29"/>
    <w:rsid w:val="00CE24CB"/>
    <w:rsid w:val="00CE275B"/>
    <w:rsid w:val="00CE2D82"/>
    <w:rsid w:val="00CE3724"/>
    <w:rsid w:val="00CE38A6"/>
    <w:rsid w:val="00CE3A9C"/>
    <w:rsid w:val="00CE434F"/>
    <w:rsid w:val="00CE43F1"/>
    <w:rsid w:val="00CE4F09"/>
    <w:rsid w:val="00CE4FA6"/>
    <w:rsid w:val="00CE5610"/>
    <w:rsid w:val="00CE599F"/>
    <w:rsid w:val="00CE7055"/>
    <w:rsid w:val="00CE72E0"/>
    <w:rsid w:val="00CF0004"/>
    <w:rsid w:val="00CF03F9"/>
    <w:rsid w:val="00CF0487"/>
    <w:rsid w:val="00CF0489"/>
    <w:rsid w:val="00CF0C01"/>
    <w:rsid w:val="00CF0E44"/>
    <w:rsid w:val="00CF16F6"/>
    <w:rsid w:val="00CF1918"/>
    <w:rsid w:val="00CF3947"/>
    <w:rsid w:val="00CF4191"/>
    <w:rsid w:val="00CF4810"/>
    <w:rsid w:val="00CF51DA"/>
    <w:rsid w:val="00CF5EDE"/>
    <w:rsid w:val="00CF5FA9"/>
    <w:rsid w:val="00CF6E3B"/>
    <w:rsid w:val="00D003DD"/>
    <w:rsid w:val="00D0088E"/>
    <w:rsid w:val="00D01300"/>
    <w:rsid w:val="00D01A34"/>
    <w:rsid w:val="00D024A5"/>
    <w:rsid w:val="00D02F35"/>
    <w:rsid w:val="00D04899"/>
    <w:rsid w:val="00D05136"/>
    <w:rsid w:val="00D052EF"/>
    <w:rsid w:val="00D05938"/>
    <w:rsid w:val="00D05C82"/>
    <w:rsid w:val="00D0641F"/>
    <w:rsid w:val="00D06CF9"/>
    <w:rsid w:val="00D06D94"/>
    <w:rsid w:val="00D074CC"/>
    <w:rsid w:val="00D07C6F"/>
    <w:rsid w:val="00D10235"/>
    <w:rsid w:val="00D1027E"/>
    <w:rsid w:val="00D102A5"/>
    <w:rsid w:val="00D10658"/>
    <w:rsid w:val="00D1084F"/>
    <w:rsid w:val="00D11305"/>
    <w:rsid w:val="00D11E84"/>
    <w:rsid w:val="00D13F37"/>
    <w:rsid w:val="00D14AF0"/>
    <w:rsid w:val="00D14F7F"/>
    <w:rsid w:val="00D153C5"/>
    <w:rsid w:val="00D158DB"/>
    <w:rsid w:val="00D15938"/>
    <w:rsid w:val="00D15A43"/>
    <w:rsid w:val="00D15FAB"/>
    <w:rsid w:val="00D17DE6"/>
    <w:rsid w:val="00D17F59"/>
    <w:rsid w:val="00D206EA"/>
    <w:rsid w:val="00D20825"/>
    <w:rsid w:val="00D208A4"/>
    <w:rsid w:val="00D2167D"/>
    <w:rsid w:val="00D2230D"/>
    <w:rsid w:val="00D22648"/>
    <w:rsid w:val="00D2270B"/>
    <w:rsid w:val="00D22D3B"/>
    <w:rsid w:val="00D22D57"/>
    <w:rsid w:val="00D232DA"/>
    <w:rsid w:val="00D23FE3"/>
    <w:rsid w:val="00D24C2E"/>
    <w:rsid w:val="00D250F5"/>
    <w:rsid w:val="00D266CF"/>
    <w:rsid w:val="00D274D9"/>
    <w:rsid w:val="00D27A63"/>
    <w:rsid w:val="00D3080D"/>
    <w:rsid w:val="00D30B9B"/>
    <w:rsid w:val="00D31501"/>
    <w:rsid w:val="00D3247B"/>
    <w:rsid w:val="00D326D3"/>
    <w:rsid w:val="00D337E7"/>
    <w:rsid w:val="00D33812"/>
    <w:rsid w:val="00D33ED2"/>
    <w:rsid w:val="00D3413E"/>
    <w:rsid w:val="00D356DD"/>
    <w:rsid w:val="00D36507"/>
    <w:rsid w:val="00D365B4"/>
    <w:rsid w:val="00D366AF"/>
    <w:rsid w:val="00D369BE"/>
    <w:rsid w:val="00D36ACB"/>
    <w:rsid w:val="00D36E3C"/>
    <w:rsid w:val="00D37205"/>
    <w:rsid w:val="00D3748B"/>
    <w:rsid w:val="00D40310"/>
    <w:rsid w:val="00D40E06"/>
    <w:rsid w:val="00D4121D"/>
    <w:rsid w:val="00D41A3E"/>
    <w:rsid w:val="00D423A7"/>
    <w:rsid w:val="00D4249F"/>
    <w:rsid w:val="00D428BF"/>
    <w:rsid w:val="00D42F5F"/>
    <w:rsid w:val="00D44327"/>
    <w:rsid w:val="00D44628"/>
    <w:rsid w:val="00D449E6"/>
    <w:rsid w:val="00D451D6"/>
    <w:rsid w:val="00D4530D"/>
    <w:rsid w:val="00D471BA"/>
    <w:rsid w:val="00D4795D"/>
    <w:rsid w:val="00D47A55"/>
    <w:rsid w:val="00D47C65"/>
    <w:rsid w:val="00D5013A"/>
    <w:rsid w:val="00D5021D"/>
    <w:rsid w:val="00D50539"/>
    <w:rsid w:val="00D509EA"/>
    <w:rsid w:val="00D50C58"/>
    <w:rsid w:val="00D51650"/>
    <w:rsid w:val="00D51FC7"/>
    <w:rsid w:val="00D52188"/>
    <w:rsid w:val="00D549A8"/>
    <w:rsid w:val="00D54B68"/>
    <w:rsid w:val="00D54D28"/>
    <w:rsid w:val="00D5679B"/>
    <w:rsid w:val="00D568FD"/>
    <w:rsid w:val="00D56B4B"/>
    <w:rsid w:val="00D57042"/>
    <w:rsid w:val="00D5723B"/>
    <w:rsid w:val="00D57813"/>
    <w:rsid w:val="00D57995"/>
    <w:rsid w:val="00D57A53"/>
    <w:rsid w:val="00D57ACE"/>
    <w:rsid w:val="00D60047"/>
    <w:rsid w:val="00D6013C"/>
    <w:rsid w:val="00D6063A"/>
    <w:rsid w:val="00D60B36"/>
    <w:rsid w:val="00D61A67"/>
    <w:rsid w:val="00D62189"/>
    <w:rsid w:val="00D62505"/>
    <w:rsid w:val="00D633C3"/>
    <w:rsid w:val="00D64674"/>
    <w:rsid w:val="00D64861"/>
    <w:rsid w:val="00D64D64"/>
    <w:rsid w:val="00D654E4"/>
    <w:rsid w:val="00D6661A"/>
    <w:rsid w:val="00D66DD7"/>
    <w:rsid w:val="00D672C0"/>
    <w:rsid w:val="00D672CF"/>
    <w:rsid w:val="00D67B9A"/>
    <w:rsid w:val="00D700C2"/>
    <w:rsid w:val="00D72482"/>
    <w:rsid w:val="00D72BD4"/>
    <w:rsid w:val="00D72C68"/>
    <w:rsid w:val="00D73403"/>
    <w:rsid w:val="00D73445"/>
    <w:rsid w:val="00D7413B"/>
    <w:rsid w:val="00D75374"/>
    <w:rsid w:val="00D75734"/>
    <w:rsid w:val="00D75BE5"/>
    <w:rsid w:val="00D75DD1"/>
    <w:rsid w:val="00D7624B"/>
    <w:rsid w:val="00D77049"/>
    <w:rsid w:val="00D771EF"/>
    <w:rsid w:val="00D772C7"/>
    <w:rsid w:val="00D77685"/>
    <w:rsid w:val="00D77718"/>
    <w:rsid w:val="00D802C4"/>
    <w:rsid w:val="00D81AA4"/>
    <w:rsid w:val="00D81CED"/>
    <w:rsid w:val="00D81FD4"/>
    <w:rsid w:val="00D82300"/>
    <w:rsid w:val="00D82308"/>
    <w:rsid w:val="00D82F51"/>
    <w:rsid w:val="00D8322C"/>
    <w:rsid w:val="00D83297"/>
    <w:rsid w:val="00D837DB"/>
    <w:rsid w:val="00D843ED"/>
    <w:rsid w:val="00D846EE"/>
    <w:rsid w:val="00D84D81"/>
    <w:rsid w:val="00D85E7E"/>
    <w:rsid w:val="00D8658B"/>
    <w:rsid w:val="00D8665E"/>
    <w:rsid w:val="00D866DB"/>
    <w:rsid w:val="00D868AE"/>
    <w:rsid w:val="00D86EF7"/>
    <w:rsid w:val="00D8712D"/>
    <w:rsid w:val="00D9093A"/>
    <w:rsid w:val="00D9213D"/>
    <w:rsid w:val="00D92365"/>
    <w:rsid w:val="00D92419"/>
    <w:rsid w:val="00D92BEA"/>
    <w:rsid w:val="00D9342F"/>
    <w:rsid w:val="00D93768"/>
    <w:rsid w:val="00D93AA2"/>
    <w:rsid w:val="00D93ECE"/>
    <w:rsid w:val="00D954FB"/>
    <w:rsid w:val="00D963DA"/>
    <w:rsid w:val="00D964F3"/>
    <w:rsid w:val="00D967C8"/>
    <w:rsid w:val="00D96824"/>
    <w:rsid w:val="00D969AD"/>
    <w:rsid w:val="00D96BEF"/>
    <w:rsid w:val="00D974A6"/>
    <w:rsid w:val="00D97657"/>
    <w:rsid w:val="00DA0091"/>
    <w:rsid w:val="00DA015D"/>
    <w:rsid w:val="00DA02C0"/>
    <w:rsid w:val="00DA0DCE"/>
    <w:rsid w:val="00DA0FC2"/>
    <w:rsid w:val="00DA1577"/>
    <w:rsid w:val="00DA180E"/>
    <w:rsid w:val="00DA1D36"/>
    <w:rsid w:val="00DA3113"/>
    <w:rsid w:val="00DA36E4"/>
    <w:rsid w:val="00DA4144"/>
    <w:rsid w:val="00DA46E2"/>
    <w:rsid w:val="00DA48F9"/>
    <w:rsid w:val="00DA4D2D"/>
    <w:rsid w:val="00DA51B9"/>
    <w:rsid w:val="00DA55AB"/>
    <w:rsid w:val="00DA6C1B"/>
    <w:rsid w:val="00DA6C49"/>
    <w:rsid w:val="00DA6D41"/>
    <w:rsid w:val="00DA6E66"/>
    <w:rsid w:val="00DA71BB"/>
    <w:rsid w:val="00DA7346"/>
    <w:rsid w:val="00DB01F0"/>
    <w:rsid w:val="00DB0548"/>
    <w:rsid w:val="00DB1431"/>
    <w:rsid w:val="00DB2019"/>
    <w:rsid w:val="00DB28F4"/>
    <w:rsid w:val="00DB2AB4"/>
    <w:rsid w:val="00DB377C"/>
    <w:rsid w:val="00DB3A8B"/>
    <w:rsid w:val="00DB48AC"/>
    <w:rsid w:val="00DB49A2"/>
    <w:rsid w:val="00DB4A9B"/>
    <w:rsid w:val="00DB4E72"/>
    <w:rsid w:val="00DB52C8"/>
    <w:rsid w:val="00DB5898"/>
    <w:rsid w:val="00DB5B49"/>
    <w:rsid w:val="00DB5CED"/>
    <w:rsid w:val="00DB5F5D"/>
    <w:rsid w:val="00DB5FE9"/>
    <w:rsid w:val="00DB638D"/>
    <w:rsid w:val="00DB6606"/>
    <w:rsid w:val="00DB6A0E"/>
    <w:rsid w:val="00DB6E2A"/>
    <w:rsid w:val="00DB712A"/>
    <w:rsid w:val="00DB757A"/>
    <w:rsid w:val="00DB7C79"/>
    <w:rsid w:val="00DC02AF"/>
    <w:rsid w:val="00DC08E9"/>
    <w:rsid w:val="00DC0969"/>
    <w:rsid w:val="00DC0D70"/>
    <w:rsid w:val="00DC0E28"/>
    <w:rsid w:val="00DC1638"/>
    <w:rsid w:val="00DC278D"/>
    <w:rsid w:val="00DC336A"/>
    <w:rsid w:val="00DC3886"/>
    <w:rsid w:val="00DC3F61"/>
    <w:rsid w:val="00DC4568"/>
    <w:rsid w:val="00DC47D3"/>
    <w:rsid w:val="00DC4D24"/>
    <w:rsid w:val="00DC544A"/>
    <w:rsid w:val="00DC5695"/>
    <w:rsid w:val="00DC5E28"/>
    <w:rsid w:val="00DC66BD"/>
    <w:rsid w:val="00DC699D"/>
    <w:rsid w:val="00DC79B1"/>
    <w:rsid w:val="00DC7B33"/>
    <w:rsid w:val="00DC7FED"/>
    <w:rsid w:val="00DD0759"/>
    <w:rsid w:val="00DD08BF"/>
    <w:rsid w:val="00DD0EC0"/>
    <w:rsid w:val="00DD0F51"/>
    <w:rsid w:val="00DD16FD"/>
    <w:rsid w:val="00DD3F44"/>
    <w:rsid w:val="00DD3F91"/>
    <w:rsid w:val="00DD42BA"/>
    <w:rsid w:val="00DD4AF3"/>
    <w:rsid w:val="00DD4E71"/>
    <w:rsid w:val="00DD4EE9"/>
    <w:rsid w:val="00DD5451"/>
    <w:rsid w:val="00DD58F2"/>
    <w:rsid w:val="00DD5E03"/>
    <w:rsid w:val="00DD6099"/>
    <w:rsid w:val="00DD6302"/>
    <w:rsid w:val="00DD6728"/>
    <w:rsid w:val="00DD6F86"/>
    <w:rsid w:val="00DD71C8"/>
    <w:rsid w:val="00DD7856"/>
    <w:rsid w:val="00DD7DAD"/>
    <w:rsid w:val="00DD7E0A"/>
    <w:rsid w:val="00DE020F"/>
    <w:rsid w:val="00DE0AD3"/>
    <w:rsid w:val="00DE113E"/>
    <w:rsid w:val="00DE155A"/>
    <w:rsid w:val="00DE159D"/>
    <w:rsid w:val="00DE1C50"/>
    <w:rsid w:val="00DE1D61"/>
    <w:rsid w:val="00DE2067"/>
    <w:rsid w:val="00DE258B"/>
    <w:rsid w:val="00DE2625"/>
    <w:rsid w:val="00DE282A"/>
    <w:rsid w:val="00DE30E0"/>
    <w:rsid w:val="00DE3434"/>
    <w:rsid w:val="00DE352F"/>
    <w:rsid w:val="00DE36B4"/>
    <w:rsid w:val="00DE4A13"/>
    <w:rsid w:val="00DE4A48"/>
    <w:rsid w:val="00DE5901"/>
    <w:rsid w:val="00DE6420"/>
    <w:rsid w:val="00DE6590"/>
    <w:rsid w:val="00DE751D"/>
    <w:rsid w:val="00DE75B4"/>
    <w:rsid w:val="00DE76E1"/>
    <w:rsid w:val="00DE7869"/>
    <w:rsid w:val="00DE7902"/>
    <w:rsid w:val="00DF0004"/>
    <w:rsid w:val="00DF07EC"/>
    <w:rsid w:val="00DF0BD8"/>
    <w:rsid w:val="00DF0D6A"/>
    <w:rsid w:val="00DF0DDA"/>
    <w:rsid w:val="00DF0EC7"/>
    <w:rsid w:val="00DF1104"/>
    <w:rsid w:val="00DF144C"/>
    <w:rsid w:val="00DF1E0E"/>
    <w:rsid w:val="00DF2579"/>
    <w:rsid w:val="00DF27B0"/>
    <w:rsid w:val="00DF27DD"/>
    <w:rsid w:val="00DF2A39"/>
    <w:rsid w:val="00DF2D1F"/>
    <w:rsid w:val="00DF333E"/>
    <w:rsid w:val="00DF4107"/>
    <w:rsid w:val="00DF4B32"/>
    <w:rsid w:val="00DF4E3B"/>
    <w:rsid w:val="00DF5DBB"/>
    <w:rsid w:val="00DF5EDE"/>
    <w:rsid w:val="00DF7411"/>
    <w:rsid w:val="00DF7973"/>
    <w:rsid w:val="00DF7EF3"/>
    <w:rsid w:val="00E01310"/>
    <w:rsid w:val="00E017FA"/>
    <w:rsid w:val="00E01FAA"/>
    <w:rsid w:val="00E021A9"/>
    <w:rsid w:val="00E025D4"/>
    <w:rsid w:val="00E02680"/>
    <w:rsid w:val="00E02ED2"/>
    <w:rsid w:val="00E031B5"/>
    <w:rsid w:val="00E03696"/>
    <w:rsid w:val="00E0403C"/>
    <w:rsid w:val="00E04786"/>
    <w:rsid w:val="00E04CAD"/>
    <w:rsid w:val="00E04F40"/>
    <w:rsid w:val="00E05555"/>
    <w:rsid w:val="00E056F3"/>
    <w:rsid w:val="00E05BAE"/>
    <w:rsid w:val="00E05C08"/>
    <w:rsid w:val="00E05F73"/>
    <w:rsid w:val="00E060F3"/>
    <w:rsid w:val="00E06306"/>
    <w:rsid w:val="00E0630D"/>
    <w:rsid w:val="00E07086"/>
    <w:rsid w:val="00E07575"/>
    <w:rsid w:val="00E10775"/>
    <w:rsid w:val="00E10A38"/>
    <w:rsid w:val="00E10BCA"/>
    <w:rsid w:val="00E10E67"/>
    <w:rsid w:val="00E11D56"/>
    <w:rsid w:val="00E11F11"/>
    <w:rsid w:val="00E12BED"/>
    <w:rsid w:val="00E133FF"/>
    <w:rsid w:val="00E1364E"/>
    <w:rsid w:val="00E138B7"/>
    <w:rsid w:val="00E13E29"/>
    <w:rsid w:val="00E1557A"/>
    <w:rsid w:val="00E1557B"/>
    <w:rsid w:val="00E1598D"/>
    <w:rsid w:val="00E20948"/>
    <w:rsid w:val="00E215BF"/>
    <w:rsid w:val="00E215F9"/>
    <w:rsid w:val="00E21F4F"/>
    <w:rsid w:val="00E22898"/>
    <w:rsid w:val="00E24360"/>
    <w:rsid w:val="00E2437A"/>
    <w:rsid w:val="00E250CF"/>
    <w:rsid w:val="00E25AD2"/>
    <w:rsid w:val="00E26324"/>
    <w:rsid w:val="00E264B1"/>
    <w:rsid w:val="00E2684C"/>
    <w:rsid w:val="00E26B5C"/>
    <w:rsid w:val="00E27193"/>
    <w:rsid w:val="00E274EE"/>
    <w:rsid w:val="00E276F3"/>
    <w:rsid w:val="00E27A33"/>
    <w:rsid w:val="00E30993"/>
    <w:rsid w:val="00E31184"/>
    <w:rsid w:val="00E315F6"/>
    <w:rsid w:val="00E318F0"/>
    <w:rsid w:val="00E32263"/>
    <w:rsid w:val="00E32CCE"/>
    <w:rsid w:val="00E32D94"/>
    <w:rsid w:val="00E330B7"/>
    <w:rsid w:val="00E3314E"/>
    <w:rsid w:val="00E33333"/>
    <w:rsid w:val="00E33448"/>
    <w:rsid w:val="00E3432E"/>
    <w:rsid w:val="00E34919"/>
    <w:rsid w:val="00E34B40"/>
    <w:rsid w:val="00E34EB6"/>
    <w:rsid w:val="00E356BD"/>
    <w:rsid w:val="00E35EB0"/>
    <w:rsid w:val="00E35F1B"/>
    <w:rsid w:val="00E35FCD"/>
    <w:rsid w:val="00E40717"/>
    <w:rsid w:val="00E40ECC"/>
    <w:rsid w:val="00E417D8"/>
    <w:rsid w:val="00E41CC1"/>
    <w:rsid w:val="00E434D8"/>
    <w:rsid w:val="00E43E33"/>
    <w:rsid w:val="00E43F51"/>
    <w:rsid w:val="00E440DA"/>
    <w:rsid w:val="00E449CD"/>
    <w:rsid w:val="00E44FCF"/>
    <w:rsid w:val="00E454DB"/>
    <w:rsid w:val="00E454F0"/>
    <w:rsid w:val="00E45FDE"/>
    <w:rsid w:val="00E46255"/>
    <w:rsid w:val="00E4641E"/>
    <w:rsid w:val="00E46759"/>
    <w:rsid w:val="00E468AD"/>
    <w:rsid w:val="00E46ECF"/>
    <w:rsid w:val="00E47654"/>
    <w:rsid w:val="00E47786"/>
    <w:rsid w:val="00E47911"/>
    <w:rsid w:val="00E50238"/>
    <w:rsid w:val="00E50C1B"/>
    <w:rsid w:val="00E517AD"/>
    <w:rsid w:val="00E520F4"/>
    <w:rsid w:val="00E522F4"/>
    <w:rsid w:val="00E52310"/>
    <w:rsid w:val="00E5255A"/>
    <w:rsid w:val="00E52A94"/>
    <w:rsid w:val="00E52D83"/>
    <w:rsid w:val="00E52E65"/>
    <w:rsid w:val="00E5408B"/>
    <w:rsid w:val="00E54579"/>
    <w:rsid w:val="00E54727"/>
    <w:rsid w:val="00E54A38"/>
    <w:rsid w:val="00E55358"/>
    <w:rsid w:val="00E55D9C"/>
    <w:rsid w:val="00E55E85"/>
    <w:rsid w:val="00E56445"/>
    <w:rsid w:val="00E573C1"/>
    <w:rsid w:val="00E57926"/>
    <w:rsid w:val="00E602F1"/>
    <w:rsid w:val="00E60347"/>
    <w:rsid w:val="00E60DEF"/>
    <w:rsid w:val="00E615F2"/>
    <w:rsid w:val="00E61DB2"/>
    <w:rsid w:val="00E62174"/>
    <w:rsid w:val="00E62698"/>
    <w:rsid w:val="00E62792"/>
    <w:rsid w:val="00E63B11"/>
    <w:rsid w:val="00E63FFD"/>
    <w:rsid w:val="00E64781"/>
    <w:rsid w:val="00E657B5"/>
    <w:rsid w:val="00E65A31"/>
    <w:rsid w:val="00E65B2F"/>
    <w:rsid w:val="00E65EEC"/>
    <w:rsid w:val="00E66145"/>
    <w:rsid w:val="00E6627D"/>
    <w:rsid w:val="00E66691"/>
    <w:rsid w:val="00E66AD3"/>
    <w:rsid w:val="00E66B42"/>
    <w:rsid w:val="00E6750C"/>
    <w:rsid w:val="00E705EA"/>
    <w:rsid w:val="00E70B79"/>
    <w:rsid w:val="00E718C7"/>
    <w:rsid w:val="00E71AB3"/>
    <w:rsid w:val="00E71B4A"/>
    <w:rsid w:val="00E71C9A"/>
    <w:rsid w:val="00E72055"/>
    <w:rsid w:val="00E722A5"/>
    <w:rsid w:val="00E72833"/>
    <w:rsid w:val="00E72D34"/>
    <w:rsid w:val="00E72EA4"/>
    <w:rsid w:val="00E7301C"/>
    <w:rsid w:val="00E73071"/>
    <w:rsid w:val="00E73D86"/>
    <w:rsid w:val="00E73DDC"/>
    <w:rsid w:val="00E74492"/>
    <w:rsid w:val="00E748AB"/>
    <w:rsid w:val="00E75AB9"/>
    <w:rsid w:val="00E767FD"/>
    <w:rsid w:val="00E76A82"/>
    <w:rsid w:val="00E7720B"/>
    <w:rsid w:val="00E777EF"/>
    <w:rsid w:val="00E81ACF"/>
    <w:rsid w:val="00E81D31"/>
    <w:rsid w:val="00E82B6F"/>
    <w:rsid w:val="00E835C7"/>
    <w:rsid w:val="00E837D5"/>
    <w:rsid w:val="00E84134"/>
    <w:rsid w:val="00E8457B"/>
    <w:rsid w:val="00E848F2"/>
    <w:rsid w:val="00E850F9"/>
    <w:rsid w:val="00E85A9A"/>
    <w:rsid w:val="00E86397"/>
    <w:rsid w:val="00E8703F"/>
    <w:rsid w:val="00E872E2"/>
    <w:rsid w:val="00E87306"/>
    <w:rsid w:val="00E87499"/>
    <w:rsid w:val="00E877C1"/>
    <w:rsid w:val="00E9041F"/>
    <w:rsid w:val="00E90AD4"/>
    <w:rsid w:val="00E91B28"/>
    <w:rsid w:val="00E92382"/>
    <w:rsid w:val="00E9377B"/>
    <w:rsid w:val="00E937F4"/>
    <w:rsid w:val="00E94253"/>
    <w:rsid w:val="00E97420"/>
    <w:rsid w:val="00E97BC3"/>
    <w:rsid w:val="00E97EB7"/>
    <w:rsid w:val="00E97F50"/>
    <w:rsid w:val="00EA0B66"/>
    <w:rsid w:val="00EA0BC9"/>
    <w:rsid w:val="00EA0FF6"/>
    <w:rsid w:val="00EA12CC"/>
    <w:rsid w:val="00EA169A"/>
    <w:rsid w:val="00EA1924"/>
    <w:rsid w:val="00EA31AA"/>
    <w:rsid w:val="00EA670E"/>
    <w:rsid w:val="00EA70B5"/>
    <w:rsid w:val="00EA7676"/>
    <w:rsid w:val="00EA799D"/>
    <w:rsid w:val="00EB003D"/>
    <w:rsid w:val="00EB085A"/>
    <w:rsid w:val="00EB09D8"/>
    <w:rsid w:val="00EB0DA5"/>
    <w:rsid w:val="00EB0F4A"/>
    <w:rsid w:val="00EB1193"/>
    <w:rsid w:val="00EB17A3"/>
    <w:rsid w:val="00EB2557"/>
    <w:rsid w:val="00EB25B9"/>
    <w:rsid w:val="00EB284D"/>
    <w:rsid w:val="00EB2920"/>
    <w:rsid w:val="00EB3112"/>
    <w:rsid w:val="00EB3118"/>
    <w:rsid w:val="00EB322D"/>
    <w:rsid w:val="00EB3249"/>
    <w:rsid w:val="00EB35AD"/>
    <w:rsid w:val="00EB3B0C"/>
    <w:rsid w:val="00EB4EC5"/>
    <w:rsid w:val="00EB5C9E"/>
    <w:rsid w:val="00EB5E4C"/>
    <w:rsid w:val="00EB5FF5"/>
    <w:rsid w:val="00EB6F7F"/>
    <w:rsid w:val="00EB7049"/>
    <w:rsid w:val="00EB79C7"/>
    <w:rsid w:val="00EB7FF2"/>
    <w:rsid w:val="00EC01DB"/>
    <w:rsid w:val="00EC07A4"/>
    <w:rsid w:val="00EC0AE5"/>
    <w:rsid w:val="00EC132F"/>
    <w:rsid w:val="00EC1441"/>
    <w:rsid w:val="00EC157B"/>
    <w:rsid w:val="00EC193F"/>
    <w:rsid w:val="00EC1B4C"/>
    <w:rsid w:val="00EC1BFA"/>
    <w:rsid w:val="00EC2237"/>
    <w:rsid w:val="00EC2972"/>
    <w:rsid w:val="00EC2D42"/>
    <w:rsid w:val="00EC325B"/>
    <w:rsid w:val="00EC3B45"/>
    <w:rsid w:val="00EC49BD"/>
    <w:rsid w:val="00EC5212"/>
    <w:rsid w:val="00EC5BC4"/>
    <w:rsid w:val="00EC5DDB"/>
    <w:rsid w:val="00EC61E0"/>
    <w:rsid w:val="00EC62FE"/>
    <w:rsid w:val="00EC6DBC"/>
    <w:rsid w:val="00EC7764"/>
    <w:rsid w:val="00EC7889"/>
    <w:rsid w:val="00EC78B6"/>
    <w:rsid w:val="00EC7D94"/>
    <w:rsid w:val="00ED070E"/>
    <w:rsid w:val="00ED0C71"/>
    <w:rsid w:val="00ED18D4"/>
    <w:rsid w:val="00ED1921"/>
    <w:rsid w:val="00ED1C9C"/>
    <w:rsid w:val="00ED2799"/>
    <w:rsid w:val="00ED409D"/>
    <w:rsid w:val="00ED4ACB"/>
    <w:rsid w:val="00ED4AF4"/>
    <w:rsid w:val="00ED5454"/>
    <w:rsid w:val="00ED5A67"/>
    <w:rsid w:val="00ED65AC"/>
    <w:rsid w:val="00ED6B14"/>
    <w:rsid w:val="00ED74FA"/>
    <w:rsid w:val="00EE02CB"/>
    <w:rsid w:val="00EE035E"/>
    <w:rsid w:val="00EE0EA1"/>
    <w:rsid w:val="00EE12D8"/>
    <w:rsid w:val="00EE1A9C"/>
    <w:rsid w:val="00EE2028"/>
    <w:rsid w:val="00EE239E"/>
    <w:rsid w:val="00EE3AE4"/>
    <w:rsid w:val="00EE4425"/>
    <w:rsid w:val="00EE4F38"/>
    <w:rsid w:val="00EE52D4"/>
    <w:rsid w:val="00EE59D9"/>
    <w:rsid w:val="00EE5AE6"/>
    <w:rsid w:val="00EE6112"/>
    <w:rsid w:val="00EE6269"/>
    <w:rsid w:val="00EE6273"/>
    <w:rsid w:val="00EE65D9"/>
    <w:rsid w:val="00EE66A1"/>
    <w:rsid w:val="00EE686E"/>
    <w:rsid w:val="00EE73B4"/>
    <w:rsid w:val="00EE782F"/>
    <w:rsid w:val="00EF07AE"/>
    <w:rsid w:val="00EF07FB"/>
    <w:rsid w:val="00EF0891"/>
    <w:rsid w:val="00EF095E"/>
    <w:rsid w:val="00EF10AE"/>
    <w:rsid w:val="00EF24A4"/>
    <w:rsid w:val="00EF26A3"/>
    <w:rsid w:val="00EF2A00"/>
    <w:rsid w:val="00EF2BA6"/>
    <w:rsid w:val="00EF2EC4"/>
    <w:rsid w:val="00EF3073"/>
    <w:rsid w:val="00EF36EE"/>
    <w:rsid w:val="00EF408A"/>
    <w:rsid w:val="00EF46C0"/>
    <w:rsid w:val="00EF5850"/>
    <w:rsid w:val="00EF5C3F"/>
    <w:rsid w:val="00EF5C98"/>
    <w:rsid w:val="00EF5D03"/>
    <w:rsid w:val="00EF69BA"/>
    <w:rsid w:val="00EF69C2"/>
    <w:rsid w:val="00EF6ADA"/>
    <w:rsid w:val="00EF6C34"/>
    <w:rsid w:val="00EF6C49"/>
    <w:rsid w:val="00EF7007"/>
    <w:rsid w:val="00EF79DC"/>
    <w:rsid w:val="00EF7D7C"/>
    <w:rsid w:val="00F003A8"/>
    <w:rsid w:val="00F00680"/>
    <w:rsid w:val="00F011C5"/>
    <w:rsid w:val="00F012BB"/>
    <w:rsid w:val="00F012F4"/>
    <w:rsid w:val="00F01767"/>
    <w:rsid w:val="00F01789"/>
    <w:rsid w:val="00F01D69"/>
    <w:rsid w:val="00F01EC3"/>
    <w:rsid w:val="00F02284"/>
    <w:rsid w:val="00F029FE"/>
    <w:rsid w:val="00F031DB"/>
    <w:rsid w:val="00F039F8"/>
    <w:rsid w:val="00F03CB7"/>
    <w:rsid w:val="00F063F3"/>
    <w:rsid w:val="00F06BEA"/>
    <w:rsid w:val="00F07C0E"/>
    <w:rsid w:val="00F07C33"/>
    <w:rsid w:val="00F1042D"/>
    <w:rsid w:val="00F109A3"/>
    <w:rsid w:val="00F117BF"/>
    <w:rsid w:val="00F1208F"/>
    <w:rsid w:val="00F12285"/>
    <w:rsid w:val="00F13178"/>
    <w:rsid w:val="00F13679"/>
    <w:rsid w:val="00F13C1C"/>
    <w:rsid w:val="00F14120"/>
    <w:rsid w:val="00F14C50"/>
    <w:rsid w:val="00F15412"/>
    <w:rsid w:val="00F15473"/>
    <w:rsid w:val="00F155C8"/>
    <w:rsid w:val="00F155D6"/>
    <w:rsid w:val="00F157B3"/>
    <w:rsid w:val="00F15B4F"/>
    <w:rsid w:val="00F15C53"/>
    <w:rsid w:val="00F164AC"/>
    <w:rsid w:val="00F16B5E"/>
    <w:rsid w:val="00F16B61"/>
    <w:rsid w:val="00F16D75"/>
    <w:rsid w:val="00F16D9B"/>
    <w:rsid w:val="00F174EF"/>
    <w:rsid w:val="00F17F0D"/>
    <w:rsid w:val="00F20193"/>
    <w:rsid w:val="00F2074A"/>
    <w:rsid w:val="00F2090D"/>
    <w:rsid w:val="00F21BA7"/>
    <w:rsid w:val="00F21E83"/>
    <w:rsid w:val="00F22183"/>
    <w:rsid w:val="00F22437"/>
    <w:rsid w:val="00F2390D"/>
    <w:rsid w:val="00F23BA2"/>
    <w:rsid w:val="00F23E82"/>
    <w:rsid w:val="00F240EE"/>
    <w:rsid w:val="00F247AC"/>
    <w:rsid w:val="00F24A4C"/>
    <w:rsid w:val="00F24B7A"/>
    <w:rsid w:val="00F2517F"/>
    <w:rsid w:val="00F2533C"/>
    <w:rsid w:val="00F261F3"/>
    <w:rsid w:val="00F26EE8"/>
    <w:rsid w:val="00F271C6"/>
    <w:rsid w:val="00F2746F"/>
    <w:rsid w:val="00F27B15"/>
    <w:rsid w:val="00F30772"/>
    <w:rsid w:val="00F30F1A"/>
    <w:rsid w:val="00F3146B"/>
    <w:rsid w:val="00F322EA"/>
    <w:rsid w:val="00F32BCE"/>
    <w:rsid w:val="00F33BA2"/>
    <w:rsid w:val="00F34497"/>
    <w:rsid w:val="00F3479F"/>
    <w:rsid w:val="00F358E0"/>
    <w:rsid w:val="00F35CE5"/>
    <w:rsid w:val="00F360C8"/>
    <w:rsid w:val="00F36ED2"/>
    <w:rsid w:val="00F371B8"/>
    <w:rsid w:val="00F3777F"/>
    <w:rsid w:val="00F37A56"/>
    <w:rsid w:val="00F40AED"/>
    <w:rsid w:val="00F40F7E"/>
    <w:rsid w:val="00F4125F"/>
    <w:rsid w:val="00F412E7"/>
    <w:rsid w:val="00F41A0D"/>
    <w:rsid w:val="00F41BC6"/>
    <w:rsid w:val="00F4216E"/>
    <w:rsid w:val="00F421CC"/>
    <w:rsid w:val="00F423C7"/>
    <w:rsid w:val="00F4246A"/>
    <w:rsid w:val="00F428B1"/>
    <w:rsid w:val="00F4386F"/>
    <w:rsid w:val="00F43B1E"/>
    <w:rsid w:val="00F44507"/>
    <w:rsid w:val="00F44692"/>
    <w:rsid w:val="00F448F0"/>
    <w:rsid w:val="00F45461"/>
    <w:rsid w:val="00F45A2B"/>
    <w:rsid w:val="00F45A80"/>
    <w:rsid w:val="00F464E9"/>
    <w:rsid w:val="00F47639"/>
    <w:rsid w:val="00F51321"/>
    <w:rsid w:val="00F513A3"/>
    <w:rsid w:val="00F52B78"/>
    <w:rsid w:val="00F535EA"/>
    <w:rsid w:val="00F53F95"/>
    <w:rsid w:val="00F54B71"/>
    <w:rsid w:val="00F54EDB"/>
    <w:rsid w:val="00F5567D"/>
    <w:rsid w:val="00F55D9D"/>
    <w:rsid w:val="00F56271"/>
    <w:rsid w:val="00F57501"/>
    <w:rsid w:val="00F579F2"/>
    <w:rsid w:val="00F57EB6"/>
    <w:rsid w:val="00F60BE3"/>
    <w:rsid w:val="00F60C19"/>
    <w:rsid w:val="00F60D4A"/>
    <w:rsid w:val="00F61E6D"/>
    <w:rsid w:val="00F626E1"/>
    <w:rsid w:val="00F62DBE"/>
    <w:rsid w:val="00F6491E"/>
    <w:rsid w:val="00F64DFF"/>
    <w:rsid w:val="00F64E53"/>
    <w:rsid w:val="00F65EF8"/>
    <w:rsid w:val="00F6600E"/>
    <w:rsid w:val="00F664E5"/>
    <w:rsid w:val="00F664EF"/>
    <w:rsid w:val="00F673BD"/>
    <w:rsid w:val="00F6754C"/>
    <w:rsid w:val="00F6767B"/>
    <w:rsid w:val="00F67759"/>
    <w:rsid w:val="00F678C6"/>
    <w:rsid w:val="00F67E6B"/>
    <w:rsid w:val="00F7051D"/>
    <w:rsid w:val="00F70CB8"/>
    <w:rsid w:val="00F70D82"/>
    <w:rsid w:val="00F7118B"/>
    <w:rsid w:val="00F713E9"/>
    <w:rsid w:val="00F72BC5"/>
    <w:rsid w:val="00F736D3"/>
    <w:rsid w:val="00F74164"/>
    <w:rsid w:val="00F7452B"/>
    <w:rsid w:val="00F74876"/>
    <w:rsid w:val="00F74939"/>
    <w:rsid w:val="00F75A00"/>
    <w:rsid w:val="00F76373"/>
    <w:rsid w:val="00F774B7"/>
    <w:rsid w:val="00F77B1A"/>
    <w:rsid w:val="00F8007E"/>
    <w:rsid w:val="00F80918"/>
    <w:rsid w:val="00F814C7"/>
    <w:rsid w:val="00F81B7B"/>
    <w:rsid w:val="00F81FE4"/>
    <w:rsid w:val="00F827C1"/>
    <w:rsid w:val="00F82C20"/>
    <w:rsid w:val="00F83DFB"/>
    <w:rsid w:val="00F840CF"/>
    <w:rsid w:val="00F846AD"/>
    <w:rsid w:val="00F84C60"/>
    <w:rsid w:val="00F854BB"/>
    <w:rsid w:val="00F85CB9"/>
    <w:rsid w:val="00F862AA"/>
    <w:rsid w:val="00F873EA"/>
    <w:rsid w:val="00F8752D"/>
    <w:rsid w:val="00F90727"/>
    <w:rsid w:val="00F90857"/>
    <w:rsid w:val="00F91553"/>
    <w:rsid w:val="00F91894"/>
    <w:rsid w:val="00F929B4"/>
    <w:rsid w:val="00F92FAD"/>
    <w:rsid w:val="00F936C5"/>
    <w:rsid w:val="00F94BE3"/>
    <w:rsid w:val="00F94BEE"/>
    <w:rsid w:val="00F94E1F"/>
    <w:rsid w:val="00F9518A"/>
    <w:rsid w:val="00F9544E"/>
    <w:rsid w:val="00F95C42"/>
    <w:rsid w:val="00F962B7"/>
    <w:rsid w:val="00F96343"/>
    <w:rsid w:val="00F9671B"/>
    <w:rsid w:val="00F975B4"/>
    <w:rsid w:val="00F97CED"/>
    <w:rsid w:val="00F97D8D"/>
    <w:rsid w:val="00FA0123"/>
    <w:rsid w:val="00FA08FB"/>
    <w:rsid w:val="00FA11B2"/>
    <w:rsid w:val="00FA1545"/>
    <w:rsid w:val="00FA1926"/>
    <w:rsid w:val="00FA19C7"/>
    <w:rsid w:val="00FA1A95"/>
    <w:rsid w:val="00FA1E6D"/>
    <w:rsid w:val="00FA2505"/>
    <w:rsid w:val="00FA2BA4"/>
    <w:rsid w:val="00FA31DA"/>
    <w:rsid w:val="00FA413C"/>
    <w:rsid w:val="00FA437B"/>
    <w:rsid w:val="00FA4C79"/>
    <w:rsid w:val="00FA51BE"/>
    <w:rsid w:val="00FA585D"/>
    <w:rsid w:val="00FA6F34"/>
    <w:rsid w:val="00FA7471"/>
    <w:rsid w:val="00FA7EDD"/>
    <w:rsid w:val="00FB0263"/>
    <w:rsid w:val="00FB086B"/>
    <w:rsid w:val="00FB0DA4"/>
    <w:rsid w:val="00FB1F68"/>
    <w:rsid w:val="00FB2AC6"/>
    <w:rsid w:val="00FB2E47"/>
    <w:rsid w:val="00FB3540"/>
    <w:rsid w:val="00FB3669"/>
    <w:rsid w:val="00FB3986"/>
    <w:rsid w:val="00FB45A2"/>
    <w:rsid w:val="00FB59B0"/>
    <w:rsid w:val="00FB5AEA"/>
    <w:rsid w:val="00FB5CCC"/>
    <w:rsid w:val="00FB5D6C"/>
    <w:rsid w:val="00FB64BB"/>
    <w:rsid w:val="00FB6701"/>
    <w:rsid w:val="00FB6AAE"/>
    <w:rsid w:val="00FB6CC2"/>
    <w:rsid w:val="00FB7364"/>
    <w:rsid w:val="00FB7864"/>
    <w:rsid w:val="00FB78A3"/>
    <w:rsid w:val="00FB79F4"/>
    <w:rsid w:val="00FB7B58"/>
    <w:rsid w:val="00FB7F6B"/>
    <w:rsid w:val="00FC021B"/>
    <w:rsid w:val="00FC11EC"/>
    <w:rsid w:val="00FC2132"/>
    <w:rsid w:val="00FC27E0"/>
    <w:rsid w:val="00FC4FA9"/>
    <w:rsid w:val="00FC694B"/>
    <w:rsid w:val="00FC6A38"/>
    <w:rsid w:val="00FC6B25"/>
    <w:rsid w:val="00FC6CDD"/>
    <w:rsid w:val="00FC726E"/>
    <w:rsid w:val="00FC76CF"/>
    <w:rsid w:val="00FC76EA"/>
    <w:rsid w:val="00FC770F"/>
    <w:rsid w:val="00FC781E"/>
    <w:rsid w:val="00FD022F"/>
    <w:rsid w:val="00FD0507"/>
    <w:rsid w:val="00FD09DF"/>
    <w:rsid w:val="00FD13D9"/>
    <w:rsid w:val="00FD160D"/>
    <w:rsid w:val="00FD1D78"/>
    <w:rsid w:val="00FD2F7F"/>
    <w:rsid w:val="00FD36A4"/>
    <w:rsid w:val="00FD37D8"/>
    <w:rsid w:val="00FD3C62"/>
    <w:rsid w:val="00FD4665"/>
    <w:rsid w:val="00FD47F6"/>
    <w:rsid w:val="00FD6382"/>
    <w:rsid w:val="00FD68D8"/>
    <w:rsid w:val="00FD6ED9"/>
    <w:rsid w:val="00FD7B13"/>
    <w:rsid w:val="00FE04AD"/>
    <w:rsid w:val="00FE0616"/>
    <w:rsid w:val="00FE0AE0"/>
    <w:rsid w:val="00FE0F93"/>
    <w:rsid w:val="00FE1EA6"/>
    <w:rsid w:val="00FE2237"/>
    <w:rsid w:val="00FE31A5"/>
    <w:rsid w:val="00FE3472"/>
    <w:rsid w:val="00FE3CC1"/>
    <w:rsid w:val="00FE436C"/>
    <w:rsid w:val="00FE4590"/>
    <w:rsid w:val="00FE483C"/>
    <w:rsid w:val="00FE4CA8"/>
    <w:rsid w:val="00FE4CD5"/>
    <w:rsid w:val="00FE4EBB"/>
    <w:rsid w:val="00FE4EE3"/>
    <w:rsid w:val="00FE4FB2"/>
    <w:rsid w:val="00FE5589"/>
    <w:rsid w:val="00FE5D52"/>
    <w:rsid w:val="00FE63AB"/>
    <w:rsid w:val="00FE65CD"/>
    <w:rsid w:val="00FE65D9"/>
    <w:rsid w:val="00FF005B"/>
    <w:rsid w:val="00FF04B6"/>
    <w:rsid w:val="00FF173D"/>
    <w:rsid w:val="00FF1892"/>
    <w:rsid w:val="00FF2010"/>
    <w:rsid w:val="00FF224B"/>
    <w:rsid w:val="00FF32F8"/>
    <w:rsid w:val="00FF3441"/>
    <w:rsid w:val="00FF43E6"/>
    <w:rsid w:val="00FF46EC"/>
    <w:rsid w:val="00FF46EE"/>
    <w:rsid w:val="00FF5149"/>
    <w:rsid w:val="00FF577E"/>
    <w:rsid w:val="00FF578F"/>
    <w:rsid w:val="00FF6135"/>
    <w:rsid w:val="00FF639E"/>
    <w:rsid w:val="00FF6696"/>
    <w:rsid w:val="00FF79F0"/>
    <w:rsid w:val="0DAD19DF"/>
    <w:rsid w:val="1FB62B5D"/>
    <w:rsid w:val="227E2367"/>
    <w:rsid w:val="2FC64181"/>
    <w:rsid w:val="34CF26B1"/>
    <w:rsid w:val="39EA2300"/>
    <w:rsid w:val="447E02FE"/>
    <w:rsid w:val="4A422BDD"/>
    <w:rsid w:val="4C357B95"/>
    <w:rsid w:val="5B7B3A14"/>
    <w:rsid w:val="612B229F"/>
    <w:rsid w:val="730E02FA"/>
    <w:rsid w:val="7F311D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085D34"/>
  <w15:docId w15:val="{52C6FB49-F6E1-48C1-A725-F42FEB55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qFormat="1"/>
    <w:lsdException w:name="annotation text" w:semiHidden="1" w:qFormat="1"/>
    <w:lsdException w:name="header" w:qFormat="1"/>
    <w:lsdException w:name="footer" w:qFormat="1"/>
    <w:lsdException w:name="index heading" w:semiHidden="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qFormat="1"/>
    <w:lsdException w:name="page number" w:qFormat="1"/>
    <w:lsdException w:name="endnote reference" w:semiHidden="1" w:qFormat="1"/>
    <w:lsdException w:name="endnote text" w:semiHidden="1" w:qFormat="1"/>
    <w:lsdException w:name="table of authorities" w:semiHidden="1" w:unhideWhenUsed="1"/>
    <w:lsdException w:name="macro" w:semiHidden="1" w:qFormat="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qFormat/>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ind w:left="567"/>
    </w:pPr>
  </w:style>
  <w:style w:type="paragraph" w:styleId="CommentText">
    <w:name w:val="annotation text"/>
    <w:basedOn w:val="Normal"/>
    <w:semiHidden/>
    <w:qFormat/>
  </w:style>
  <w:style w:type="paragraph" w:styleId="BodyText">
    <w:name w:val="Body Text"/>
    <w:basedOn w:val="Normal"/>
    <w:qFormat/>
    <w:pPr>
      <w:spacing w:after="120"/>
    </w:p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Calibri" w:eastAsia="Calibri" w:hAnsi="Calibri"/>
      <w:sz w:val="22"/>
      <w:szCs w:val="21"/>
      <w:lang w:val="nb-NO"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semiHidden/>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IndexHeading">
    <w:name w:val="index heading"/>
    <w:basedOn w:val="TT"/>
    <w:next w:val="Index1"/>
    <w:semiHidden/>
    <w:qFormat/>
    <w:pPr>
      <w:spacing w:after="0"/>
    </w:pPr>
  </w:style>
  <w:style w:type="paragraph" w:customStyle="1" w:styleId="TT">
    <w:name w:val="TT"/>
    <w:basedOn w:val="Heading1"/>
    <w:next w:val="Normal"/>
    <w:qFormat/>
    <w:pPr>
      <w:outlineLvl w:val="9"/>
    </w:pPr>
  </w:style>
  <w:style w:type="paragraph" w:styleId="Index1">
    <w:name w:val="index 1"/>
    <w:basedOn w:val="Normal"/>
    <w:next w:val="Normal"/>
    <w:semiHidden/>
    <w:qFormat/>
    <w:pPr>
      <w:keepLines/>
      <w:spacing w:after="0"/>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overflowPunct/>
      <w:autoSpaceDE/>
      <w:autoSpaceDN/>
      <w:adjustRightInd/>
      <w:spacing w:after="0"/>
      <w:textAlignment w:val="auto"/>
    </w:pPr>
    <w:rPr>
      <w:sz w:val="24"/>
      <w:szCs w:val="24"/>
      <w:lang w:val="en-US" w:eastAsia="en-US"/>
    </w:rPr>
  </w:style>
  <w:style w:type="paragraph" w:styleId="Index2">
    <w:name w:val="index 2"/>
    <w:basedOn w:val="Index1"/>
    <w:next w:val="Normal"/>
    <w:semiHidden/>
    <w:qFormat/>
    <w:pPr>
      <w:ind w:left="284"/>
    </w:pPr>
  </w:style>
  <w:style w:type="character" w:styleId="Strong">
    <w:name w:val="Strong"/>
    <w:qFormat/>
    <w:rPr>
      <w:b/>
    </w:rPr>
  </w:style>
  <w:style w:type="character" w:styleId="EndnoteReference">
    <w:name w:val="endnote reference"/>
    <w:semiHidden/>
    <w:qFormat/>
    <w:rPr>
      <w:vertAlign w:val="superscript"/>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LineNumber">
    <w:name w:val="lin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qFormat/>
    <w:rPr>
      <w:b/>
      <w:position w:val="6"/>
      <w:sz w:val="16"/>
    </w:rPr>
  </w:style>
  <w:style w:type="character" w:customStyle="1" w:styleId="EndnoteTextChar">
    <w:name w:val="Endnote Text Char"/>
    <w:basedOn w:val="DefaultParagraphFont"/>
    <w:link w:val="EndnoteText"/>
    <w:semiHidden/>
    <w:qFormat/>
    <w:rPr>
      <w:rFonts w:eastAsia="Times New Roman"/>
      <w:lang w:val="en-GB" w:eastAsia="ja-JP"/>
    </w:rPr>
  </w:style>
  <w:style w:type="character" w:customStyle="1" w:styleId="HeaderChar">
    <w:name w:val="Header Char"/>
    <w:link w:val="Header"/>
    <w:qFormat/>
    <w:rPr>
      <w:rFonts w:ascii="Arial" w:eastAsia="Times New Roman" w:hAnsi="Arial"/>
      <w:b/>
      <w:sz w:val="18"/>
      <w:lang w:val="en-GB" w:eastAsia="en-GB"/>
    </w:rPr>
  </w:style>
  <w:style w:type="paragraph" w:customStyle="1" w:styleId="ASN1TABLEmiddle">
    <w:name w:val="ASN.1 TABLE middle"/>
    <w:qFormat/>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character" w:customStyle="1" w:styleId="ASN1Itemdefinition">
    <w:name w:val="ASN.1 Item definition"/>
    <w:qFormat/>
    <w:rPr>
      <w:b/>
      <w:sz w:val="18"/>
    </w:rPr>
  </w:style>
  <w:style w:type="paragraph" w:customStyle="1" w:styleId="ASN1Source">
    <w:name w:val="ASN.1 Source"/>
    <w:qFormat/>
    <w:rPr>
      <w:rFonts w:ascii="Courier" w:hAnsi="Courier"/>
      <w:sz w:val="18"/>
      <w:lang w:eastAsia="en-US"/>
    </w:rPr>
  </w:style>
  <w:style w:type="paragraph" w:customStyle="1" w:styleId="ASN1TABLEbegin">
    <w:name w:val="ASN.1 TABLE begin"/>
    <w:qFormat/>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TABLEend">
    <w:name w:val="ASN.1 TABLE end"/>
    <w:qFormat/>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TABLEmiddle">
    <w:name w:val="ASN.1 -- TABLE middle"/>
    <w:qFormat/>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eastAsia="en-US"/>
    </w:rPr>
  </w:style>
  <w:style w:type="character" w:customStyle="1" w:styleId="FootnoteTextChar">
    <w:name w:val="Footnote Text Char"/>
    <w:link w:val="FootnoteText"/>
    <w:qFormat/>
    <w:rPr>
      <w:rFonts w:eastAsia="Times New Roman"/>
      <w:sz w:val="16"/>
      <w:lang w:val="en-GB" w:eastAsia="en-GB"/>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AJ">
    <w:name w:val="TAJ"/>
    <w:basedOn w:val="Normal"/>
    <w:qFormat/>
    <w:pPr>
      <w:keepNext/>
      <w:keepLines/>
      <w:spacing w:after="0"/>
    </w:pPr>
  </w:style>
  <w:style w:type="paragraph" w:customStyle="1" w:styleId="NO">
    <w:name w:val="NO"/>
    <w:basedOn w:val="Normal"/>
    <w:qFormat/>
    <w:pPr>
      <w:keepLines/>
      <w:ind w:left="1135" w:hanging="851"/>
    </w:pPr>
  </w:style>
  <w:style w:type="paragraph" w:customStyle="1" w:styleId="HO">
    <w:name w:val="HO"/>
    <w:basedOn w:val="Normal"/>
    <w:qFormat/>
    <w:pPr>
      <w:spacing w:after="0"/>
      <w:jc w:val="right"/>
    </w:pPr>
    <w:rPr>
      <w:b/>
    </w:rPr>
  </w:style>
  <w:style w:type="paragraph" w:customStyle="1" w:styleId="HE">
    <w:name w:val="HE"/>
    <w:basedOn w:val="Normal"/>
    <w:qFormat/>
    <w:pPr>
      <w:spacing w:after="0"/>
    </w:pPr>
    <w:rPr>
      <w: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WP">
    <w:name w:val="W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List2"/>
    <w:qFormat/>
  </w:style>
  <w:style w:type="paragraph" w:customStyle="1" w:styleId="B1">
    <w:name w:val="B1"/>
    <w:basedOn w:val="List"/>
    <w:link w:val="B1Char"/>
    <w:qFormat/>
  </w:style>
  <w:style w:type="character" w:customStyle="1" w:styleId="B1Char">
    <w:name w:val="B1 Char"/>
    <w:link w:val="B1"/>
    <w:qFormat/>
    <w:rPr>
      <w:rFonts w:eastAsia="Times New Roman"/>
      <w:lang w:val="en-GB" w:eastAsia="en-GB"/>
    </w:rP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EQ">
    <w:name w:val="EQ"/>
    <w:basedOn w:val="Normal"/>
    <w:next w:val="Normal"/>
    <w:qFormat/>
    <w:pPr>
      <w:keepLines/>
      <w:tabs>
        <w:tab w:val="center" w:pos="4536"/>
        <w:tab w:val="right" w:pos="9072"/>
      </w:tabs>
    </w:pPr>
  </w:style>
  <w:style w:type="paragraph" w:customStyle="1" w:styleId="TH">
    <w:name w:val="TH"/>
    <w:basedOn w:val="Normal"/>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K">
    <w:name w:val="ZK"/>
    <w:qFormat/>
    <w:pPr>
      <w:spacing w:after="240" w:line="240" w:lineRule="atLeast"/>
      <w:ind w:left="1191" w:right="113" w:hanging="1191"/>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C">
    <w:name w:val="ZC"/>
    <w:qFormat/>
    <w:pPr>
      <w:spacing w:line="360" w:lineRule="atLeast"/>
      <w:jc w:val="center"/>
    </w:pPr>
    <w:rPr>
      <w:rFonts w:ascii="Arial" w:hAnsi="Arial"/>
      <w:lang w:val="en-GB" w:eastAsia="en-US"/>
    </w:rPr>
  </w:style>
  <w:style w:type="paragraph" w:customStyle="1" w:styleId="TAN">
    <w:name w:val="TAN"/>
    <w:basedOn w:val="TAL"/>
    <w:qFormat/>
    <w:pPr>
      <w:ind w:left="851" w:hanging="851"/>
    </w:pPr>
  </w:style>
  <w:style w:type="paragraph" w:customStyle="1" w:styleId="ZW">
    <w:name w:val="ZW"/>
    <w:qFormat/>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qFormat/>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HeadingComment">
    <w:name w:val="ASN.1 Heading Comment"/>
    <w:qFormat/>
    <w:pPr>
      <w:keepNext/>
    </w:pPr>
    <w:rPr>
      <w:rFonts w:ascii="Courier" w:hAnsi="Courier"/>
      <w:i/>
      <w:sz w:val="18"/>
      <w:lang w:eastAsia="en-US"/>
    </w:rPr>
  </w:style>
  <w:style w:type="paragraph" w:customStyle="1" w:styleId="ASN1--TABLEend">
    <w:name w:val="ASN.1 -- TABLE end"/>
    <w:qFormat/>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eastAsia="en-US"/>
    </w:rPr>
  </w:style>
  <w:style w:type="paragraph" w:customStyle="1" w:styleId="Item1">
    <w:name w:val="Item1"/>
    <w:basedOn w:val="Heading1"/>
    <w:qFormat/>
    <w:pPr>
      <w:outlineLvl w:val="9"/>
    </w:pPr>
    <w:rPr>
      <w:b/>
    </w:rPr>
  </w:style>
  <w:style w:type="paragraph" w:customStyle="1" w:styleId="Item2">
    <w:name w:val="Item2"/>
    <w:basedOn w:val="Heading2"/>
    <w:qFormat/>
    <w:pPr>
      <w:outlineLvl w:val="9"/>
    </w:pPr>
    <w:rPr>
      <w:b/>
    </w:rPr>
  </w:style>
  <w:style w:type="paragraph" w:customStyle="1" w:styleId="Item3">
    <w:name w:val="Item3"/>
    <w:basedOn w:val="Item2"/>
    <w:qFormat/>
    <w:pPr>
      <w:tabs>
        <w:tab w:val="left" w:pos="1134"/>
      </w:tabs>
      <w:spacing w:after="0"/>
    </w:pPr>
  </w:style>
  <w:style w:type="paragraph" w:customStyle="1" w:styleId="CRfront">
    <w:name w:val="CR_front"/>
    <w:basedOn w:val="Normal"/>
    <w:qFormat/>
  </w:style>
  <w:style w:type="paragraph" w:customStyle="1" w:styleId="Heading1H11">
    <w:name w:val="Heading 1.H1.1"/>
    <w:basedOn w:val="Normal"/>
    <w:next w:val="Normal"/>
    <w:qFormat/>
    <w:pPr>
      <w:keepNext/>
      <w:keepLines/>
      <w:spacing w:after="240"/>
    </w:pPr>
    <w:rPr>
      <w:b/>
      <w:sz w:val="24"/>
    </w:rPr>
  </w:style>
  <w:style w:type="character" w:customStyle="1" w:styleId="ZGSM">
    <w:name w:val="ZGSM"/>
    <w:qFormat/>
  </w:style>
  <w:style w:type="paragraph" w:customStyle="1" w:styleId="En-tte1">
    <w:name w:val="En-tête1"/>
    <w:basedOn w:val="Normal"/>
    <w:qFormat/>
    <w:pPr>
      <w:widowControl w:val="0"/>
      <w:tabs>
        <w:tab w:val="center" w:pos="4320"/>
        <w:tab w:val="right" w:pos="8640"/>
      </w:tabs>
    </w:pPr>
    <w:rPr>
      <w:lang w:val="fr-FR"/>
    </w:rPr>
  </w:style>
  <w:style w:type="paragraph" w:customStyle="1" w:styleId="CRCoverPage">
    <w:name w:val="CR Cover Page"/>
    <w:qFormat/>
    <w:pPr>
      <w:spacing w:after="120"/>
    </w:pPr>
    <w:rPr>
      <w:rFonts w:ascii="Arial" w:eastAsia="Times New Roman" w:hAnsi="Arial"/>
      <w:lang w:val="en-GB" w:eastAsia="en-US"/>
    </w:rPr>
  </w:style>
  <w:style w:type="paragraph" w:customStyle="1" w:styleId="DefaultParagraphFontParaCharCharChar">
    <w:name w:val="Default Paragraph Font Para Char Char Char"/>
    <w:basedOn w:val="Normal"/>
    <w:semiHidden/>
    <w:qFormat/>
    <w:pPr>
      <w:spacing w:after="160" w:line="240" w:lineRule="exact"/>
    </w:pPr>
    <w:rPr>
      <w:szCs w:val="22"/>
      <w:lang w:val="en-US"/>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m">
    <w:name w:val="cm"/>
    <w:qFormat/>
    <w:rPr>
      <w:rFonts w:ascii="Arial" w:hAnsi="Arial" w:cs="Arial" w:hint="default"/>
      <w:color w:val="003366"/>
      <w:sz w:val="18"/>
      <w:szCs w:val="18"/>
    </w:rPr>
  </w:style>
  <w:style w:type="paragraph" w:customStyle="1" w:styleId="ZchnZchn">
    <w:name w:val="Zchn Zchn"/>
    <w:basedOn w:val="Normal"/>
    <w:qFormat/>
    <w:pPr>
      <w:widowControl w:val="0"/>
      <w:spacing w:after="0"/>
    </w:pPr>
    <w:rPr>
      <w:rFonts w:eastAsia="宋体"/>
      <w:kern w:val="2"/>
      <w:sz w:val="21"/>
      <w:szCs w:val="24"/>
      <w:lang w:val="en-US" w:eastAsia="zh-CN"/>
    </w:rPr>
  </w:style>
  <w:style w:type="paragraph" w:customStyle="1" w:styleId="CharChar">
    <w:name w:val="Char Char"/>
    <w:basedOn w:val="Normal"/>
    <w:qFormat/>
    <w:pPr>
      <w:widowControl w:val="0"/>
      <w:spacing w:after="0"/>
    </w:pPr>
    <w:rPr>
      <w:rFonts w:eastAsia="宋体"/>
      <w:kern w:val="2"/>
      <w:sz w:val="21"/>
      <w:szCs w:val="24"/>
      <w:lang w:val="en-US"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qFormat/>
    <w:rPr>
      <w:color w:val="FF0000"/>
    </w:rPr>
  </w:style>
  <w:style w:type="paragraph" w:customStyle="1" w:styleId="ZTD">
    <w:name w:val="ZTD"/>
    <w:basedOn w:val="ZB"/>
    <w:qFormat/>
    <w:pPr>
      <w:framePr w:hRule="auto" w:wrap="notBeside" w:y="852"/>
    </w:pPr>
    <w:rPr>
      <w:i w:val="0"/>
      <w:sz w:val="40"/>
    </w:rPr>
  </w:style>
  <w:style w:type="paragraph" w:customStyle="1" w:styleId="Default">
    <w:name w:val="Default"/>
    <w:qFormat/>
    <w:pPr>
      <w:autoSpaceDE w:val="0"/>
      <w:autoSpaceDN w:val="0"/>
      <w:adjustRightInd w:val="0"/>
    </w:pPr>
    <w:rPr>
      <w:color w:val="000000"/>
      <w:sz w:val="24"/>
      <w:szCs w:val="24"/>
      <w:lang w:eastAsia="ja-JP" w:bidi="he-IL"/>
    </w:rPr>
  </w:style>
  <w:style w:type="paragraph" w:customStyle="1" w:styleId="Normalaftertitle">
    <w:name w:val="Normal_after_title"/>
    <w:basedOn w:val="Normal"/>
    <w:next w:val="Normal"/>
    <w:qFormat/>
    <w:pPr>
      <w:tabs>
        <w:tab w:val="left" w:pos="1134"/>
        <w:tab w:val="left" w:pos="1871"/>
        <w:tab w:val="left" w:pos="2268"/>
      </w:tabs>
      <w:spacing w:before="360" w:after="0"/>
    </w:pPr>
    <w:rPr>
      <w:sz w:val="24"/>
      <w:lang w:eastAsia="en-US"/>
    </w:rPr>
  </w:style>
  <w:style w:type="character" w:customStyle="1" w:styleId="PlainTextChar">
    <w:name w:val="Plain Text Char"/>
    <w:link w:val="PlainText"/>
    <w:uiPriority w:val="99"/>
    <w:qFormat/>
    <w:rPr>
      <w:rFonts w:ascii="Calibri" w:eastAsia="Calibri" w:hAnsi="Calibri"/>
      <w:sz w:val="22"/>
      <w:szCs w:val="21"/>
      <w:lang w:eastAsia="en-US"/>
    </w:rPr>
  </w:style>
  <w:style w:type="paragraph" w:styleId="ListParagraph">
    <w:name w:val="List Paragraph"/>
    <w:basedOn w:val="Normal"/>
    <w:link w:val="ListParagraphChar"/>
    <w:uiPriority w:val="34"/>
    <w:qFormat/>
    <w:pPr>
      <w:ind w:left="720"/>
      <w:contextualSpacing/>
    </w:pPr>
  </w:style>
  <w:style w:type="paragraph" w:customStyle="1" w:styleId="xl65">
    <w:name w:val="xl65"/>
    <w:basedOn w:val="Normal"/>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6">
    <w:name w:val="xl66"/>
    <w:basedOn w:val="Normal"/>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7">
    <w:name w:val="xl67"/>
    <w:basedOn w:val="Normal"/>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8">
    <w:name w:val="xl68"/>
    <w:basedOn w:val="Normal"/>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9">
    <w:name w:val="xl69"/>
    <w:basedOn w:val="Normal"/>
    <w:qFormat/>
    <w:pPr>
      <w:shd w:val="clear" w:color="000000" w:fill="FFFFF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0">
    <w:name w:val="xl70"/>
    <w:basedOn w:val="Normal"/>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1">
    <w:name w:val="xl71"/>
    <w:basedOn w:val="Normal"/>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2">
    <w:name w:val="xl72"/>
    <w:basedOn w:val="Normal"/>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3">
    <w:name w:val="xl73"/>
    <w:basedOn w:val="Normal"/>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4">
    <w:name w:val="xl74"/>
    <w:basedOn w:val="Normal"/>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TableText">
    <w:name w:val="Table Text"/>
    <w:basedOn w:val="Normal"/>
    <w:link w:val="TableTextChar"/>
    <w:uiPriority w:val="19"/>
    <w:qFormat/>
    <w:pPr>
      <w:overflowPunct/>
      <w:autoSpaceDE/>
      <w:autoSpaceDN/>
      <w:adjustRightInd/>
      <w:spacing w:before="40" w:after="40" w:line="276" w:lineRule="auto"/>
      <w:textAlignment w:val="auto"/>
    </w:pPr>
    <w:rPr>
      <w:rFonts w:ascii="Arial" w:eastAsia="宋体" w:hAnsi="Arial"/>
      <w:sz w:val="22"/>
      <w:lang w:val="de-DE" w:eastAsia="de-DE"/>
    </w:rPr>
  </w:style>
  <w:style w:type="character" w:customStyle="1" w:styleId="TableTextChar">
    <w:name w:val="Table Text Char"/>
    <w:link w:val="TableText"/>
    <w:uiPriority w:val="19"/>
    <w:qFormat/>
    <w:locked/>
    <w:rPr>
      <w:rFonts w:ascii="Arial" w:eastAsia="宋体" w:hAnsi="Arial"/>
      <w:sz w:val="22"/>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ntentpasted1">
    <w:name w:val="contentpasted1"/>
    <w:basedOn w:val="DefaultParagraphFont"/>
    <w:qFormat/>
  </w:style>
  <w:style w:type="character" w:customStyle="1" w:styleId="ListParagraphChar">
    <w:name w:val="List Paragraph Char"/>
    <w:basedOn w:val="DefaultParagraphFont"/>
    <w:link w:val="ListParagraph"/>
    <w:uiPriority w:val="34"/>
    <w:qFormat/>
    <w:locked/>
    <w:rPr>
      <w:rFonts w:eastAsia="Times New Roman"/>
      <w:lang w:val="en-GB" w:eastAsia="en-GB"/>
    </w:rPr>
  </w:style>
  <w:style w:type="character" w:customStyle="1" w:styleId="UnresolvedMention">
    <w:name w:val="Unresolved Mention"/>
    <w:basedOn w:val="DefaultParagraphFont"/>
    <w:uiPriority w:val="99"/>
    <w:semiHidden/>
    <w:unhideWhenUsed/>
    <w:rsid w:val="002F42F7"/>
    <w:rPr>
      <w:color w:val="605E5C"/>
      <w:shd w:val="clear" w:color="auto" w:fill="E1DFDD"/>
    </w:rPr>
  </w:style>
  <w:style w:type="paragraph" w:styleId="Revision">
    <w:name w:val="Revision"/>
    <w:hidden/>
    <w:uiPriority w:val="99"/>
    <w:unhideWhenUsed/>
    <w:rsid w:val="003B6FD0"/>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266689">
      <w:bodyDiv w:val="1"/>
      <w:marLeft w:val="0"/>
      <w:marRight w:val="0"/>
      <w:marTop w:val="0"/>
      <w:marBottom w:val="0"/>
      <w:divBdr>
        <w:top w:val="none" w:sz="0" w:space="0" w:color="auto"/>
        <w:left w:val="none" w:sz="0" w:space="0" w:color="auto"/>
        <w:bottom w:val="none" w:sz="0" w:space="0" w:color="auto"/>
        <w:right w:val="none" w:sz="0" w:space="0" w:color="auto"/>
      </w:divBdr>
    </w:div>
    <w:div w:id="694891853">
      <w:bodyDiv w:val="1"/>
      <w:marLeft w:val="0"/>
      <w:marRight w:val="0"/>
      <w:marTop w:val="0"/>
      <w:marBottom w:val="0"/>
      <w:divBdr>
        <w:top w:val="none" w:sz="0" w:space="0" w:color="auto"/>
        <w:left w:val="none" w:sz="0" w:space="0" w:color="auto"/>
        <w:bottom w:val="none" w:sz="0" w:space="0" w:color="auto"/>
        <w:right w:val="none" w:sz="0" w:space="0" w:color="auto"/>
      </w:divBdr>
    </w:div>
    <w:div w:id="901259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docs/C4-244239.zip" TargetMode="External"/><Relationship Id="rId299" Type="http://schemas.openxmlformats.org/officeDocument/2006/relationships/hyperlink" Target="./docs/C4-244416.zip" TargetMode="External"/><Relationship Id="rId21" Type="http://schemas.openxmlformats.org/officeDocument/2006/relationships/hyperlink" Target="./docs/C4-244018.zip" TargetMode="External"/><Relationship Id="rId63" Type="http://schemas.openxmlformats.org/officeDocument/2006/relationships/hyperlink" Target="./docs/C4-244253.zip" TargetMode="External"/><Relationship Id="rId159" Type="http://schemas.openxmlformats.org/officeDocument/2006/relationships/hyperlink" Target="./docs/C4-244232.zip" TargetMode="External"/><Relationship Id="rId324" Type="http://schemas.openxmlformats.org/officeDocument/2006/relationships/hyperlink" Target="./docs/C4-244265.zip" TargetMode="External"/><Relationship Id="rId366" Type="http://schemas.openxmlformats.org/officeDocument/2006/relationships/hyperlink" Target="./docs/C4-244433.zip" TargetMode="External"/><Relationship Id="rId170" Type="http://schemas.openxmlformats.org/officeDocument/2006/relationships/hyperlink" Target="./docs/C4-244209.zip" TargetMode="External"/><Relationship Id="rId226" Type="http://schemas.openxmlformats.org/officeDocument/2006/relationships/hyperlink" Target="./docs/C4-244086.zip" TargetMode="External"/><Relationship Id="rId433" Type="http://schemas.openxmlformats.org/officeDocument/2006/relationships/hyperlink" Target="./docs/C4-244284.zip" TargetMode="External"/><Relationship Id="rId268" Type="http://schemas.openxmlformats.org/officeDocument/2006/relationships/hyperlink" Target="./docs/C4-244044.zip" TargetMode="External"/><Relationship Id="rId32" Type="http://schemas.openxmlformats.org/officeDocument/2006/relationships/hyperlink" Target="./docs/C4-244029.zip" TargetMode="External"/><Relationship Id="rId74" Type="http://schemas.openxmlformats.org/officeDocument/2006/relationships/hyperlink" Target="./docs/C4-244115.zip" TargetMode="External"/><Relationship Id="rId128" Type="http://schemas.openxmlformats.org/officeDocument/2006/relationships/hyperlink" Target="./docs/C4-244208.zip" TargetMode="External"/><Relationship Id="rId335" Type="http://schemas.openxmlformats.org/officeDocument/2006/relationships/hyperlink" Target="./docs/C4-244429.zip" TargetMode="External"/><Relationship Id="rId377" Type="http://schemas.openxmlformats.org/officeDocument/2006/relationships/hyperlink" Target="./docs/C4-244133.zip" TargetMode="External"/><Relationship Id="rId5" Type="http://schemas.openxmlformats.org/officeDocument/2006/relationships/settings" Target="settings.xml"/><Relationship Id="rId181" Type="http://schemas.openxmlformats.org/officeDocument/2006/relationships/hyperlink" Target="./docs/C4-244371.zip" TargetMode="External"/><Relationship Id="rId237" Type="http://schemas.openxmlformats.org/officeDocument/2006/relationships/hyperlink" Target="./docs/C4-244171.zip" TargetMode="External"/><Relationship Id="rId402" Type="http://schemas.openxmlformats.org/officeDocument/2006/relationships/hyperlink" Target="./docs/C4-244192.zip" TargetMode="External"/><Relationship Id="rId279" Type="http://schemas.openxmlformats.org/officeDocument/2006/relationships/hyperlink" Target="./docs/C4-244072.zip" TargetMode="External"/><Relationship Id="rId43" Type="http://schemas.openxmlformats.org/officeDocument/2006/relationships/hyperlink" Target="./docs/C4-244038.zip" TargetMode="External"/><Relationship Id="rId139" Type="http://schemas.openxmlformats.org/officeDocument/2006/relationships/hyperlink" Target="./docs/C4-244291.zip" TargetMode="External"/><Relationship Id="rId290" Type="http://schemas.openxmlformats.org/officeDocument/2006/relationships/hyperlink" Target="./docs/C4-244413.zip" TargetMode="External"/><Relationship Id="rId304" Type="http://schemas.openxmlformats.org/officeDocument/2006/relationships/hyperlink" Target="./docs/C4-244280.zip" TargetMode="External"/><Relationship Id="rId346" Type="http://schemas.openxmlformats.org/officeDocument/2006/relationships/hyperlink" Target="./docs/C4-244218.zip" TargetMode="External"/><Relationship Id="rId388" Type="http://schemas.openxmlformats.org/officeDocument/2006/relationships/hyperlink" Target="./docs/C4-244422.zip" TargetMode="External"/><Relationship Id="rId85" Type="http://schemas.openxmlformats.org/officeDocument/2006/relationships/hyperlink" Target="./docs/C4-244099.zip" TargetMode="External"/><Relationship Id="rId150" Type="http://schemas.openxmlformats.org/officeDocument/2006/relationships/hyperlink" Target="./docs/C4-244368.zip" TargetMode="External"/><Relationship Id="rId192" Type="http://schemas.openxmlformats.org/officeDocument/2006/relationships/hyperlink" Target="./docs/C4-244376.zip" TargetMode="External"/><Relationship Id="rId206" Type="http://schemas.openxmlformats.org/officeDocument/2006/relationships/hyperlink" Target="./docs/C4-244245.zip" TargetMode="External"/><Relationship Id="rId413" Type="http://schemas.openxmlformats.org/officeDocument/2006/relationships/hyperlink" Target="./docs/C4-244236.zip" TargetMode="External"/><Relationship Id="rId248" Type="http://schemas.openxmlformats.org/officeDocument/2006/relationships/hyperlink" Target="./docs/C4-244248.zip" TargetMode="External"/><Relationship Id="rId12" Type="http://schemas.openxmlformats.org/officeDocument/2006/relationships/hyperlink" Target="./docs/C4-244004.zip" TargetMode="External"/><Relationship Id="rId108" Type="http://schemas.openxmlformats.org/officeDocument/2006/relationships/hyperlink" Target="./docs/C4-244290.zip" TargetMode="External"/><Relationship Id="rId315" Type="http://schemas.openxmlformats.org/officeDocument/2006/relationships/hyperlink" Target="./docs/C4-244129.zip" TargetMode="External"/><Relationship Id="rId357" Type="http://schemas.openxmlformats.org/officeDocument/2006/relationships/hyperlink" Target="./docs/C4-244223.zip" TargetMode="External"/><Relationship Id="rId54" Type="http://schemas.openxmlformats.org/officeDocument/2006/relationships/hyperlink" Target="./docs/C4-244147.zip" TargetMode="External"/><Relationship Id="rId96" Type="http://schemas.openxmlformats.org/officeDocument/2006/relationships/hyperlink" Target="./docs/C4-244166.zip" TargetMode="External"/><Relationship Id="rId161" Type="http://schemas.openxmlformats.org/officeDocument/2006/relationships/hyperlink" Target="./docs/C4-244362.zip" TargetMode="External"/><Relationship Id="rId217" Type="http://schemas.openxmlformats.org/officeDocument/2006/relationships/hyperlink" Target="./docs/C4-244062.zip" TargetMode="External"/><Relationship Id="rId399" Type="http://schemas.openxmlformats.org/officeDocument/2006/relationships/hyperlink" Target="./docs/C4-244191.zip" TargetMode="External"/><Relationship Id="rId259" Type="http://schemas.openxmlformats.org/officeDocument/2006/relationships/hyperlink" Target="./docs/C4-244288.zip" TargetMode="External"/><Relationship Id="rId424" Type="http://schemas.openxmlformats.org/officeDocument/2006/relationships/hyperlink" Target="./docs/C4-244130.zip" TargetMode="External"/><Relationship Id="rId23" Type="http://schemas.openxmlformats.org/officeDocument/2006/relationships/hyperlink" Target="./docs/C4-244020.zip" TargetMode="External"/><Relationship Id="rId119" Type="http://schemas.openxmlformats.org/officeDocument/2006/relationships/hyperlink" Target="./docs/C4-244281.zip" TargetMode="External"/><Relationship Id="rId270" Type="http://schemas.openxmlformats.org/officeDocument/2006/relationships/hyperlink" Target="./docs/C4-244045.zip" TargetMode="External"/><Relationship Id="rId326" Type="http://schemas.openxmlformats.org/officeDocument/2006/relationships/hyperlink" Target="./docs/C4-244426.zip" TargetMode="External"/><Relationship Id="rId65" Type="http://schemas.openxmlformats.org/officeDocument/2006/relationships/hyperlink" Target="./docs/C4-244254.zip" TargetMode="External"/><Relationship Id="rId130" Type="http://schemas.openxmlformats.org/officeDocument/2006/relationships/hyperlink" Target="./docs/C4-244358.zip" TargetMode="External"/><Relationship Id="rId368" Type="http://schemas.openxmlformats.org/officeDocument/2006/relationships/hyperlink" Target="./docs/C4-244303.zip" TargetMode="External"/><Relationship Id="rId172" Type="http://schemas.openxmlformats.org/officeDocument/2006/relationships/hyperlink" Target="./docs/C4-244096.zip" TargetMode="External"/><Relationship Id="rId228" Type="http://schemas.openxmlformats.org/officeDocument/2006/relationships/hyperlink" Target="./docs/C4-244121.zip" TargetMode="External"/><Relationship Id="rId435" Type="http://schemas.openxmlformats.org/officeDocument/2006/relationships/header" Target="header1.xml"/><Relationship Id="rId281" Type="http://schemas.openxmlformats.org/officeDocument/2006/relationships/hyperlink" Target="./docs/C4-244122.zip" TargetMode="External"/><Relationship Id="rId337" Type="http://schemas.openxmlformats.org/officeDocument/2006/relationships/hyperlink" Target="./docs/C4-244430.zip" TargetMode="External"/><Relationship Id="rId34" Type="http://schemas.openxmlformats.org/officeDocument/2006/relationships/hyperlink" Target="./docs/C4-244030.zip" TargetMode="External"/><Relationship Id="rId76" Type="http://schemas.openxmlformats.org/officeDocument/2006/relationships/hyperlink" Target="./docs/C4-244404.zip" TargetMode="External"/><Relationship Id="rId141" Type="http://schemas.openxmlformats.org/officeDocument/2006/relationships/hyperlink" Target="./docs/C4-244292.zip" TargetMode="External"/><Relationship Id="rId379" Type="http://schemas.openxmlformats.org/officeDocument/2006/relationships/hyperlink" Target="./docs/C4-244154.zip" TargetMode="External"/><Relationship Id="rId7" Type="http://schemas.openxmlformats.org/officeDocument/2006/relationships/footnotes" Target="footnotes.xml"/><Relationship Id="rId183" Type="http://schemas.openxmlformats.org/officeDocument/2006/relationships/hyperlink" Target="./docs/C4-244372.zip" TargetMode="External"/><Relationship Id="rId239" Type="http://schemas.openxmlformats.org/officeDocument/2006/relationships/hyperlink" Target="./docs/C4-244178.zip" TargetMode="External"/><Relationship Id="rId390" Type="http://schemas.openxmlformats.org/officeDocument/2006/relationships/hyperlink" Target="./docs/C4-244179.zip" TargetMode="External"/><Relationship Id="rId404" Type="http://schemas.openxmlformats.org/officeDocument/2006/relationships/hyperlink" Target="./docs/C4-244094.zip" TargetMode="External"/><Relationship Id="rId250" Type="http://schemas.openxmlformats.org/officeDocument/2006/relationships/hyperlink" Target="./docs/C4-244364.zip" TargetMode="External"/><Relationship Id="rId292" Type="http://schemas.openxmlformats.org/officeDocument/2006/relationships/hyperlink" Target="./docs/C4-244379.zip" TargetMode="External"/><Relationship Id="rId306" Type="http://schemas.openxmlformats.org/officeDocument/2006/relationships/hyperlink" Target="./docs/C4-244283.zip" TargetMode="External"/><Relationship Id="rId45" Type="http://schemas.openxmlformats.org/officeDocument/2006/relationships/hyperlink" Target="./docs/C4-244423.zip" TargetMode="External"/><Relationship Id="rId87" Type="http://schemas.openxmlformats.org/officeDocument/2006/relationships/hyperlink" Target="./docs/C4-244100.zip" TargetMode="External"/><Relationship Id="rId110" Type="http://schemas.openxmlformats.org/officeDocument/2006/relationships/hyperlink" Target="./docs/C4-244113.zip" TargetMode="External"/><Relationship Id="rId348" Type="http://schemas.openxmlformats.org/officeDocument/2006/relationships/hyperlink" Target="./docs/C4-244219.zip" TargetMode="External"/><Relationship Id="rId152" Type="http://schemas.openxmlformats.org/officeDocument/2006/relationships/hyperlink" Target="./docs/C4-244369.zip" TargetMode="External"/><Relationship Id="rId194" Type="http://schemas.openxmlformats.org/officeDocument/2006/relationships/hyperlink" Target="./docs/C4-244318.zip" TargetMode="External"/><Relationship Id="rId208" Type="http://schemas.openxmlformats.org/officeDocument/2006/relationships/hyperlink" Target="./docs/C4-244325.zip" TargetMode="External"/><Relationship Id="rId415" Type="http://schemas.openxmlformats.org/officeDocument/2006/relationships/hyperlink" Target="./docs/C4-244157.zip" TargetMode="External"/><Relationship Id="rId261" Type="http://schemas.openxmlformats.org/officeDocument/2006/relationships/hyperlink" Target="./docs/C4-244050.zip" TargetMode="External"/><Relationship Id="rId14" Type="http://schemas.openxmlformats.org/officeDocument/2006/relationships/hyperlink" Target="./docs/C4-244009.zip" TargetMode="External"/><Relationship Id="rId56" Type="http://schemas.openxmlformats.org/officeDocument/2006/relationships/hyperlink" Target="./docs/C4-244439.zip" TargetMode="External"/><Relationship Id="rId317" Type="http://schemas.openxmlformats.org/officeDocument/2006/relationships/hyperlink" Target="./docs/C4-244286.zip" TargetMode="External"/><Relationship Id="rId359" Type="http://schemas.openxmlformats.org/officeDocument/2006/relationships/hyperlink" Target="./docs/C4-244307.zip" TargetMode="External"/><Relationship Id="rId98" Type="http://schemas.openxmlformats.org/officeDocument/2006/relationships/hyperlink" Target="./docs/C4-244189.zip" TargetMode="External"/><Relationship Id="rId121" Type="http://schemas.openxmlformats.org/officeDocument/2006/relationships/hyperlink" Target="./docs/C4-244116.zip" TargetMode="External"/><Relationship Id="rId163" Type="http://schemas.openxmlformats.org/officeDocument/2006/relationships/hyperlink" Target="./docs/C4-244185.zip" TargetMode="External"/><Relationship Id="rId219" Type="http://schemas.openxmlformats.org/officeDocument/2006/relationships/hyperlink" Target="./docs/C4-244069.zip" TargetMode="External"/><Relationship Id="rId370" Type="http://schemas.openxmlformats.org/officeDocument/2006/relationships/hyperlink" Target="./docs/C4-244434.zip" TargetMode="External"/><Relationship Id="rId426" Type="http://schemas.openxmlformats.org/officeDocument/2006/relationships/hyperlink" Target="./docs/C4-244227.zip" TargetMode="External"/><Relationship Id="rId230" Type="http://schemas.openxmlformats.org/officeDocument/2006/relationships/hyperlink" Target="./docs/C4-244128.zip" TargetMode="External"/><Relationship Id="rId25" Type="http://schemas.openxmlformats.org/officeDocument/2006/relationships/hyperlink" Target="./docs/C4-244022.zip" TargetMode="External"/><Relationship Id="rId67" Type="http://schemas.openxmlformats.org/officeDocument/2006/relationships/hyperlink" Target="./docs/C4-244255.zip" TargetMode="External"/><Relationship Id="rId272" Type="http://schemas.openxmlformats.org/officeDocument/2006/relationships/hyperlink" Target="./docs/C4-244340.zip" TargetMode="External"/><Relationship Id="rId328" Type="http://schemas.openxmlformats.org/officeDocument/2006/relationships/hyperlink" Target="./docs/C4-244427.zip" TargetMode="External"/><Relationship Id="rId132" Type="http://schemas.openxmlformats.org/officeDocument/2006/relationships/hyperlink" Target="./docs/C4-244359.zip" TargetMode="External"/><Relationship Id="rId174" Type="http://schemas.openxmlformats.org/officeDocument/2006/relationships/hyperlink" Target="./docs/C4-244401.zip" TargetMode="External"/><Relationship Id="rId381" Type="http://schemas.openxmlformats.org/officeDocument/2006/relationships/hyperlink" Target="./docs/C4-244421.zip" TargetMode="External"/><Relationship Id="rId241" Type="http://schemas.openxmlformats.org/officeDocument/2006/relationships/hyperlink" Target="./docs/C4-244198.zip" TargetMode="External"/><Relationship Id="rId437" Type="http://schemas.openxmlformats.org/officeDocument/2006/relationships/footer" Target="footer2.xml"/><Relationship Id="rId36" Type="http://schemas.openxmlformats.org/officeDocument/2006/relationships/hyperlink" Target="./docs/C4-244032.zip" TargetMode="External"/><Relationship Id="rId283" Type="http://schemas.openxmlformats.org/officeDocument/2006/relationships/hyperlink" Target="./docs/C4-244144.zip" TargetMode="External"/><Relationship Id="rId339" Type="http://schemas.openxmlformats.org/officeDocument/2006/relationships/hyperlink" Target="./docs/C4-244431.zip" TargetMode="External"/><Relationship Id="rId78" Type="http://schemas.openxmlformats.org/officeDocument/2006/relationships/hyperlink" Target="./docs/C4-244405.zip" TargetMode="External"/><Relationship Id="rId101" Type="http://schemas.openxmlformats.org/officeDocument/2006/relationships/hyperlink" Target="./docs/C4-244411.zip" TargetMode="External"/><Relationship Id="rId143" Type="http://schemas.openxmlformats.org/officeDocument/2006/relationships/hyperlink" Target="./docs/C4-244304.zip" TargetMode="External"/><Relationship Id="rId185" Type="http://schemas.openxmlformats.org/officeDocument/2006/relationships/hyperlink" Target="./docs/C4-244373.zip" TargetMode="External"/><Relationship Id="rId350" Type="http://schemas.openxmlformats.org/officeDocument/2006/relationships/hyperlink" Target="./docs/C4-244220.zip" TargetMode="External"/><Relationship Id="rId406" Type="http://schemas.openxmlformats.org/officeDocument/2006/relationships/hyperlink" Target="./docs/C4-244077.zip" TargetMode="External"/><Relationship Id="rId9" Type="http://schemas.openxmlformats.org/officeDocument/2006/relationships/hyperlink" Target="https://portal.3gpp.org/" TargetMode="External"/><Relationship Id="rId210" Type="http://schemas.openxmlformats.org/officeDocument/2006/relationships/hyperlink" Target="./docs/C4-244249.zip" TargetMode="External"/><Relationship Id="rId392" Type="http://schemas.openxmlformats.org/officeDocument/2006/relationships/hyperlink" Target="./docs/C4-244319.zip" TargetMode="External"/><Relationship Id="rId252" Type="http://schemas.openxmlformats.org/officeDocument/2006/relationships/hyperlink" Target="./docs/C4-244271.zip" TargetMode="External"/><Relationship Id="rId294" Type="http://schemas.openxmlformats.org/officeDocument/2006/relationships/hyperlink" Target="./docs/C4-244259.zip" TargetMode="External"/><Relationship Id="rId308" Type="http://schemas.openxmlformats.org/officeDocument/2006/relationships/hyperlink" Target="./docs/C4-244346.zip" TargetMode="External"/><Relationship Id="rId47" Type="http://schemas.openxmlformats.org/officeDocument/2006/relationships/hyperlink" Target="./docs/C4-244203.zip" TargetMode="External"/><Relationship Id="rId89" Type="http://schemas.openxmlformats.org/officeDocument/2006/relationships/hyperlink" Target="./docs/C4-244251.zip" TargetMode="External"/><Relationship Id="rId112" Type="http://schemas.openxmlformats.org/officeDocument/2006/relationships/hyperlink" Target="./docs/C4-244115.zip" TargetMode="External"/><Relationship Id="rId154" Type="http://schemas.openxmlformats.org/officeDocument/2006/relationships/hyperlink" Target="./docs/C4-244370.zip" TargetMode="External"/><Relationship Id="rId361" Type="http://schemas.openxmlformats.org/officeDocument/2006/relationships/hyperlink" Target="./docs/C4-244160.zip" TargetMode="External"/><Relationship Id="rId196" Type="http://schemas.openxmlformats.org/officeDocument/2006/relationships/hyperlink" Target="./docs/C4-244155.zip" TargetMode="External"/><Relationship Id="rId417" Type="http://schemas.openxmlformats.org/officeDocument/2006/relationships/hyperlink" Target="./docs/C4-244308.zip" TargetMode="External"/><Relationship Id="rId16" Type="http://schemas.openxmlformats.org/officeDocument/2006/relationships/hyperlink" Target="./docs/C4-244013.zip" TargetMode="External"/><Relationship Id="rId221" Type="http://schemas.openxmlformats.org/officeDocument/2006/relationships/hyperlink" Target="./docs/C4-244081.zip" TargetMode="External"/><Relationship Id="rId263" Type="http://schemas.openxmlformats.org/officeDocument/2006/relationships/hyperlink" Target="./docs/C4-244337.zip" TargetMode="External"/><Relationship Id="rId319" Type="http://schemas.openxmlformats.org/officeDocument/2006/relationships/hyperlink" Target="./docs/C4-244055.zip" TargetMode="External"/><Relationship Id="rId58" Type="http://schemas.openxmlformats.org/officeDocument/2006/relationships/hyperlink" Target="./docs/C4-244041.zip" TargetMode="External"/><Relationship Id="rId123" Type="http://schemas.openxmlformats.org/officeDocument/2006/relationships/hyperlink" Target="./docs/C4-244187.zip" TargetMode="External"/><Relationship Id="rId330" Type="http://schemas.openxmlformats.org/officeDocument/2006/relationships/hyperlink" Target="./docs/C4-244294.zip" TargetMode="External"/><Relationship Id="rId165" Type="http://schemas.openxmlformats.org/officeDocument/2006/relationships/hyperlink" Target="./docs/C4-244310.zip" TargetMode="External"/><Relationship Id="rId372" Type="http://schemas.openxmlformats.org/officeDocument/2006/relationships/hyperlink" Target="./docs/C4-244317.zip" TargetMode="External"/><Relationship Id="rId428" Type="http://schemas.openxmlformats.org/officeDocument/2006/relationships/hyperlink" Target="./docs/C4-244229.zip" TargetMode="External"/><Relationship Id="rId232" Type="http://schemas.openxmlformats.org/officeDocument/2006/relationships/hyperlink" Target="./docs/C4-244131.zip" TargetMode="External"/><Relationship Id="rId274" Type="http://schemas.openxmlformats.org/officeDocument/2006/relationships/hyperlink" Target="./docs/C4-244049.zip" TargetMode="External"/><Relationship Id="rId27" Type="http://schemas.openxmlformats.org/officeDocument/2006/relationships/hyperlink" Target="./docs/C4-244024.zip" TargetMode="External"/><Relationship Id="rId69" Type="http://schemas.openxmlformats.org/officeDocument/2006/relationships/hyperlink" Target="./docs/C4-244056.zip" TargetMode="External"/><Relationship Id="rId134" Type="http://schemas.openxmlformats.org/officeDocument/2006/relationships/hyperlink" Target="./docs/C4-244356.zip" TargetMode="External"/><Relationship Id="rId80" Type="http://schemas.openxmlformats.org/officeDocument/2006/relationships/hyperlink" Target="./docs/C4-244113.zip" TargetMode="External"/><Relationship Id="rId176" Type="http://schemas.openxmlformats.org/officeDocument/2006/relationships/hyperlink" Target="./docs/C4-244193.zip" TargetMode="External"/><Relationship Id="rId341" Type="http://schemas.openxmlformats.org/officeDocument/2006/relationships/hyperlink" Target="./docs/C4-244109.zip" TargetMode="External"/><Relationship Id="rId383" Type="http://schemas.openxmlformats.org/officeDocument/2006/relationships/hyperlink" Target="./docs/C4-244136.zip" TargetMode="External"/><Relationship Id="rId439" Type="http://schemas.microsoft.com/office/2011/relationships/people" Target="people.xml"/><Relationship Id="rId201" Type="http://schemas.openxmlformats.org/officeDocument/2006/relationships/hyperlink" Target="./docs/C4-244323.zip" TargetMode="External"/><Relationship Id="rId243" Type="http://schemas.openxmlformats.org/officeDocument/2006/relationships/hyperlink" Target="./docs/C4-244212.zip" TargetMode="External"/><Relationship Id="rId285" Type="http://schemas.openxmlformats.org/officeDocument/2006/relationships/hyperlink" Target="./docs/C4-244164.zip" TargetMode="External"/><Relationship Id="rId38" Type="http://schemas.openxmlformats.org/officeDocument/2006/relationships/hyperlink" Target="./docs/C4-244034.zip" TargetMode="External"/><Relationship Id="rId103" Type="http://schemas.openxmlformats.org/officeDocument/2006/relationships/hyperlink" Target="./docs/C4-244332.zip" TargetMode="External"/><Relationship Id="rId310" Type="http://schemas.openxmlformats.org/officeDocument/2006/relationships/hyperlink" Target="./docs/C4-244347.zip" TargetMode="External"/><Relationship Id="rId91" Type="http://schemas.openxmlformats.org/officeDocument/2006/relationships/hyperlink" Target="./docs/C4-244110.zip" TargetMode="External"/><Relationship Id="rId145" Type="http://schemas.openxmlformats.org/officeDocument/2006/relationships/hyperlink" Target="./docs/C4-244305.zip" TargetMode="External"/><Relationship Id="rId187" Type="http://schemas.openxmlformats.org/officeDocument/2006/relationships/hyperlink" Target="./docs/C4-244374.zip" TargetMode="External"/><Relationship Id="rId352" Type="http://schemas.openxmlformats.org/officeDocument/2006/relationships/hyperlink" Target="./docs/C4-244221.zip" TargetMode="External"/><Relationship Id="rId394" Type="http://schemas.openxmlformats.org/officeDocument/2006/relationships/hyperlink" Target="./docs/C4-244135.zip" TargetMode="External"/><Relationship Id="rId408" Type="http://schemas.openxmlformats.org/officeDocument/2006/relationships/hyperlink" Target="./docs/C4-244355.zip" TargetMode="External"/><Relationship Id="rId212" Type="http://schemas.openxmlformats.org/officeDocument/2006/relationships/hyperlink" Target="./docs/C4-244039.zip" TargetMode="External"/><Relationship Id="rId254" Type="http://schemas.openxmlformats.org/officeDocument/2006/relationships/hyperlink" Target="./docs/C4-244274.zip" TargetMode="External"/><Relationship Id="rId49" Type="http://schemas.openxmlformats.org/officeDocument/2006/relationships/hyperlink" Target="./docs/C4-244339.zip" TargetMode="External"/><Relationship Id="rId114" Type="http://schemas.openxmlformats.org/officeDocument/2006/relationships/hyperlink" Target="./docs/C4-244143.zip" TargetMode="External"/><Relationship Id="rId296" Type="http://schemas.openxmlformats.org/officeDocument/2006/relationships/hyperlink" Target="./docs/C4-244260.zip" TargetMode="External"/><Relationship Id="rId60" Type="http://schemas.openxmlformats.org/officeDocument/2006/relationships/hyperlink" Target="./docs/C4-244204.zip" TargetMode="External"/><Relationship Id="rId81" Type="http://schemas.openxmlformats.org/officeDocument/2006/relationships/hyperlink" Target="./docs/C4-244243.zip" TargetMode="External"/><Relationship Id="rId135" Type="http://schemas.openxmlformats.org/officeDocument/2006/relationships/hyperlink" Target="./docs/C4-244119.zip" TargetMode="External"/><Relationship Id="rId156" Type="http://schemas.openxmlformats.org/officeDocument/2006/relationships/hyperlink" Target="./docs/C4-244104.zip" TargetMode="External"/><Relationship Id="rId177" Type="http://schemas.openxmlformats.org/officeDocument/2006/relationships/hyperlink" Target="./docs/C4-244194.zip" TargetMode="External"/><Relationship Id="rId198" Type="http://schemas.openxmlformats.org/officeDocument/2006/relationships/hyperlink" Target="./docs/C4-244245.zip" TargetMode="External"/><Relationship Id="rId321" Type="http://schemas.openxmlformats.org/officeDocument/2006/relationships/hyperlink" Target="./docs/C4-244106.zip" TargetMode="External"/><Relationship Id="rId342" Type="http://schemas.openxmlformats.org/officeDocument/2006/relationships/hyperlink" Target="./docs/C4-244419.zip" TargetMode="External"/><Relationship Id="rId363" Type="http://schemas.openxmlformats.org/officeDocument/2006/relationships/hyperlink" Target="./docs/C4-244432.zip" TargetMode="External"/><Relationship Id="rId384" Type="http://schemas.openxmlformats.org/officeDocument/2006/relationships/hyperlink" Target="./docs/C4-244137.zip" TargetMode="External"/><Relationship Id="rId419" Type="http://schemas.openxmlformats.org/officeDocument/2006/relationships/hyperlink" Target="./docs/C4-244199.zip" TargetMode="External"/><Relationship Id="rId202" Type="http://schemas.openxmlformats.org/officeDocument/2006/relationships/hyperlink" Target="./docs/C4-244318.zip" TargetMode="External"/><Relationship Id="rId223" Type="http://schemas.openxmlformats.org/officeDocument/2006/relationships/hyperlink" Target="./docs/C4-244083.zip" TargetMode="External"/><Relationship Id="rId244" Type="http://schemas.openxmlformats.org/officeDocument/2006/relationships/hyperlink" Target="./docs/C4-244213.zip" TargetMode="External"/><Relationship Id="rId430" Type="http://schemas.openxmlformats.org/officeDocument/2006/relationships/hyperlink" Target="./docs/C4-244046.zip" TargetMode="External"/><Relationship Id="rId18" Type="http://schemas.openxmlformats.org/officeDocument/2006/relationships/hyperlink" Target="./docs/C4-244015.zip" TargetMode="External"/><Relationship Id="rId39" Type="http://schemas.openxmlformats.org/officeDocument/2006/relationships/hyperlink" Target="./docs/C4-244035.zip" TargetMode="External"/><Relationship Id="rId265" Type="http://schemas.openxmlformats.org/officeDocument/2006/relationships/hyperlink" Target="./docs/C4-244200.zip" TargetMode="External"/><Relationship Id="rId286" Type="http://schemas.openxmlformats.org/officeDocument/2006/relationships/hyperlink" Target="./docs/C4-244378.zip" TargetMode="External"/><Relationship Id="rId50" Type="http://schemas.openxmlformats.org/officeDocument/2006/relationships/hyperlink" Target="./docs/C4-244400.zip" TargetMode="External"/><Relationship Id="rId104" Type="http://schemas.openxmlformats.org/officeDocument/2006/relationships/hyperlink" Target="./docs/C4-244202.zip" TargetMode="External"/><Relationship Id="rId125" Type="http://schemas.openxmlformats.org/officeDocument/2006/relationships/hyperlink" Target="./docs/C4-244188.zip" TargetMode="External"/><Relationship Id="rId146" Type="http://schemas.openxmlformats.org/officeDocument/2006/relationships/hyperlink" Target="./docs/C4-244366.zip" TargetMode="External"/><Relationship Id="rId167" Type="http://schemas.openxmlformats.org/officeDocument/2006/relationships/hyperlink" Target="./docs/C4-244328.zip" TargetMode="External"/><Relationship Id="rId188" Type="http://schemas.openxmlformats.org/officeDocument/2006/relationships/hyperlink" Target="./docs/C4-244141.zip" TargetMode="External"/><Relationship Id="rId311" Type="http://schemas.openxmlformats.org/officeDocument/2006/relationships/hyperlink" Target="./docs/C4-244123.zip" TargetMode="External"/><Relationship Id="rId332" Type="http://schemas.openxmlformats.org/officeDocument/2006/relationships/hyperlink" Target="./docs/C4-244295.zip" TargetMode="External"/><Relationship Id="rId353" Type="http://schemas.openxmlformats.org/officeDocument/2006/relationships/hyperlink" Target="./docs/C4-244417.zip" TargetMode="External"/><Relationship Id="rId374" Type="http://schemas.openxmlformats.org/officeDocument/2006/relationships/hyperlink" Target="./docs/C4-244064.zip" TargetMode="External"/><Relationship Id="rId395" Type="http://schemas.openxmlformats.org/officeDocument/2006/relationships/hyperlink" Target="./docs/C4-244175.zip" TargetMode="External"/><Relationship Id="rId409" Type="http://schemas.openxmlformats.org/officeDocument/2006/relationships/hyperlink" Target="./docs/C4-244108.zip" TargetMode="External"/><Relationship Id="rId71" Type="http://schemas.openxmlformats.org/officeDocument/2006/relationships/hyperlink" Target="./docs/C4-244057.zip" TargetMode="External"/><Relationship Id="rId92" Type="http://schemas.openxmlformats.org/officeDocument/2006/relationships/hyperlink" Target="./docs/C4-244111.zip" TargetMode="External"/><Relationship Id="rId213" Type="http://schemas.openxmlformats.org/officeDocument/2006/relationships/hyperlink" Target="./docs/C4-244053.zip" TargetMode="External"/><Relationship Id="rId234" Type="http://schemas.openxmlformats.org/officeDocument/2006/relationships/hyperlink" Target="./docs/C4-244168.zip" TargetMode="External"/><Relationship Id="rId420" Type="http://schemas.openxmlformats.org/officeDocument/2006/relationships/hyperlink" Target="./docs/C4-244289.zip" TargetMode="External"/><Relationship Id="rId2" Type="http://schemas.openxmlformats.org/officeDocument/2006/relationships/customXml" Target="../customXml/item1.xml"/><Relationship Id="rId29" Type="http://schemas.openxmlformats.org/officeDocument/2006/relationships/hyperlink" Target="./docs/C4-244026.zip" TargetMode="External"/><Relationship Id="rId255" Type="http://schemas.openxmlformats.org/officeDocument/2006/relationships/hyperlink" Target="./docs/C4-244275.zip" TargetMode="External"/><Relationship Id="rId276" Type="http://schemas.openxmlformats.org/officeDocument/2006/relationships/hyperlink" Target="./docs/C4-244382.zip" TargetMode="External"/><Relationship Id="rId297" Type="http://schemas.openxmlformats.org/officeDocument/2006/relationships/hyperlink" Target="./docs/C4-244415.zip" TargetMode="External"/><Relationship Id="rId40" Type="http://schemas.openxmlformats.org/officeDocument/2006/relationships/hyperlink" Target="./docs/C4-244036.zip" TargetMode="External"/><Relationship Id="rId115" Type="http://schemas.openxmlformats.org/officeDocument/2006/relationships/hyperlink" Target="./docs/C4-244238.zip" TargetMode="External"/><Relationship Id="rId136" Type="http://schemas.openxmlformats.org/officeDocument/2006/relationships/hyperlink" Target="./docs/C4-244357.zip" TargetMode="External"/><Relationship Id="rId157" Type="http://schemas.openxmlformats.org/officeDocument/2006/relationships/hyperlink" Target="./docs/C4-244231.zip" TargetMode="External"/><Relationship Id="rId178" Type="http://schemas.openxmlformats.org/officeDocument/2006/relationships/hyperlink" Target="./docs/C4-244195.zip" TargetMode="External"/><Relationship Id="rId301" Type="http://schemas.openxmlformats.org/officeDocument/2006/relationships/hyperlink" Target="./docs/C4-244380.zip" TargetMode="External"/><Relationship Id="rId322" Type="http://schemas.openxmlformats.org/officeDocument/2006/relationships/hyperlink" Target="./docs/C4-244076.zip" TargetMode="External"/><Relationship Id="rId343" Type="http://schemas.openxmlformats.org/officeDocument/2006/relationships/hyperlink" Target="./docs/C4-244242.zip" TargetMode="External"/><Relationship Id="rId364" Type="http://schemas.openxmlformats.org/officeDocument/2006/relationships/hyperlink" Target="./docs/C4-244301.zip" TargetMode="External"/><Relationship Id="rId61" Type="http://schemas.openxmlformats.org/officeDocument/2006/relationships/hyperlink" Target="./docs/C4-244205.zip" TargetMode="External"/><Relationship Id="rId82" Type="http://schemas.openxmlformats.org/officeDocument/2006/relationships/hyperlink" Target="./docs/C4-244244.zip" TargetMode="External"/><Relationship Id="rId199" Type="http://schemas.openxmlformats.org/officeDocument/2006/relationships/hyperlink" Target="./docs/C4-244322.zip" TargetMode="External"/><Relationship Id="rId203" Type="http://schemas.openxmlformats.org/officeDocument/2006/relationships/hyperlink" Target="./docs/C4-244210.zip" TargetMode="External"/><Relationship Id="rId385" Type="http://schemas.openxmlformats.org/officeDocument/2006/relationships/hyperlink" Target="./docs/C4-244066.zip" TargetMode="External"/><Relationship Id="rId19" Type="http://schemas.openxmlformats.org/officeDocument/2006/relationships/hyperlink" Target="./docs/C4-244016.zip" TargetMode="External"/><Relationship Id="rId224" Type="http://schemas.openxmlformats.org/officeDocument/2006/relationships/hyperlink" Target="./docs/C4-244084.zip" TargetMode="External"/><Relationship Id="rId245" Type="http://schemas.openxmlformats.org/officeDocument/2006/relationships/hyperlink" Target="./docs/C4-244214.zip" TargetMode="External"/><Relationship Id="rId266" Type="http://schemas.openxmlformats.org/officeDocument/2006/relationships/hyperlink" Target="./docs/C4-244338.zip" TargetMode="External"/><Relationship Id="rId287" Type="http://schemas.openxmlformats.org/officeDocument/2006/relationships/hyperlink" Target="./docs/C4-244215.zip" TargetMode="External"/><Relationship Id="rId410" Type="http://schemas.openxmlformats.org/officeDocument/2006/relationships/hyperlink" Target="./docs/C4-244233.zip" TargetMode="External"/><Relationship Id="rId431" Type="http://schemas.openxmlformats.org/officeDocument/2006/relationships/hyperlink" Target="./docs/C4-244138.zip" TargetMode="External"/><Relationship Id="rId30" Type="http://schemas.openxmlformats.org/officeDocument/2006/relationships/hyperlink" Target="./docs/C4-244027.zip" TargetMode="External"/><Relationship Id="rId105" Type="http://schemas.openxmlformats.org/officeDocument/2006/relationships/hyperlink" Target="./docs/C4-244333.zip" TargetMode="External"/><Relationship Id="rId126" Type="http://schemas.openxmlformats.org/officeDocument/2006/relationships/hyperlink" Target="./docs/C4-244327.zip" TargetMode="External"/><Relationship Id="rId147" Type="http://schemas.openxmlformats.org/officeDocument/2006/relationships/hyperlink" Target="./docs/C4-244313.zip" TargetMode="External"/><Relationship Id="rId168" Type="http://schemas.openxmlformats.org/officeDocument/2006/relationships/hyperlink" Target="./docs/C4-244183.zip" TargetMode="External"/><Relationship Id="rId312" Type="http://schemas.openxmlformats.org/officeDocument/2006/relationships/hyperlink" Target="./docs/C4-244348.zip" TargetMode="External"/><Relationship Id="rId333" Type="http://schemas.openxmlformats.org/officeDocument/2006/relationships/hyperlink" Target="./docs/C4-244150.zip" TargetMode="External"/><Relationship Id="rId354" Type="http://schemas.openxmlformats.org/officeDocument/2006/relationships/hyperlink" Target="./docs/C4-244181.zip" TargetMode="External"/><Relationship Id="rId51" Type="http://schemas.openxmlformats.org/officeDocument/2006/relationships/hyperlink" Target="./docs/C4-244428.zip" TargetMode="External"/><Relationship Id="rId72" Type="http://schemas.openxmlformats.org/officeDocument/2006/relationships/hyperlink" Target="./docs/C4-244403.zip" TargetMode="External"/><Relationship Id="rId93" Type="http://schemas.openxmlformats.org/officeDocument/2006/relationships/hyperlink" Target="./docs/C4-244334.zip" TargetMode="External"/><Relationship Id="rId189" Type="http://schemas.openxmlformats.org/officeDocument/2006/relationships/hyperlink" Target="./docs/C4-244162.zip" TargetMode="External"/><Relationship Id="rId375" Type="http://schemas.openxmlformats.org/officeDocument/2006/relationships/hyperlink" Target="./docs/C4-244091.zip" TargetMode="External"/><Relationship Id="rId396" Type="http://schemas.openxmlformats.org/officeDocument/2006/relationships/hyperlink" Target="./docs/C4-244073.zip" TargetMode="External"/><Relationship Id="rId3" Type="http://schemas.openxmlformats.org/officeDocument/2006/relationships/numbering" Target="numbering.xml"/><Relationship Id="rId214" Type="http://schemas.openxmlformats.org/officeDocument/2006/relationships/hyperlink" Target="./docs/C4-244054.zip" TargetMode="External"/><Relationship Id="rId235" Type="http://schemas.openxmlformats.org/officeDocument/2006/relationships/hyperlink" Target="./docs/C4-244169.zip" TargetMode="External"/><Relationship Id="rId256" Type="http://schemas.openxmlformats.org/officeDocument/2006/relationships/hyperlink" Target="./docs/C4-244276.zip" TargetMode="External"/><Relationship Id="rId277" Type="http://schemas.openxmlformats.org/officeDocument/2006/relationships/hyperlink" Target="./docs/C4-244071.zip" TargetMode="External"/><Relationship Id="rId298" Type="http://schemas.openxmlformats.org/officeDocument/2006/relationships/hyperlink" Target="./docs/C4-244270.zip" TargetMode="External"/><Relationship Id="rId400" Type="http://schemas.openxmlformats.org/officeDocument/2006/relationships/hyperlink" Target="./docs/C4-244225.zip" TargetMode="External"/><Relationship Id="rId421" Type="http://schemas.openxmlformats.org/officeDocument/2006/relationships/hyperlink" Target="./docs/C4-244186.zip" TargetMode="External"/><Relationship Id="rId116" Type="http://schemas.openxmlformats.org/officeDocument/2006/relationships/hyperlink" Target="./docs/C4-244330.zip" TargetMode="External"/><Relationship Id="rId137" Type="http://schemas.openxmlformats.org/officeDocument/2006/relationships/hyperlink" Target="./docs/C4-244158.zip" TargetMode="External"/><Relationship Id="rId158" Type="http://schemas.openxmlformats.org/officeDocument/2006/relationships/hyperlink" Target="./docs/C4-244363.zip" TargetMode="External"/><Relationship Id="rId302" Type="http://schemas.openxmlformats.org/officeDocument/2006/relationships/hyperlink" Target="./docs/C4-244279.zip" TargetMode="External"/><Relationship Id="rId323" Type="http://schemas.openxmlformats.org/officeDocument/2006/relationships/hyperlink" Target="./docs/C4-244425.zip" TargetMode="External"/><Relationship Id="rId344" Type="http://schemas.openxmlformats.org/officeDocument/2006/relationships/hyperlink" Target="./docs/C4-244268.zip" TargetMode="External"/><Relationship Id="rId20" Type="http://schemas.openxmlformats.org/officeDocument/2006/relationships/hyperlink" Target="./docs/C4-244017.zip" TargetMode="External"/><Relationship Id="rId41" Type="http://schemas.openxmlformats.org/officeDocument/2006/relationships/hyperlink" Target="https://datatracker.ietf.org/doc/draft-ietf-quic-multipath/" TargetMode="External"/><Relationship Id="rId62" Type="http://schemas.openxmlformats.org/officeDocument/2006/relationships/hyperlink" Target="./docs/C4-244206.zip" TargetMode="External"/><Relationship Id="rId83" Type="http://schemas.openxmlformats.org/officeDocument/2006/relationships/hyperlink" Target="./docs/C4-244098.zip" TargetMode="External"/><Relationship Id="rId179" Type="http://schemas.openxmlformats.org/officeDocument/2006/relationships/hyperlink" Target="./docs/C4-244090.zip" TargetMode="External"/><Relationship Id="rId365" Type="http://schemas.openxmlformats.org/officeDocument/2006/relationships/hyperlink" Target="./docs/C4-244161.zip" TargetMode="External"/><Relationship Id="rId386" Type="http://schemas.openxmlformats.org/officeDocument/2006/relationships/hyperlink" Target="./docs/C4-244134.zip" TargetMode="External"/><Relationship Id="rId190" Type="http://schemas.openxmlformats.org/officeDocument/2006/relationships/hyperlink" Target="./docs/C4-244375.zip" TargetMode="External"/><Relationship Id="rId204" Type="http://schemas.openxmlformats.org/officeDocument/2006/relationships/hyperlink" Target="./docs/C4-244324.zip" TargetMode="External"/><Relationship Id="rId225" Type="http://schemas.openxmlformats.org/officeDocument/2006/relationships/hyperlink" Target="./docs/C4-244085.zip" TargetMode="External"/><Relationship Id="rId246" Type="http://schemas.openxmlformats.org/officeDocument/2006/relationships/hyperlink" Target="./docs/C4-244241.zip" TargetMode="External"/><Relationship Id="rId267" Type="http://schemas.openxmlformats.org/officeDocument/2006/relationships/hyperlink" Target="./docs/C4-244043.zip" TargetMode="External"/><Relationship Id="rId288" Type="http://schemas.openxmlformats.org/officeDocument/2006/relationships/hyperlink" Target="./docs/C4-244412.zip" TargetMode="External"/><Relationship Id="rId411" Type="http://schemas.openxmlformats.org/officeDocument/2006/relationships/hyperlink" Target="./docs/C4-244234.zip" TargetMode="External"/><Relationship Id="rId432" Type="http://schemas.openxmlformats.org/officeDocument/2006/relationships/hyperlink" Target="./docs/C4-244237.zip" TargetMode="External"/><Relationship Id="rId106" Type="http://schemas.openxmlformats.org/officeDocument/2006/relationships/hyperlink" Target="./docs/C4-244261.zip" TargetMode="External"/><Relationship Id="rId127" Type="http://schemas.openxmlformats.org/officeDocument/2006/relationships/hyperlink" Target="./docs/C4-244207.zip" TargetMode="External"/><Relationship Id="rId313" Type="http://schemas.openxmlformats.org/officeDocument/2006/relationships/hyperlink" Target="./docs/C4-244125.zip" TargetMode="External"/><Relationship Id="rId10" Type="http://schemas.openxmlformats.org/officeDocument/2006/relationships/hyperlink" Target="./docs/C4-244001.zip" TargetMode="External"/><Relationship Id="rId31" Type="http://schemas.openxmlformats.org/officeDocument/2006/relationships/hyperlink" Target="./docs/C4-244028.zip" TargetMode="External"/><Relationship Id="rId52" Type="http://schemas.openxmlformats.org/officeDocument/2006/relationships/hyperlink" Target="./docs/C4-244145.zip" TargetMode="External"/><Relationship Id="rId73" Type="http://schemas.openxmlformats.org/officeDocument/2006/relationships/hyperlink" Target="./docs/C4-244114.zip" TargetMode="External"/><Relationship Id="rId94" Type="http://schemas.openxmlformats.org/officeDocument/2006/relationships/hyperlink" Target="./docs/C4-244165.zip" TargetMode="External"/><Relationship Id="rId148" Type="http://schemas.openxmlformats.org/officeDocument/2006/relationships/hyperlink" Target="./docs/C4-244367.zip" TargetMode="External"/><Relationship Id="rId169" Type="http://schemas.openxmlformats.org/officeDocument/2006/relationships/hyperlink" Target="./docs/C4-244329.zip" TargetMode="External"/><Relationship Id="rId334" Type="http://schemas.openxmlformats.org/officeDocument/2006/relationships/hyperlink" Target="./docs/C4-244297.zip" TargetMode="External"/><Relationship Id="rId355" Type="http://schemas.openxmlformats.org/officeDocument/2006/relationships/hyperlink" Target="./docs/C4-244222.zip" TargetMode="External"/><Relationship Id="rId376" Type="http://schemas.openxmlformats.org/officeDocument/2006/relationships/hyperlink" Target="./docs/C4-244132.zip" TargetMode="External"/><Relationship Id="rId397" Type="http://schemas.openxmlformats.org/officeDocument/2006/relationships/hyperlink" Target="./docs/C4-244153.zip" TargetMode="External"/><Relationship Id="rId4" Type="http://schemas.openxmlformats.org/officeDocument/2006/relationships/styles" Target="styles.xml"/><Relationship Id="rId180" Type="http://schemas.openxmlformats.org/officeDocument/2006/relationships/hyperlink" Target="./docs/C4-244051.zip" TargetMode="External"/><Relationship Id="rId215" Type="http://schemas.openxmlformats.org/officeDocument/2006/relationships/hyperlink" Target="./docs/C4-244060.zip" TargetMode="External"/><Relationship Id="rId236" Type="http://schemas.openxmlformats.org/officeDocument/2006/relationships/hyperlink" Target="./docs/C4-244170.zip" TargetMode="External"/><Relationship Id="rId257" Type="http://schemas.openxmlformats.org/officeDocument/2006/relationships/hyperlink" Target="./docs/C4-244277.zip" TargetMode="External"/><Relationship Id="rId278" Type="http://schemas.openxmlformats.org/officeDocument/2006/relationships/hyperlink" Target="./docs/C4-244341.zip" TargetMode="External"/><Relationship Id="rId401" Type="http://schemas.openxmlformats.org/officeDocument/2006/relationships/hyperlink" Target="./docs/C4-244093.zip" TargetMode="External"/><Relationship Id="rId422" Type="http://schemas.openxmlformats.org/officeDocument/2006/relationships/hyperlink" Target="./docs/C4-244311.zip" TargetMode="External"/><Relationship Id="rId303" Type="http://schemas.openxmlformats.org/officeDocument/2006/relationships/hyperlink" Target="./docs/C4-244381.zip" TargetMode="External"/><Relationship Id="rId42" Type="http://schemas.openxmlformats.org/officeDocument/2006/relationships/hyperlink" Target="./docs/C4-244037.zip" TargetMode="External"/><Relationship Id="rId84" Type="http://schemas.openxmlformats.org/officeDocument/2006/relationships/hyperlink" Target="./docs/C4-244406.zip" TargetMode="External"/><Relationship Id="rId138" Type="http://schemas.openxmlformats.org/officeDocument/2006/relationships/hyperlink" Target="./docs/C4-244159.zip" TargetMode="External"/><Relationship Id="rId345" Type="http://schemas.openxmlformats.org/officeDocument/2006/relationships/hyperlink" Target="./docs/C4-244217.zip" TargetMode="External"/><Relationship Id="rId387" Type="http://schemas.openxmlformats.org/officeDocument/2006/relationships/hyperlink" Target="./docs/C4-244152.zip" TargetMode="External"/><Relationship Id="rId191" Type="http://schemas.openxmlformats.org/officeDocument/2006/relationships/hyperlink" Target="./docs/C4-244163.zip" TargetMode="External"/><Relationship Id="rId205" Type="http://schemas.openxmlformats.org/officeDocument/2006/relationships/hyperlink" Target="./docs/C4-244197.zip" TargetMode="External"/><Relationship Id="rId247" Type="http://schemas.openxmlformats.org/officeDocument/2006/relationships/hyperlink" Target="./docs/C4-244269.zip" TargetMode="External"/><Relationship Id="rId412" Type="http://schemas.openxmlformats.org/officeDocument/2006/relationships/hyperlink" Target="./docs/C4-244235.zip" TargetMode="External"/><Relationship Id="rId107" Type="http://schemas.openxmlformats.org/officeDocument/2006/relationships/hyperlink" Target="./docs/C4-244262.zip" TargetMode="External"/><Relationship Id="rId289" Type="http://schemas.openxmlformats.org/officeDocument/2006/relationships/hyperlink" Target="./docs/C4-244216.zip" TargetMode="External"/><Relationship Id="rId11" Type="http://schemas.openxmlformats.org/officeDocument/2006/relationships/hyperlink" Target="./docs/C4-244002.zip" TargetMode="External"/><Relationship Id="rId53" Type="http://schemas.openxmlformats.org/officeDocument/2006/relationships/hyperlink" Target="./docs/C4-244146.zip" TargetMode="External"/><Relationship Id="rId149" Type="http://schemas.openxmlformats.org/officeDocument/2006/relationships/hyperlink" Target="./docs/C4-244314.zip" TargetMode="External"/><Relationship Id="rId314" Type="http://schemas.openxmlformats.org/officeDocument/2006/relationships/hyperlink" Target="./docs/C4-244349.zip" TargetMode="External"/><Relationship Id="rId356" Type="http://schemas.openxmlformats.org/officeDocument/2006/relationships/hyperlink" Target="./docs/C4-244418.zip" TargetMode="External"/><Relationship Id="rId398" Type="http://schemas.openxmlformats.org/officeDocument/2006/relationships/hyperlink" Target="./docs/C4-244092.zip" TargetMode="External"/><Relationship Id="rId95" Type="http://schemas.openxmlformats.org/officeDocument/2006/relationships/hyperlink" Target="./docs/C4-244335.zip" TargetMode="External"/><Relationship Id="rId160" Type="http://schemas.openxmlformats.org/officeDocument/2006/relationships/hyperlink" Target="./docs/C4-244300.zip" TargetMode="External"/><Relationship Id="rId216" Type="http://schemas.openxmlformats.org/officeDocument/2006/relationships/hyperlink" Target="./docs/C4-244061.zip" TargetMode="External"/><Relationship Id="rId423" Type="http://schemas.openxmlformats.org/officeDocument/2006/relationships/hyperlink" Target="./docs/C4-244079.zip" TargetMode="External"/><Relationship Id="rId258" Type="http://schemas.openxmlformats.org/officeDocument/2006/relationships/hyperlink" Target="./docs/C4-244278.zip" TargetMode="External"/><Relationship Id="rId22" Type="http://schemas.openxmlformats.org/officeDocument/2006/relationships/hyperlink" Target="./docs/C4-244019.zip" TargetMode="External"/><Relationship Id="rId64" Type="http://schemas.openxmlformats.org/officeDocument/2006/relationships/hyperlink" Target="./docs/C4-244436.zip" TargetMode="External"/><Relationship Id="rId118" Type="http://schemas.openxmlformats.org/officeDocument/2006/relationships/hyperlink" Target="./docs/C4-244331.zip" TargetMode="External"/><Relationship Id="rId325" Type="http://schemas.openxmlformats.org/officeDocument/2006/relationships/hyperlink" Target="./docs/C4-244087.zip" TargetMode="External"/><Relationship Id="rId367" Type="http://schemas.openxmlformats.org/officeDocument/2006/relationships/hyperlink" Target="./docs/C4-244257.zip" TargetMode="External"/><Relationship Id="rId171" Type="http://schemas.openxmlformats.org/officeDocument/2006/relationships/hyperlink" Target="./docs/C4-244095.zip" TargetMode="External"/><Relationship Id="rId227" Type="http://schemas.openxmlformats.org/officeDocument/2006/relationships/hyperlink" Target="./docs/C4-244090.zip" TargetMode="External"/><Relationship Id="rId269" Type="http://schemas.openxmlformats.org/officeDocument/2006/relationships/hyperlink" Target="./docs/C4-244377.zip" TargetMode="External"/><Relationship Id="rId434" Type="http://schemas.openxmlformats.org/officeDocument/2006/relationships/hyperlink" Target="./docs/C4-244285.zip" TargetMode="External"/><Relationship Id="rId33" Type="http://schemas.openxmlformats.org/officeDocument/2006/relationships/hyperlink" Target="%20" TargetMode="External"/><Relationship Id="rId129" Type="http://schemas.openxmlformats.org/officeDocument/2006/relationships/hyperlink" Target="./docs/C4-244074.zip" TargetMode="External"/><Relationship Id="rId280" Type="http://schemas.openxmlformats.org/officeDocument/2006/relationships/hyperlink" Target="./docs/C4-244342.zip" TargetMode="External"/><Relationship Id="rId336" Type="http://schemas.openxmlformats.org/officeDocument/2006/relationships/hyperlink" Target="./docs/C4-244266.zip" TargetMode="External"/><Relationship Id="rId75" Type="http://schemas.openxmlformats.org/officeDocument/2006/relationships/hyperlink" Target="./docs/C4-244058.zip" TargetMode="External"/><Relationship Id="rId140" Type="http://schemas.openxmlformats.org/officeDocument/2006/relationships/hyperlink" Target="./docs/C4-244360.zip" TargetMode="External"/><Relationship Id="rId182" Type="http://schemas.openxmlformats.org/officeDocument/2006/relationships/hyperlink" Target="./docs/C4-244052.zip" TargetMode="External"/><Relationship Id="rId378" Type="http://schemas.openxmlformats.org/officeDocument/2006/relationships/hyperlink" Target="./docs/C4-244420.zip" TargetMode="External"/><Relationship Id="rId403" Type="http://schemas.openxmlformats.org/officeDocument/2006/relationships/hyperlink" Target="./docs/C4-244224.zip" TargetMode="External"/><Relationship Id="rId6" Type="http://schemas.openxmlformats.org/officeDocument/2006/relationships/webSettings" Target="webSettings.xml"/><Relationship Id="rId238" Type="http://schemas.openxmlformats.org/officeDocument/2006/relationships/hyperlink" Target="./docs/C4-244174.zip" TargetMode="External"/><Relationship Id="rId291" Type="http://schemas.openxmlformats.org/officeDocument/2006/relationships/hyperlink" Target="./docs/C4-244247.zip" TargetMode="External"/><Relationship Id="rId305" Type="http://schemas.openxmlformats.org/officeDocument/2006/relationships/hyperlink" Target="./docs/C4-244345.zip" TargetMode="External"/><Relationship Id="rId347" Type="http://schemas.openxmlformats.org/officeDocument/2006/relationships/hyperlink" Target="./docs/C4-244353.zip" TargetMode="External"/><Relationship Id="rId44" Type="http://schemas.openxmlformats.org/officeDocument/2006/relationships/hyperlink" Target="./docs/C4-244105.zip" TargetMode="External"/><Relationship Id="rId86" Type="http://schemas.openxmlformats.org/officeDocument/2006/relationships/hyperlink" Target="./docs/C4-244407.zip" TargetMode="External"/><Relationship Id="rId151" Type="http://schemas.openxmlformats.org/officeDocument/2006/relationships/hyperlink" Target="./docs/C4-244315.zip" TargetMode="External"/><Relationship Id="rId389" Type="http://schemas.openxmlformats.org/officeDocument/2006/relationships/hyperlink" Target="./docs/C4-244424.zip" TargetMode="External"/><Relationship Id="rId193" Type="http://schemas.openxmlformats.org/officeDocument/2006/relationships/hyperlink" Target="./docs/C4-244210.zip" TargetMode="External"/><Relationship Id="rId207" Type="http://schemas.openxmlformats.org/officeDocument/2006/relationships/hyperlink" Target="./docs/C4-244197.zip" TargetMode="External"/><Relationship Id="rId249" Type="http://schemas.openxmlformats.org/officeDocument/2006/relationships/hyperlink" Target="./docs/C4-244263.zip" TargetMode="External"/><Relationship Id="rId414" Type="http://schemas.openxmlformats.org/officeDocument/2006/relationships/hyperlink" Target="./docs/C4-244156.zip" TargetMode="External"/><Relationship Id="rId13" Type="http://schemas.openxmlformats.org/officeDocument/2006/relationships/hyperlink" Target="./docs/C4-244006.zip" TargetMode="External"/><Relationship Id="rId109" Type="http://schemas.openxmlformats.org/officeDocument/2006/relationships/hyperlink" Target="./docs/C4-244112.zip" TargetMode="External"/><Relationship Id="rId260" Type="http://schemas.openxmlformats.org/officeDocument/2006/relationships/hyperlink" Target="./docs/C4-244293.zip" TargetMode="External"/><Relationship Id="rId316" Type="http://schemas.openxmlformats.org/officeDocument/2006/relationships/hyperlink" Target="./docs/C4-244350.zip" TargetMode="External"/><Relationship Id="rId55" Type="http://schemas.openxmlformats.org/officeDocument/2006/relationships/hyperlink" Target="./docs/C4-244148.zip" TargetMode="External"/><Relationship Id="rId97" Type="http://schemas.openxmlformats.org/officeDocument/2006/relationships/hyperlink" Target="./docs/C4-244336.zip" TargetMode="External"/><Relationship Id="rId120" Type="http://schemas.openxmlformats.org/officeDocument/2006/relationships/hyperlink" Target="./docs/C4-244282.zip" TargetMode="External"/><Relationship Id="rId358" Type="http://schemas.openxmlformats.org/officeDocument/2006/relationships/hyperlink" Target="./docs/C4-244249.zip" TargetMode="External"/><Relationship Id="rId162" Type="http://schemas.openxmlformats.org/officeDocument/2006/relationships/hyperlink" Target="./docs/C4-244184.zip" TargetMode="External"/><Relationship Id="rId218" Type="http://schemas.openxmlformats.org/officeDocument/2006/relationships/hyperlink" Target="./docs/C4-244068.zip" TargetMode="External"/><Relationship Id="rId425" Type="http://schemas.openxmlformats.org/officeDocument/2006/relationships/hyperlink" Target="./docs/C4-244226.zip" TargetMode="External"/><Relationship Id="rId271" Type="http://schemas.openxmlformats.org/officeDocument/2006/relationships/hyperlink" Target="./docs/C4-244047.zip" TargetMode="External"/><Relationship Id="rId24" Type="http://schemas.openxmlformats.org/officeDocument/2006/relationships/hyperlink" Target="./docs/C4-244021.zip" TargetMode="External"/><Relationship Id="rId66" Type="http://schemas.openxmlformats.org/officeDocument/2006/relationships/hyperlink" Target="./docs/C4-244437.zip" TargetMode="External"/><Relationship Id="rId131" Type="http://schemas.openxmlformats.org/officeDocument/2006/relationships/hyperlink" Target="./docs/C4-244075.zip" TargetMode="External"/><Relationship Id="rId327" Type="http://schemas.openxmlformats.org/officeDocument/2006/relationships/hyperlink" Target="./docs/C4-244088.zip" TargetMode="External"/><Relationship Id="rId369" Type="http://schemas.openxmlformats.org/officeDocument/2006/relationships/hyperlink" Target="./docs/C4-244240.zip" TargetMode="External"/><Relationship Id="rId173" Type="http://schemas.openxmlformats.org/officeDocument/2006/relationships/hyperlink" Target="./docs/C4-244097.zip" TargetMode="External"/><Relationship Id="rId229" Type="http://schemas.openxmlformats.org/officeDocument/2006/relationships/hyperlink" Target="./docs/C4-244127.zip" TargetMode="External"/><Relationship Id="rId380" Type="http://schemas.openxmlformats.org/officeDocument/2006/relationships/hyperlink" Target="./docs/C4-244246.zip" TargetMode="External"/><Relationship Id="rId436" Type="http://schemas.openxmlformats.org/officeDocument/2006/relationships/footer" Target="footer1.xml"/><Relationship Id="rId240" Type="http://schemas.openxmlformats.org/officeDocument/2006/relationships/hyperlink" Target="./docs/C4-244196.zip" TargetMode="External"/><Relationship Id="rId35" Type="http://schemas.openxmlformats.org/officeDocument/2006/relationships/hyperlink" Target="./docs/C4-244031.zip" TargetMode="External"/><Relationship Id="rId77" Type="http://schemas.openxmlformats.org/officeDocument/2006/relationships/hyperlink" Target="./docs/C4-244059.zip" TargetMode="External"/><Relationship Id="rId100" Type="http://schemas.openxmlformats.org/officeDocument/2006/relationships/hyperlink" Target="./docs/C4-244190.zip" TargetMode="External"/><Relationship Id="rId282" Type="http://schemas.openxmlformats.org/officeDocument/2006/relationships/hyperlink" Target="./docs/C4-244343.zip" TargetMode="External"/><Relationship Id="rId338" Type="http://schemas.openxmlformats.org/officeDocument/2006/relationships/hyperlink" Target="./docs/C4-244296.zip" TargetMode="External"/><Relationship Id="rId8" Type="http://schemas.openxmlformats.org/officeDocument/2006/relationships/endnotes" Target="endnotes.xml"/><Relationship Id="rId142" Type="http://schemas.openxmlformats.org/officeDocument/2006/relationships/hyperlink" Target="./docs/C4-244361.zip" TargetMode="External"/><Relationship Id="rId184" Type="http://schemas.openxmlformats.org/officeDocument/2006/relationships/hyperlink" Target="./docs/C4-244139.zip" TargetMode="External"/><Relationship Id="rId391" Type="http://schemas.openxmlformats.org/officeDocument/2006/relationships/hyperlink" Target="./docs/C4-244180.zip" TargetMode="External"/><Relationship Id="rId405" Type="http://schemas.openxmlformats.org/officeDocument/2006/relationships/hyperlink" Target="./docs/C4-244151.zip" TargetMode="External"/><Relationship Id="rId251" Type="http://schemas.openxmlformats.org/officeDocument/2006/relationships/hyperlink" Target="./docs/C4-244264.zip" TargetMode="External"/><Relationship Id="rId46" Type="http://schemas.openxmlformats.org/officeDocument/2006/relationships/hyperlink" Target="./docs/C4-244141.zip" TargetMode="External"/><Relationship Id="rId293" Type="http://schemas.openxmlformats.org/officeDocument/2006/relationships/hyperlink" Target="./docs/C4-244250.zip" TargetMode="External"/><Relationship Id="rId307" Type="http://schemas.openxmlformats.org/officeDocument/2006/relationships/hyperlink" Target="./docs/C4-244299.zip" TargetMode="External"/><Relationship Id="rId349" Type="http://schemas.openxmlformats.org/officeDocument/2006/relationships/hyperlink" Target="./docs/C4-244354.zip" TargetMode="External"/><Relationship Id="rId88" Type="http://schemas.openxmlformats.org/officeDocument/2006/relationships/hyperlink" Target="./docs/C4-244408.zip" TargetMode="External"/><Relationship Id="rId111" Type="http://schemas.openxmlformats.org/officeDocument/2006/relationships/hyperlink" Target="./docs/C4-244114.zip" TargetMode="External"/><Relationship Id="rId153" Type="http://schemas.openxmlformats.org/officeDocument/2006/relationships/hyperlink" Target="./docs/C4-244316.zip" TargetMode="External"/><Relationship Id="rId195" Type="http://schemas.openxmlformats.org/officeDocument/2006/relationships/hyperlink" Target="./docs/C4-244078.zip" TargetMode="External"/><Relationship Id="rId209" Type="http://schemas.openxmlformats.org/officeDocument/2006/relationships/hyperlink" Target="./docs/C4-244271.zip" TargetMode="External"/><Relationship Id="rId360" Type="http://schemas.openxmlformats.org/officeDocument/2006/relationships/hyperlink" Target="./docs/C4-244352.zip" TargetMode="External"/><Relationship Id="rId416" Type="http://schemas.openxmlformats.org/officeDocument/2006/relationships/hyperlink" Target="./docs/C4-244177.zip" TargetMode="External"/><Relationship Id="rId220" Type="http://schemas.openxmlformats.org/officeDocument/2006/relationships/hyperlink" Target="./docs/C4-244070.zip" TargetMode="External"/><Relationship Id="rId15" Type="http://schemas.openxmlformats.org/officeDocument/2006/relationships/hyperlink" Target="./docs/C4-244012.zip" TargetMode="External"/><Relationship Id="rId57" Type="http://schemas.openxmlformats.org/officeDocument/2006/relationships/hyperlink" Target="./docs/C4-244040.zip" TargetMode="External"/><Relationship Id="rId262" Type="http://schemas.openxmlformats.org/officeDocument/2006/relationships/hyperlink" Target="./docs/C4-244172.zip" TargetMode="External"/><Relationship Id="rId318" Type="http://schemas.openxmlformats.org/officeDocument/2006/relationships/hyperlink" Target="./docs/C4-244351.zip" TargetMode="External"/><Relationship Id="rId99" Type="http://schemas.openxmlformats.org/officeDocument/2006/relationships/hyperlink" Target="./docs/C4-244410.zip" TargetMode="External"/><Relationship Id="rId122" Type="http://schemas.openxmlformats.org/officeDocument/2006/relationships/hyperlink" Target="./docs/C4-244117.zip" TargetMode="External"/><Relationship Id="rId164" Type="http://schemas.openxmlformats.org/officeDocument/2006/relationships/hyperlink" Target="./docs/C4-244309.zip" TargetMode="External"/><Relationship Id="rId371" Type="http://schemas.openxmlformats.org/officeDocument/2006/relationships/hyperlink" Target="./docs/C4-244302.zip" TargetMode="External"/><Relationship Id="rId427" Type="http://schemas.openxmlformats.org/officeDocument/2006/relationships/hyperlink" Target="./docs/C4-244228.zip" TargetMode="External"/><Relationship Id="rId26" Type="http://schemas.openxmlformats.org/officeDocument/2006/relationships/hyperlink" Target="./docs/C4-244023.zip" TargetMode="External"/><Relationship Id="rId231" Type="http://schemas.openxmlformats.org/officeDocument/2006/relationships/hyperlink" Target="./docs/C4-244298.zip" TargetMode="External"/><Relationship Id="rId273" Type="http://schemas.openxmlformats.org/officeDocument/2006/relationships/hyperlink" Target="./docs/C4-244048.zip" TargetMode="External"/><Relationship Id="rId329" Type="http://schemas.openxmlformats.org/officeDocument/2006/relationships/hyperlink" Target="./docs/C4-244267.zip" TargetMode="External"/><Relationship Id="rId68" Type="http://schemas.openxmlformats.org/officeDocument/2006/relationships/hyperlink" Target="./docs/C4-244438.zip" TargetMode="External"/><Relationship Id="rId133" Type="http://schemas.openxmlformats.org/officeDocument/2006/relationships/hyperlink" Target="./docs/C4-244118.zip" TargetMode="External"/><Relationship Id="rId175" Type="http://schemas.openxmlformats.org/officeDocument/2006/relationships/hyperlink" Target="./docs/C4-244120.zip" TargetMode="External"/><Relationship Id="rId340" Type="http://schemas.openxmlformats.org/officeDocument/2006/relationships/hyperlink" Target="./docs/C4-244126.zip" TargetMode="External"/><Relationship Id="rId200" Type="http://schemas.openxmlformats.org/officeDocument/2006/relationships/hyperlink" Target="./docs/C4-244312.zip" TargetMode="External"/><Relationship Id="rId382" Type="http://schemas.openxmlformats.org/officeDocument/2006/relationships/hyperlink" Target="./docs/C4-244065.zip" TargetMode="External"/><Relationship Id="rId438" Type="http://schemas.openxmlformats.org/officeDocument/2006/relationships/fontTable" Target="fontTable.xml"/><Relationship Id="rId242" Type="http://schemas.openxmlformats.org/officeDocument/2006/relationships/hyperlink" Target="./docs/C4-244211.zip" TargetMode="External"/><Relationship Id="rId284" Type="http://schemas.openxmlformats.org/officeDocument/2006/relationships/hyperlink" Target="./docs/C4-244344.zip" TargetMode="External"/><Relationship Id="rId37" Type="http://schemas.openxmlformats.org/officeDocument/2006/relationships/hyperlink" Target="./docs/C4-244033.zip" TargetMode="External"/><Relationship Id="rId79" Type="http://schemas.openxmlformats.org/officeDocument/2006/relationships/hyperlink" Target="./docs/C4-244112.zip" TargetMode="External"/><Relationship Id="rId102" Type="http://schemas.openxmlformats.org/officeDocument/2006/relationships/hyperlink" Target="./docs/C4-244201.zip" TargetMode="External"/><Relationship Id="rId144" Type="http://schemas.openxmlformats.org/officeDocument/2006/relationships/hyperlink" Target="./docs/C4-244365.zip" TargetMode="External"/><Relationship Id="rId90" Type="http://schemas.openxmlformats.org/officeDocument/2006/relationships/hyperlink" Target="./docs/C4-244409.zip" TargetMode="External"/><Relationship Id="rId186" Type="http://schemas.openxmlformats.org/officeDocument/2006/relationships/hyperlink" Target="./docs/C4-244140.zip" TargetMode="External"/><Relationship Id="rId351" Type="http://schemas.openxmlformats.org/officeDocument/2006/relationships/hyperlink" Target="./docs/C4-244089.zip" TargetMode="External"/><Relationship Id="rId393" Type="http://schemas.openxmlformats.org/officeDocument/2006/relationships/hyperlink" Target="./docs/C4-244067.zip" TargetMode="External"/><Relationship Id="rId407" Type="http://schemas.openxmlformats.org/officeDocument/2006/relationships/hyperlink" Target="./docs/C4-244258.zip" TargetMode="External"/><Relationship Id="rId211" Type="http://schemas.openxmlformats.org/officeDocument/2006/relationships/hyperlink" Target="./docs/C4-244287.zip" TargetMode="External"/><Relationship Id="rId253" Type="http://schemas.openxmlformats.org/officeDocument/2006/relationships/hyperlink" Target="./docs/C4-244273.zip" TargetMode="External"/><Relationship Id="rId295" Type="http://schemas.openxmlformats.org/officeDocument/2006/relationships/hyperlink" Target="./docs/C4-244414.zip" TargetMode="External"/><Relationship Id="rId309" Type="http://schemas.openxmlformats.org/officeDocument/2006/relationships/hyperlink" Target="./docs/C4-244306.zip" TargetMode="External"/><Relationship Id="rId48" Type="http://schemas.openxmlformats.org/officeDocument/2006/relationships/hyperlink" Target="./docs/C4-244320.zip" TargetMode="External"/><Relationship Id="rId113" Type="http://schemas.openxmlformats.org/officeDocument/2006/relationships/hyperlink" Target="./docs/C4-244142.zip" TargetMode="External"/><Relationship Id="rId320" Type="http://schemas.openxmlformats.org/officeDocument/2006/relationships/hyperlink" Target="./docs/C4-244107.zip" TargetMode="External"/><Relationship Id="rId155" Type="http://schemas.openxmlformats.org/officeDocument/2006/relationships/hyperlink" Target="./docs/C4-244103.zip" TargetMode="External"/><Relationship Id="rId197" Type="http://schemas.openxmlformats.org/officeDocument/2006/relationships/hyperlink" Target="./docs/C4-244321.zip" TargetMode="External"/><Relationship Id="rId362" Type="http://schemas.openxmlformats.org/officeDocument/2006/relationships/hyperlink" Target="./docs/C4-244256.zip" TargetMode="External"/><Relationship Id="rId418" Type="http://schemas.openxmlformats.org/officeDocument/2006/relationships/hyperlink" Target="./docs/C4-244176.zip" TargetMode="External"/><Relationship Id="rId222" Type="http://schemas.openxmlformats.org/officeDocument/2006/relationships/hyperlink" Target="./docs/C4-244082.zip" TargetMode="External"/><Relationship Id="rId264" Type="http://schemas.openxmlformats.org/officeDocument/2006/relationships/hyperlink" Target="./docs/C4-244173.zip" TargetMode="External"/><Relationship Id="rId17" Type="http://schemas.openxmlformats.org/officeDocument/2006/relationships/hyperlink" Target="./docs/C4-244014.zip" TargetMode="External"/><Relationship Id="rId59" Type="http://schemas.openxmlformats.org/officeDocument/2006/relationships/hyperlink" Target="./docs/C4-244042.zip" TargetMode="External"/><Relationship Id="rId124" Type="http://schemas.openxmlformats.org/officeDocument/2006/relationships/hyperlink" Target="./docs/C4-244326.zip" TargetMode="External"/><Relationship Id="rId70" Type="http://schemas.openxmlformats.org/officeDocument/2006/relationships/hyperlink" Target="./docs/C4-244402.zip" TargetMode="External"/><Relationship Id="rId166" Type="http://schemas.openxmlformats.org/officeDocument/2006/relationships/hyperlink" Target="./docs/C4-244182.zip" TargetMode="External"/><Relationship Id="rId331" Type="http://schemas.openxmlformats.org/officeDocument/2006/relationships/hyperlink" Target="./docs/C4-244149.zip" TargetMode="External"/><Relationship Id="rId373" Type="http://schemas.openxmlformats.org/officeDocument/2006/relationships/hyperlink" Target="./docs/C4-244435.zip" TargetMode="External"/><Relationship Id="rId429" Type="http://schemas.openxmlformats.org/officeDocument/2006/relationships/hyperlink" Target="./docs/C4-244230.zip" TargetMode="External"/><Relationship Id="rId1" Type="http://schemas.microsoft.com/office/2006/relationships/keyMapCustomizations" Target="customizations.xml"/><Relationship Id="rId233" Type="http://schemas.openxmlformats.org/officeDocument/2006/relationships/hyperlink" Target="./docs/C4-244167.zip" TargetMode="External"/><Relationship Id="rId440" Type="http://schemas.openxmlformats.org/officeDocument/2006/relationships/theme" Target="theme/theme1.xml"/><Relationship Id="rId28" Type="http://schemas.openxmlformats.org/officeDocument/2006/relationships/hyperlink" Target="./docs/C4-244025.zip" TargetMode="External"/><Relationship Id="rId275" Type="http://schemas.openxmlformats.org/officeDocument/2006/relationships/hyperlink" Target="./docs/C4-244063.zip" TargetMode="External"/><Relationship Id="rId300" Type="http://schemas.openxmlformats.org/officeDocument/2006/relationships/hyperlink" Target="./docs/C4-24427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EC724-84BF-4126-9A73-930B631FD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1271</TotalTime>
  <Pages>54</Pages>
  <Words>19670</Words>
  <Characters>112120</Characters>
  <Application>Microsoft Office Word</Application>
  <DocSecurity>0</DocSecurity>
  <Lines>934</Lines>
  <Paragraphs>263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DRAFT MEETING AGENDA</vt:lpstr>
      <vt:lpstr/>
      <vt:lpstr>3GPP TSG-CT WG4 Meeting #125	C4-244006</vt:lpstr>
      <vt:lpstr>Hefei, P.R.China, 14th–18th October 2024</vt:lpstr>
    </vt:vector>
  </TitlesOfParts>
  <Company>MCC</Company>
  <LinksUpToDate>false</LinksUpToDate>
  <CharactersWithSpaces>131527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MEETING AGENDA</dc:title>
  <dc:creator>MCC, Chairman</dc:creator>
  <cp:lastModifiedBy>Zhijun</cp:lastModifiedBy>
  <cp:revision>734</cp:revision>
  <cp:lastPrinted>2003-11-12T02:51:00Z</cp:lastPrinted>
  <dcterms:created xsi:type="dcterms:W3CDTF">2024-09-11T02:08:00Z</dcterms:created>
  <dcterms:modified xsi:type="dcterms:W3CDTF">2024-10-16T02:30:00Z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Enabled">
    <vt:lpwstr>true</vt:lpwstr>
  </property>
  <property fmtid="{D5CDD505-2E9C-101B-9397-08002B2CF9AE}" pid="3" name="MSIP_Label_07222825-62ea-40f3-96b5-5375c07996e2_SetDate">
    <vt:lpwstr>2021-11-18T14:25:51Z</vt:lpwstr>
  </property>
  <property fmtid="{D5CDD505-2E9C-101B-9397-08002B2CF9AE}" pid="4" name="MSIP_Label_07222825-62ea-40f3-96b5-5375c07996e2_Method">
    <vt:lpwstr>Privileged</vt:lpwstr>
  </property>
  <property fmtid="{D5CDD505-2E9C-101B-9397-08002B2CF9AE}" pid="5" name="MSIP_Label_07222825-62ea-40f3-96b5-5375c07996e2_Name">
    <vt:lpwstr>unrestricted_parent.2</vt:lpwstr>
  </property>
  <property fmtid="{D5CDD505-2E9C-101B-9397-08002B2CF9AE}" pid="6" name="MSIP_Label_07222825-62ea-40f3-96b5-5375c07996e2_SiteId">
    <vt:lpwstr>90c7a20a-f34b-40bf-bc48-b9253b6f5d20</vt:lpwstr>
  </property>
  <property fmtid="{D5CDD505-2E9C-101B-9397-08002B2CF9AE}" pid="7" name="MSIP_Label_07222825-62ea-40f3-96b5-5375c07996e2_ActionId">
    <vt:lpwstr>23e7a8f3-6a97-459f-a53b-3aa7eac5fed0</vt:lpwstr>
  </property>
  <property fmtid="{D5CDD505-2E9C-101B-9397-08002B2CF9AE}" pid="8" name="MSIP_Label_07222825-62ea-40f3-96b5-5375c07996e2_ContentBits">
    <vt:lpwstr>0</vt:lpwstr>
  </property>
  <property fmtid="{D5CDD505-2E9C-101B-9397-08002B2CF9AE}" pid="9" name="_2015_ms_pID_725343">
    <vt:lpwstr>(3)hAbF4TvfDCfoDvgyGDmKlRG7nMnvuXAKKdoSvhD4mH65pafCLAiRjVOCyJ5tOiJnCYekO+68
Qo0Fa+/VlzS1IRokyziTkBdCDdRs7aMWtk0vp0SdmlUhy2krLGZIvJbC1Sxb2HOaCJ0jw86u
i/4D8mcCGtFNvbMTqs9OgsWbHjIZPadlVPZm1J6lA2415v4Ol0vfUxrLXw0wnUrxEYkEwf6R
NcI0/KDyLKaM4FaXFf</vt:lpwstr>
  </property>
  <property fmtid="{D5CDD505-2E9C-101B-9397-08002B2CF9AE}" pid="10" name="_2015_ms_pID_7253431">
    <vt:lpwstr>zio9tcOcuPzaGo024TqxLHWLoBYiXHT/pR5Uz94F8uN6/LMPh0A4Ok
V/DKAKEy3yE+r5X37RYqLiQ+SdI3HFnMVXcPuTS8+FYSVeaOd7LQ/1MAA5U9s3Qsdn2uMlPE
7XnB9Czbe9K4Y6U68kji+I7PAa6thDP1aRzQkUOL4+/0W1hTV4h7aRgjgd7jWarlWKU9vpJ1
FKVmEo+6t+kcJEj1kEFOBCMGqEJB4I47FdMf</vt:lpwstr>
  </property>
  <property fmtid="{D5CDD505-2E9C-101B-9397-08002B2CF9AE}" pid="11" name="_2015_ms_pID_7253432">
    <vt:lpwstr>Kg==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1724625962</vt:lpwstr>
  </property>
  <property fmtid="{D5CDD505-2E9C-101B-9397-08002B2CF9AE}" pid="16" name="KSOProductBuildVer">
    <vt:lpwstr>2052-11.8.2.12187</vt:lpwstr>
  </property>
  <property fmtid="{D5CDD505-2E9C-101B-9397-08002B2CF9AE}" pid="17" name="ICV">
    <vt:lpwstr>574D2583B518497DBB3A0941517FD552</vt:lpwstr>
  </property>
</Properties>
</file>