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42B1657E" w:rsidR="00CF53B5" w:rsidRDefault="00CF53B5" w:rsidP="004F4B11">
      <w:pPr>
        <w:pStyle w:val="CRCoverPage"/>
        <w:tabs>
          <w:tab w:val="right" w:pos="9639"/>
        </w:tabs>
        <w:spacing w:after="0"/>
        <w:rPr>
          <w:b/>
          <w:i/>
          <w:noProof/>
          <w:sz w:val="28"/>
        </w:rPr>
      </w:pPr>
      <w:r>
        <w:rPr>
          <w:b/>
          <w:noProof/>
          <w:sz w:val="24"/>
        </w:rPr>
        <w:t>3GPP TSG CT WG3 Meeting #135</w:t>
      </w:r>
      <w:r>
        <w:rPr>
          <w:b/>
          <w:i/>
          <w:noProof/>
          <w:sz w:val="28"/>
        </w:rPr>
        <w:tab/>
        <w:t>C3-243</w:t>
      </w:r>
      <w:r w:rsidR="0050733A" w:rsidRPr="0050733A">
        <w:rPr>
          <w:b/>
          <w:i/>
          <w:noProof/>
          <w:sz w:val="28"/>
          <w:highlight w:val="yellow"/>
        </w:rPr>
        <w:t>xxx</w:t>
      </w:r>
    </w:p>
    <w:p w14:paraId="69C3DB2F" w14:textId="13F94E97" w:rsidR="00CF53B5" w:rsidRDefault="00CF53B5" w:rsidP="00CF53B5">
      <w:pPr>
        <w:pStyle w:val="CRCoverPage"/>
        <w:outlineLvl w:val="0"/>
        <w:rPr>
          <w:b/>
          <w:noProof/>
          <w:sz w:val="24"/>
        </w:rPr>
      </w:pPr>
      <w:r>
        <w:rPr>
          <w:b/>
          <w:noProof/>
          <w:sz w:val="24"/>
        </w:rPr>
        <w:t>Hyderabad, IN, 27 - 31 May, 2024</w:t>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r>
      <w:r w:rsidR="0050733A" w:rsidRPr="0050733A">
        <w:rPr>
          <w:b/>
          <w:noProof/>
          <w:sz w:val="18"/>
        </w:rPr>
        <w:tab/>
        <w:t>was C3-243241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D7096F4" w:rsidR="00D400D6" w:rsidRPr="00410371" w:rsidRDefault="00F54FF4"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464A85">
              <w:rPr>
                <w:b/>
                <w:noProof/>
                <w:sz w:val="28"/>
              </w:rPr>
              <w:t>512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64D009D" w:rsidR="00D400D6" w:rsidRPr="00410371" w:rsidRDefault="00E2363F" w:rsidP="00C3404E">
            <w:pPr>
              <w:pStyle w:val="CRCoverPage"/>
              <w:spacing w:after="0"/>
              <w:rPr>
                <w:noProof/>
              </w:rPr>
            </w:pPr>
            <w:r w:rsidRPr="00E2363F">
              <w:rPr>
                <w:b/>
                <w:noProof/>
                <w:sz w:val="28"/>
              </w:rPr>
              <w:t>1246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3662BCE" w:rsidR="00D400D6" w:rsidRPr="00410371" w:rsidRDefault="0050733A"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EA0DB8E" w:rsidR="00D400D6" w:rsidRPr="00410371" w:rsidRDefault="00F54FF4"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464A85">
              <w:rPr>
                <w:b/>
                <w:noProof/>
                <w:sz w:val="28"/>
              </w:rPr>
              <w:t>5</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7D7139D" w:rsidR="00D400D6" w:rsidRDefault="0050733A" w:rsidP="008618CF">
            <w:pPr>
              <w:pStyle w:val="CRCoverPage"/>
              <w:spacing w:after="0"/>
              <w:ind w:left="100"/>
              <w:rPr>
                <w:noProof/>
              </w:rPr>
            </w:pPr>
            <w:r w:rsidRPr="0050733A">
              <w:t xml:space="preserve">eNS_Ph3 </w:t>
            </w:r>
            <w:proofErr w:type="spellStart"/>
            <w:r w:rsidRPr="0050733A">
              <w:t>relared</w:t>
            </w:r>
            <w:proofErr w:type="spellEnd"/>
            <w:r w:rsidRPr="0050733A">
              <w:t xml:space="preserve">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3C2DD6C" w:rsidR="00D400D6" w:rsidRDefault="00897E89" w:rsidP="008618CF">
            <w:pPr>
              <w:pStyle w:val="CRCoverPage"/>
              <w:spacing w:after="0"/>
              <w:ind w:left="100"/>
              <w:rPr>
                <w:noProof/>
              </w:rPr>
            </w:pPr>
            <w:r>
              <w:t>eNS_Ph3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3F4DDC3" w:rsidR="00D400D6" w:rsidRDefault="007F491C" w:rsidP="008618CF">
            <w:pPr>
              <w:pStyle w:val="CRCoverPage"/>
              <w:spacing w:after="0"/>
              <w:ind w:left="100"/>
              <w:rPr>
                <w:noProof/>
              </w:rPr>
            </w:pPr>
            <w:r>
              <w:t>202</w:t>
            </w:r>
            <w:r w:rsidR="00992338">
              <w:t>4</w:t>
            </w:r>
            <w:r>
              <w:t>-</w:t>
            </w:r>
            <w:r w:rsidR="00865F3D">
              <w:t>0</w:t>
            </w:r>
            <w:r w:rsidR="00BF343E">
              <w:t>5</w:t>
            </w:r>
            <w:r>
              <w:t>-</w:t>
            </w:r>
            <w:r w:rsidR="0050733A">
              <w:t>31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3F5D1450" w:rsidR="00D400D6" w:rsidRPr="00116815" w:rsidRDefault="00B31737"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F54FF4"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2E49E1" w14:paraId="6FB899F2" w14:textId="77777777" w:rsidTr="008618CF">
        <w:tc>
          <w:tcPr>
            <w:tcW w:w="2694" w:type="dxa"/>
            <w:gridSpan w:val="3"/>
            <w:tcBorders>
              <w:top w:val="single" w:sz="4" w:space="0" w:color="auto"/>
              <w:left w:val="single" w:sz="4" w:space="0" w:color="auto"/>
            </w:tcBorders>
          </w:tcPr>
          <w:p w14:paraId="18A8F42B" w14:textId="77777777" w:rsidR="002E49E1" w:rsidRDefault="002E49E1" w:rsidP="002E49E1">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33358B09" w:rsidR="002E49E1" w:rsidRPr="00F733EA" w:rsidRDefault="00631D9E" w:rsidP="002E49E1">
            <w:pPr>
              <w:pStyle w:val="CRCoverPage"/>
              <w:spacing w:after="0"/>
              <w:ind w:left="100"/>
              <w:rPr>
                <w:noProof/>
              </w:rPr>
            </w:pPr>
            <w:r>
              <w:rPr>
                <w:noProof/>
              </w:rPr>
              <w:t>There are some eNS_Ph3 related corrections (e.g., wrong attribute name) that need to be applied.</w:t>
            </w:r>
          </w:p>
        </w:tc>
      </w:tr>
      <w:tr w:rsidR="002E49E1" w14:paraId="47316B71" w14:textId="77777777" w:rsidTr="008618CF">
        <w:tc>
          <w:tcPr>
            <w:tcW w:w="2694" w:type="dxa"/>
            <w:gridSpan w:val="3"/>
            <w:tcBorders>
              <w:left w:val="single" w:sz="4" w:space="0" w:color="auto"/>
            </w:tcBorders>
          </w:tcPr>
          <w:p w14:paraId="17F6D500"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73560CAE" w14:textId="77777777" w:rsidR="002E49E1" w:rsidRPr="0017582A" w:rsidRDefault="002E49E1" w:rsidP="002E49E1">
            <w:pPr>
              <w:pStyle w:val="CRCoverPage"/>
              <w:spacing w:after="0"/>
              <w:rPr>
                <w:noProof/>
                <w:sz w:val="8"/>
                <w:szCs w:val="8"/>
                <w:highlight w:val="yellow"/>
              </w:rPr>
            </w:pPr>
          </w:p>
        </w:tc>
      </w:tr>
      <w:tr w:rsidR="002E49E1" w14:paraId="5D0FF416" w14:textId="77777777" w:rsidTr="008618CF">
        <w:tc>
          <w:tcPr>
            <w:tcW w:w="2694" w:type="dxa"/>
            <w:gridSpan w:val="3"/>
            <w:tcBorders>
              <w:left w:val="single" w:sz="4" w:space="0" w:color="auto"/>
            </w:tcBorders>
          </w:tcPr>
          <w:p w14:paraId="4DF3AE2F" w14:textId="77777777" w:rsidR="002E49E1" w:rsidRDefault="002E49E1" w:rsidP="002E49E1">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675F5122" w14:textId="77777777" w:rsidR="002E49E1" w:rsidRDefault="002E49E1" w:rsidP="002E49E1">
            <w:pPr>
              <w:pStyle w:val="CRCoverPage"/>
              <w:spacing w:after="0"/>
              <w:ind w:left="100"/>
              <w:rPr>
                <w:noProof/>
              </w:rPr>
            </w:pPr>
            <w:r>
              <w:rPr>
                <w:noProof/>
              </w:rPr>
              <w:t>This CR proposes to:</w:t>
            </w:r>
          </w:p>
          <w:p w14:paraId="534D71B4" w14:textId="72CFE67E" w:rsidR="00FC4E5A" w:rsidRPr="00C264B2" w:rsidRDefault="00FC4E5A" w:rsidP="002E49E1">
            <w:pPr>
              <w:pStyle w:val="CRCoverPage"/>
              <w:numPr>
                <w:ilvl w:val="0"/>
                <w:numId w:val="4"/>
              </w:numPr>
              <w:spacing w:after="0"/>
              <w:rPr>
                <w:noProof/>
              </w:rPr>
            </w:pPr>
            <w:r>
              <w:rPr>
                <w:noProof/>
              </w:rPr>
              <w:t>Correct the "</w:t>
            </w:r>
            <w:proofErr w:type="spellStart"/>
            <w:r w:rsidRPr="00AC61FB">
              <w:rPr>
                <w:rFonts w:hint="eastAsia"/>
              </w:rPr>
              <w:t>a</w:t>
            </w:r>
            <w:r w:rsidRPr="00AC61FB">
              <w:t>ltSliceInfo</w:t>
            </w:r>
            <w:proofErr w:type="spellEnd"/>
            <w:r>
              <w:t>" attribute name in clause 4.2.4.2</w:t>
            </w:r>
            <w:r w:rsidR="00631D9E">
              <w:t xml:space="preserve"> and additional corrections</w:t>
            </w:r>
            <w:r>
              <w:t>.</w:t>
            </w:r>
          </w:p>
        </w:tc>
      </w:tr>
      <w:tr w:rsidR="002E49E1" w14:paraId="0D4ABA7D" w14:textId="77777777" w:rsidTr="008618CF">
        <w:tc>
          <w:tcPr>
            <w:tcW w:w="2694" w:type="dxa"/>
            <w:gridSpan w:val="3"/>
            <w:tcBorders>
              <w:left w:val="single" w:sz="4" w:space="0" w:color="auto"/>
            </w:tcBorders>
          </w:tcPr>
          <w:p w14:paraId="4813C6D5" w14:textId="77777777" w:rsidR="002E49E1" w:rsidRDefault="002E49E1" w:rsidP="002E49E1">
            <w:pPr>
              <w:pStyle w:val="CRCoverPage"/>
              <w:spacing w:after="0"/>
              <w:rPr>
                <w:b/>
                <w:i/>
                <w:noProof/>
                <w:sz w:val="8"/>
                <w:szCs w:val="8"/>
              </w:rPr>
            </w:pPr>
          </w:p>
        </w:tc>
        <w:tc>
          <w:tcPr>
            <w:tcW w:w="6946" w:type="dxa"/>
            <w:gridSpan w:val="7"/>
            <w:tcBorders>
              <w:right w:val="single" w:sz="4" w:space="0" w:color="auto"/>
            </w:tcBorders>
          </w:tcPr>
          <w:p w14:paraId="39BFC739" w14:textId="77777777" w:rsidR="002E49E1" w:rsidRPr="0017582A" w:rsidRDefault="002E49E1" w:rsidP="002E49E1">
            <w:pPr>
              <w:pStyle w:val="CRCoverPage"/>
              <w:spacing w:after="0"/>
              <w:rPr>
                <w:noProof/>
                <w:sz w:val="8"/>
                <w:szCs w:val="8"/>
                <w:highlight w:val="yellow"/>
              </w:rPr>
            </w:pPr>
          </w:p>
        </w:tc>
      </w:tr>
      <w:tr w:rsidR="002E49E1" w14:paraId="13B1C6F1" w14:textId="77777777" w:rsidTr="008618CF">
        <w:tc>
          <w:tcPr>
            <w:tcW w:w="2694" w:type="dxa"/>
            <w:gridSpan w:val="3"/>
            <w:tcBorders>
              <w:left w:val="single" w:sz="4" w:space="0" w:color="auto"/>
              <w:bottom w:val="single" w:sz="4" w:space="0" w:color="auto"/>
            </w:tcBorders>
          </w:tcPr>
          <w:p w14:paraId="06E10CA7" w14:textId="77777777" w:rsidR="002E49E1" w:rsidRDefault="002E49E1" w:rsidP="002E49E1">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260C316" w:rsidR="002E49E1" w:rsidRPr="00C264B2" w:rsidRDefault="00631D9E" w:rsidP="002E49E1">
            <w:pPr>
              <w:pStyle w:val="CRCoverPage"/>
              <w:numPr>
                <w:ilvl w:val="0"/>
                <w:numId w:val="4"/>
              </w:numPr>
              <w:spacing w:after="0"/>
              <w:rPr>
                <w:noProof/>
              </w:rPr>
            </w:pPr>
            <w:r>
              <w:rPr>
                <w:noProof/>
              </w:rPr>
              <w:t xml:space="preserve">eNS_Ph3 related </w:t>
            </w:r>
            <w:r>
              <w:rPr>
                <w:noProof/>
              </w:rPr>
              <w:t>provisions continue to contain errors</w:t>
            </w:r>
            <w:r w:rsidR="002E49E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9C30D6B" w:rsidR="001E41F3" w:rsidRPr="005F4248" w:rsidRDefault="00075B85" w:rsidP="00342210">
            <w:pPr>
              <w:pStyle w:val="CRCoverPage"/>
              <w:spacing w:after="0"/>
              <w:ind w:left="100"/>
              <w:rPr>
                <w:noProof/>
              </w:rPr>
            </w:pPr>
            <w:r>
              <w:rPr>
                <w:noProof/>
              </w:rPr>
              <w:t xml:space="preserve">4.2.4.2, </w:t>
            </w:r>
            <w:bookmarkStart w:id="1" w:name="_GoBack"/>
            <w:bookmarkEnd w:id="1"/>
            <w:r>
              <w:rPr>
                <w:noProof/>
              </w:rPr>
              <w:t>5.6.3.6, 5.8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34C44D70" w:rsidR="001E41F3" w:rsidRDefault="007C5216">
            <w:pPr>
              <w:pStyle w:val="CRCoverPage"/>
              <w:spacing w:after="0"/>
              <w:ind w:left="100"/>
              <w:rPr>
                <w:noProof/>
              </w:rPr>
            </w:pPr>
            <w:r>
              <w:rPr>
                <w:noProof/>
              </w:rPr>
              <w:t xml:space="preserve">This CR </w:t>
            </w:r>
            <w:r w:rsidR="00320DF4">
              <w:rPr>
                <w:noProof/>
              </w:rPr>
              <w:t>does not impact</w:t>
            </w:r>
            <w:r w:rsidR="008C186B">
              <w:rPr>
                <w:noProof/>
              </w:rPr>
              <w:t xml:space="preserve"> </w:t>
            </w:r>
            <w:r w:rsidR="0080513A">
              <w:rPr>
                <w:noProof/>
              </w:rPr>
              <w:t>the</w:t>
            </w:r>
            <w:r w:rsidR="00FE7E98">
              <w:rPr>
                <w:noProof/>
              </w:rPr>
              <w:t xml:space="preserve"> OpenAPI description</w:t>
            </w:r>
            <w:r w:rsidR="00320DF4">
              <w:rPr>
                <w:noProof/>
              </w:rPr>
              <w:t>s</w:t>
            </w:r>
            <w:r w:rsidR="005933C6">
              <w:rPr>
                <w:noProof/>
              </w:rPr>
              <w:t xml:space="preserve"> </w:t>
            </w:r>
            <w:r w:rsidR="0080513A">
              <w:rPr>
                <w:noProof/>
              </w:rPr>
              <w:t>of the</w:t>
            </w:r>
            <w:r w:rsidR="005933C6" w:rsidRPr="00AB2D66">
              <w:rPr>
                <w:noProof/>
              </w:rPr>
              <w:t xml:space="preserve"> </w:t>
            </w:r>
            <w:r w:rsidR="00F742E7">
              <w:t>API</w:t>
            </w:r>
            <w:r w:rsidR="00320DF4">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04A259D" w14:textId="77777777" w:rsidR="00172E95" w:rsidRDefault="00172E95" w:rsidP="00172E95">
      <w:pPr>
        <w:pStyle w:val="Heading4"/>
      </w:pPr>
      <w:bookmarkStart w:id="2" w:name="_Toc161953346"/>
      <w:r>
        <w:t>4.2.4.2</w:t>
      </w:r>
      <w:r>
        <w:tab/>
      </w:r>
      <w:r>
        <w:rPr>
          <w:lang w:eastAsia="zh-CN"/>
        </w:rPr>
        <w:t>Requesting the update of the Session Management related policies</w:t>
      </w:r>
      <w:bookmarkEnd w:id="2"/>
    </w:p>
    <w:p w14:paraId="7791DE4F" w14:textId="77777777" w:rsidR="00172E95" w:rsidRDefault="00172E95" w:rsidP="00172E95">
      <w:pPr>
        <w:pStyle w:val="TH"/>
        <w:rPr>
          <w:lang w:eastAsia="zh-CN"/>
        </w:rPr>
      </w:pPr>
    </w:p>
    <w:p w14:paraId="320A7A94" w14:textId="77777777" w:rsidR="00172E95" w:rsidRDefault="00172E95" w:rsidP="00172E95">
      <w:pPr>
        <w:pStyle w:val="TH"/>
        <w:rPr>
          <w:lang w:eastAsia="zh-CN"/>
        </w:rPr>
      </w:pPr>
      <w:r>
        <w:object w:dxaOrig="9671" w:dyaOrig="3221" w14:anchorId="7BFD5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55pt;height:145.4pt" o:ole="">
            <v:imagedata r:id="rId18" o:title=""/>
          </v:shape>
          <o:OLEObject Type="Embed" ProgID="Visio.Drawing.15" ShapeID="_x0000_i1026" DrawAspect="Content" ObjectID="_1778639768" r:id="rId19"/>
        </w:object>
      </w:r>
    </w:p>
    <w:p w14:paraId="570D5F99" w14:textId="77777777" w:rsidR="00172E95" w:rsidRDefault="00172E95" w:rsidP="00172E95">
      <w:pPr>
        <w:pStyle w:val="TF"/>
      </w:pPr>
      <w:r>
        <w:t xml:space="preserve">Figure 4.2.4.2-1: </w:t>
      </w:r>
      <w:r>
        <w:rPr>
          <w:lang w:eastAsia="zh-CN"/>
        </w:rPr>
        <w:t>Requesting the update of the Session Management related policies</w:t>
      </w:r>
    </w:p>
    <w:p w14:paraId="371956A3" w14:textId="77777777" w:rsidR="00172E95" w:rsidRDefault="00172E95" w:rsidP="00172E95">
      <w:r>
        <w:t>When the NF service consumer detects that one or more policy control request triggers are met, the NF service consumer shall send a POST request to the PCF to update an Individual SM Policy resource. The {smPolicyId} in the URI identifies the Individual SM Policy resource to be updated. The NF service consumer include SmPolicyUpdateContextData data structure in the content of the HTTP POST to request a update of representation of the "Individual SM Policy" resource. The NF service consumer shall include the met policy control request trigger(s) within the "repPolicyCtrlReqTriggers" attribute and applicable updated value(s) in the corresponding attribute(s).</w:t>
      </w:r>
    </w:p>
    <w:p w14:paraId="621D6DD3" w14:textId="77777777" w:rsidR="00172E95" w:rsidRDefault="00172E95" w:rsidP="00172E95">
      <w:r>
        <w:t>The NF service consumer shall include (if the corresponding policy control request trigger is met and the applicable information is available) in the SmPolicyUpdateContextData data structure:</w:t>
      </w:r>
    </w:p>
    <w:p w14:paraId="1E0B23DA" w14:textId="77777777" w:rsidR="00172E95" w:rsidRDefault="00172E95" w:rsidP="00172E95">
      <w:pPr>
        <w:pStyle w:val="B10"/>
      </w:pPr>
      <w:r>
        <w:t>-</w:t>
      </w:r>
      <w:r>
        <w:tab/>
        <w:t>type of access within the "accessType" attribute;</w:t>
      </w:r>
    </w:p>
    <w:p w14:paraId="2C6B20C3" w14:textId="77777777" w:rsidR="00172E95" w:rsidRDefault="00172E95" w:rsidP="00172E95">
      <w:pPr>
        <w:pStyle w:val="B10"/>
      </w:pPr>
      <w:r>
        <w:t>-</w:t>
      </w:r>
      <w:r>
        <w:tab/>
        <w:t>type of the radio access technology within the "ratType" attribute;</w:t>
      </w:r>
    </w:p>
    <w:p w14:paraId="24D4A605" w14:textId="77777777" w:rsidR="00172E95" w:rsidRDefault="00172E95" w:rsidP="00172E95">
      <w:pPr>
        <w:pStyle w:val="B10"/>
      </w:pPr>
      <w:r>
        <w:t>-</w:t>
      </w:r>
      <w:r>
        <w:tab/>
        <w:t>the new allocated UE Ipv4 address within the "ipv4Address" attribute and/or the UE Ipv6 prefix within the "ipv6AddressPrefix" attribute;</w:t>
      </w:r>
    </w:p>
    <w:p w14:paraId="0CF1C4BE" w14:textId="77777777" w:rsidR="00172E95" w:rsidRDefault="00172E95" w:rsidP="00172E95">
      <w:pPr>
        <w:pStyle w:val="B10"/>
      </w:pPr>
      <w:r>
        <w:t>-</w:t>
      </w:r>
      <w:r>
        <w:tab/>
        <w:t>an additional new allocated UE Ipv6 prefix within the "addIpv6AddrPrefixes" attribute, if the "</w:t>
      </w:r>
      <w:r>
        <w:rPr>
          <w:lang w:eastAsia="zh-CN"/>
        </w:rPr>
        <w:t>MultiIpv6AddrPrefix</w:t>
      </w:r>
      <w:r>
        <w:t>" feature is supported;</w:t>
      </w:r>
    </w:p>
    <w:p w14:paraId="321565F8" w14:textId="77777777" w:rsidR="00172E95" w:rsidRDefault="00172E95" w:rsidP="00172E95">
      <w:pPr>
        <w:pStyle w:val="B10"/>
      </w:pPr>
      <w:r>
        <w:t>-</w:t>
      </w:r>
      <w:r>
        <w:tab/>
        <w:t>multiple new allocated UE Ipv6 prefixes within the "multiIpv6Prefixes" attribute, if the "Unlimited</w:t>
      </w:r>
      <w:r>
        <w:rPr>
          <w:lang w:eastAsia="zh-CN"/>
        </w:rPr>
        <w:t>MultiIpv6Prefix</w:t>
      </w:r>
      <w:r>
        <w:t>" feature is supported;</w:t>
      </w:r>
    </w:p>
    <w:p w14:paraId="79F5B6BA" w14:textId="77777777" w:rsidR="00172E95" w:rsidRDefault="00172E95" w:rsidP="00172E95">
      <w:pPr>
        <w:pStyle w:val="B10"/>
      </w:pPr>
      <w:r>
        <w:t>-</w:t>
      </w:r>
      <w:r>
        <w:tab/>
        <w:t>the released UE Ipv4 address within the "</w:t>
      </w:r>
      <w:r>
        <w:rPr>
          <w:lang w:eastAsia="zh-CN"/>
        </w:rPr>
        <w:t>relIpv4Address</w:t>
      </w:r>
      <w:r>
        <w:t>" attribute and/or the UE Ipv6 prefix within the "relIpv6AddressPrefix" attribute;</w:t>
      </w:r>
    </w:p>
    <w:p w14:paraId="62700364" w14:textId="77777777" w:rsidR="00172E95" w:rsidRDefault="00172E95" w:rsidP="00172E95">
      <w:pPr>
        <w:pStyle w:val="B10"/>
      </w:pPr>
      <w:r>
        <w:t>-</w:t>
      </w:r>
      <w:r>
        <w:tab/>
        <w:t>an additional released UE Ipv6 prefix within the "addRelIpv6AddrPrefixes" attribute, if the "</w:t>
      </w:r>
      <w:r>
        <w:rPr>
          <w:lang w:eastAsia="zh-CN"/>
        </w:rPr>
        <w:t>MultiIpv6AddrPrefix</w:t>
      </w:r>
      <w:r>
        <w:t xml:space="preserve"> feature" is supported;</w:t>
      </w:r>
    </w:p>
    <w:p w14:paraId="7E3EFD0C" w14:textId="77777777" w:rsidR="00172E95" w:rsidRDefault="00172E95" w:rsidP="00172E95">
      <w:pPr>
        <w:pStyle w:val="B10"/>
      </w:pPr>
      <w:r>
        <w:t>-</w:t>
      </w:r>
      <w:r>
        <w:tab/>
        <w:t>multiple released UE Ipv6 prefixes within the "multiRelIpv6Prefixes" attribute, if the "Unlimited</w:t>
      </w:r>
      <w:r>
        <w:rPr>
          <w:lang w:eastAsia="zh-CN"/>
        </w:rPr>
        <w:t>MultiIpv6Prefix</w:t>
      </w:r>
      <w:r>
        <w:t xml:space="preserve"> feature" is supported;</w:t>
      </w:r>
    </w:p>
    <w:p w14:paraId="517EC0E0" w14:textId="77777777" w:rsidR="00172E95" w:rsidRDefault="00172E95" w:rsidP="00172E95">
      <w:pPr>
        <w:pStyle w:val="B10"/>
      </w:pPr>
      <w:r>
        <w:t>-</w:t>
      </w:r>
      <w:r>
        <w:tab/>
        <w:t>the UE MAC address within the "ueMac" attribute;</w:t>
      </w:r>
    </w:p>
    <w:p w14:paraId="06BA339C" w14:textId="77777777" w:rsidR="00172E95" w:rsidRDefault="00172E95" w:rsidP="00172E95">
      <w:pPr>
        <w:pStyle w:val="B10"/>
      </w:pPr>
      <w:r>
        <w:t>-</w:t>
      </w:r>
      <w:r>
        <w:tab/>
        <w:t>the released UE MAC address within the "</w:t>
      </w:r>
      <w:r>
        <w:rPr>
          <w:lang w:eastAsia="zh-CN"/>
        </w:rPr>
        <w:t>rel</w:t>
      </w:r>
      <w:r>
        <w:t>UeMac" attribute;</w:t>
      </w:r>
    </w:p>
    <w:p w14:paraId="305AA02B" w14:textId="77777777" w:rsidR="00172E95" w:rsidRDefault="00172E95" w:rsidP="00172E95">
      <w:pPr>
        <w:pStyle w:val="B10"/>
      </w:pPr>
      <w:r>
        <w:t>-</w:t>
      </w:r>
      <w:r>
        <w:tab/>
        <w:t>the indication of UE supporting reflective QoS within the "refQosIndication" attribute;</w:t>
      </w:r>
    </w:p>
    <w:p w14:paraId="1FBF69D0" w14:textId="77777777" w:rsidR="00172E95" w:rsidRDefault="00172E95" w:rsidP="00172E95">
      <w:pPr>
        <w:pStyle w:val="B10"/>
      </w:pPr>
      <w:r>
        <w:t>-</w:t>
      </w:r>
      <w:r>
        <w:tab/>
        <w:t>access network charging identifier within the "accNetChIds" attribute;</w:t>
      </w:r>
    </w:p>
    <w:p w14:paraId="0D4B2263" w14:textId="77777777" w:rsidR="00172E95" w:rsidRDefault="00172E95" w:rsidP="00172E95">
      <w:pPr>
        <w:pStyle w:val="B10"/>
      </w:pPr>
      <w:r>
        <w:t>-</w:t>
      </w:r>
      <w:r>
        <w:tab/>
        <w:t>the 3GPP PS data off status within the "3gppPsDataOffStatus" attribute, if the "3GPP-PS-Data-Off" feature is supported;</w:t>
      </w:r>
    </w:p>
    <w:p w14:paraId="1672F0EE" w14:textId="77777777" w:rsidR="00172E95" w:rsidRDefault="00172E95" w:rsidP="00172E95">
      <w:pPr>
        <w:pStyle w:val="B10"/>
      </w:pPr>
      <w:r>
        <w:lastRenderedPageBreak/>
        <w:t>-</w:t>
      </w:r>
      <w:r>
        <w:tab/>
        <w:t>the UE time zone information within the "ueTimeZone" attribute;</w:t>
      </w:r>
    </w:p>
    <w:p w14:paraId="5291A071" w14:textId="77777777" w:rsidR="00172E95" w:rsidRDefault="00172E95" w:rsidP="00172E95">
      <w:pPr>
        <w:pStyle w:val="B10"/>
      </w:pPr>
      <w:r>
        <w:t>-</w:t>
      </w:r>
      <w:r>
        <w:tab/>
        <w:t>the UDM subscribed Session-AMBR or, if the "DN-Authorization" feature is supported, the DN-AAA authorized Session-AMBR within the "subsSessAmbr" attribute;</w:t>
      </w:r>
    </w:p>
    <w:p w14:paraId="37C501EB" w14:textId="77777777" w:rsidR="00172E95" w:rsidRDefault="00172E95" w:rsidP="00172E95">
      <w:pPr>
        <w:pStyle w:val="NO"/>
      </w:pPr>
      <w:r>
        <w:t>NOTE 1:</w:t>
      </w:r>
      <w:r>
        <w:tab/>
        <w:t>When both, the UDM subscribed Session-AMBR and the DN-AAA authorized Session-AMBR are available in the NF service consumer, the NF service consumer includes the DN-AAA authorized Session-AMBR.</w:t>
      </w:r>
    </w:p>
    <w:p w14:paraId="1BE7594F" w14:textId="77777777" w:rsidR="00172E95" w:rsidRDefault="00172E95" w:rsidP="00172E95">
      <w:pPr>
        <w:pStyle w:val="B10"/>
      </w:pPr>
      <w:r>
        <w:t>-</w:t>
      </w:r>
      <w:r>
        <w:tab/>
        <w:t>if the "VPLMN-QoS-Control" feature is supported, the highest Session-AMBR and the default QoS supported in the VPLMN within the "vplmnQos" attribute, if available;</w:t>
      </w:r>
    </w:p>
    <w:p w14:paraId="1559E360" w14:textId="77777777" w:rsidR="00172E95" w:rsidRDefault="00172E95" w:rsidP="00172E95">
      <w:pPr>
        <w:pStyle w:val="NO"/>
      </w:pPr>
      <w:r>
        <w:t>NOTE 2:</w:t>
      </w:r>
      <w:r>
        <w:tab/>
        <w:t>In home routed roaming, the H-SMF may provide the QoS constraints received from the VPLMN (defined in 3GPP TS 23.502 [3] clause 4.3.2.2.2) to the PCF.</w:t>
      </w:r>
    </w:p>
    <w:p w14:paraId="34748BC7" w14:textId="77777777" w:rsidR="00172E95" w:rsidRDefault="00172E95" w:rsidP="00172E95">
      <w:pPr>
        <w:pStyle w:val="B10"/>
      </w:pPr>
      <w:r>
        <w:t>-</w:t>
      </w:r>
      <w:r>
        <w:tab/>
        <w:t>if the "DN-Authorization" feature is supported, the DN-AAA authorization profile index within the "authProfIndex" attribute;</w:t>
      </w:r>
    </w:p>
    <w:p w14:paraId="76232A14" w14:textId="77777777" w:rsidR="00172E95" w:rsidRDefault="00172E95" w:rsidP="00172E95">
      <w:pPr>
        <w:pStyle w:val="B10"/>
      </w:pPr>
      <w:r>
        <w:t>-</w:t>
      </w:r>
      <w:r>
        <w:tab/>
        <w:t>subscribed Default QoS Information within the "subsDefQos" attribute;</w:t>
      </w:r>
    </w:p>
    <w:p w14:paraId="3E124AD6" w14:textId="77777777" w:rsidR="00172E95" w:rsidRDefault="00172E95" w:rsidP="00172E95">
      <w:pPr>
        <w:pStyle w:val="B10"/>
        <w:rPr>
          <w:lang w:eastAsia="zh-CN"/>
        </w:rPr>
      </w:pPr>
      <w:r>
        <w:t>-</w:t>
      </w:r>
      <w:r>
        <w:tab/>
        <w:t>detected application information within the "</w:t>
      </w:r>
      <w:r>
        <w:rPr>
          <w:lang w:eastAsia="zh-CN"/>
        </w:rPr>
        <w:t>appDetectionInfos" attribute;</w:t>
      </w:r>
    </w:p>
    <w:p w14:paraId="5ECDBA19" w14:textId="77777777" w:rsidR="00172E95" w:rsidRDefault="00172E95" w:rsidP="00172E95">
      <w:pPr>
        <w:pStyle w:val="B10"/>
        <w:rPr>
          <w:lang w:eastAsia="zh-CN"/>
        </w:rPr>
      </w:pPr>
      <w:r>
        <w:rPr>
          <w:lang w:eastAsia="zh-CN"/>
        </w:rPr>
        <w:t>-</w:t>
      </w:r>
      <w:r>
        <w:rPr>
          <w:lang w:eastAsia="zh-CN"/>
        </w:rPr>
        <w:tab/>
        <w:t>if the "UMC" feature is supported, the accumulated usage reports within the "accuUsageReports" attribute;</w:t>
      </w:r>
    </w:p>
    <w:p w14:paraId="1569406E" w14:textId="77777777" w:rsidR="00172E95" w:rsidRDefault="00172E95" w:rsidP="00172E95">
      <w:pPr>
        <w:pStyle w:val="B10"/>
      </w:pPr>
      <w:r>
        <w:rPr>
          <w:lang w:eastAsia="zh-CN"/>
        </w:rPr>
        <w:t>-</w:t>
      </w:r>
      <w:r>
        <w:rPr>
          <w:lang w:eastAsia="zh-CN"/>
        </w:rPr>
        <w:tab/>
        <w:t>if the "PRA" feature is supported, the reported presence reporting area information within the "repPraInfos" attribute;</w:t>
      </w:r>
    </w:p>
    <w:p w14:paraId="01D96C4B" w14:textId="77777777" w:rsidR="00172E95" w:rsidRDefault="00172E95" w:rsidP="00172E95">
      <w:pPr>
        <w:pStyle w:val="B10"/>
      </w:pPr>
      <w:r>
        <w:t>-</w:t>
      </w:r>
      <w:r>
        <w:tab/>
        <w:t>the QoS flow usage required of the default QoS flow within the "qosFlowUsage" attribute;</w:t>
      </w:r>
    </w:p>
    <w:p w14:paraId="0D1C32CB" w14:textId="77777777" w:rsidR="00172E95" w:rsidRDefault="00172E95" w:rsidP="00172E95">
      <w:pPr>
        <w:pStyle w:val="B10"/>
      </w:pPr>
      <w:r>
        <w:rPr>
          <w:lang w:eastAsia="zh-CN"/>
        </w:rPr>
        <w:t>-</w:t>
      </w:r>
      <w:r>
        <w:rPr>
          <w:lang w:eastAsia="zh-CN"/>
        </w:rPr>
        <w:tab/>
        <w:t>indication whether the Q</w:t>
      </w:r>
      <w:r>
        <w:t>oS targets of one or more SDFs are not guaranteed or guaranteed again within the "qncReports" attribute;</w:t>
      </w:r>
    </w:p>
    <w:p w14:paraId="0DD55C69" w14:textId="77777777" w:rsidR="00172E95" w:rsidRDefault="00172E95" w:rsidP="00172E95">
      <w:pPr>
        <w:pStyle w:val="B10"/>
      </w:pPr>
      <w:r>
        <w:t>-</w:t>
      </w:r>
      <w:r>
        <w:tab/>
        <w:t>user location(s) information within the "userLocationInfo" attribute;</w:t>
      </w:r>
    </w:p>
    <w:p w14:paraId="4D46D744" w14:textId="77777777" w:rsidR="00172E95" w:rsidRPr="00B3468B" w:rsidRDefault="00172E95" w:rsidP="00172E95">
      <w:pPr>
        <w:pStyle w:val="NO"/>
      </w:pPr>
      <w:r w:rsidRPr="00B3468B">
        <w:t>NOTE 3:</w:t>
      </w:r>
      <w:r w:rsidRPr="00B3468B">
        <w:tab/>
        <w:t>The SMF encodes both 3GPP and non-3GPP access UE location in the "userLocationInfo" attribute when they are both received from the AMF.</w:t>
      </w:r>
    </w:p>
    <w:p w14:paraId="31BD1FF6" w14:textId="77777777" w:rsidR="00172E95" w:rsidRDefault="00172E95" w:rsidP="00172E95">
      <w:pPr>
        <w:pStyle w:val="B10"/>
      </w:pPr>
      <w:r>
        <w:t>-</w:t>
      </w:r>
      <w:r>
        <w:tab/>
        <w:t>if the "GroupIdListChange" feature is supported, the Internal Group Identifier(s) of the served UE within the "</w:t>
      </w:r>
      <w:r>
        <w:rPr>
          <w:lang w:eastAsia="zh-CN"/>
        </w:rPr>
        <w:t>interGrpIds</w:t>
      </w:r>
      <w:r>
        <w:t xml:space="preserve"> " attribute;</w:t>
      </w:r>
    </w:p>
    <w:p w14:paraId="3F7FF0D7" w14:textId="77777777" w:rsidR="00172E95" w:rsidRDefault="00172E95" w:rsidP="00172E95">
      <w:pPr>
        <w:pStyle w:val="B10"/>
      </w:pPr>
      <w:r>
        <w:t>-</w:t>
      </w:r>
      <w:r>
        <w:tab/>
        <w:t>if the "SatBackhaulCategoryChg" feature is supported, the satellite backhaul category or non-satellite backhaul and,</w:t>
      </w:r>
      <w:r w:rsidRPr="000A31AE">
        <w:t xml:space="preserve"> </w:t>
      </w:r>
      <w:r>
        <w:t>when the "EnSatBackhaulCatChg" feature is supported, also the dynamic</w:t>
      </w:r>
      <w:r w:rsidRPr="000A31AE">
        <w:t xml:space="preserve"> </w:t>
      </w:r>
      <w:r>
        <w:t>satellite backhaul category, within the "satBackhaulCategory" attribute;</w:t>
      </w:r>
    </w:p>
    <w:p w14:paraId="2A474518" w14:textId="1FAD167D" w:rsidR="00172E95" w:rsidRDefault="00172E95" w:rsidP="00172E95">
      <w:pPr>
        <w:pStyle w:val="B10"/>
      </w:pPr>
      <w:r>
        <w:t>-</w:t>
      </w:r>
      <w:r>
        <w:tab/>
        <w:t>if the "</w:t>
      </w:r>
      <w:proofErr w:type="spellStart"/>
      <w:r>
        <w:t>AMInfluence</w:t>
      </w:r>
      <w:proofErr w:type="spellEnd"/>
      <w:r>
        <w:t>" feature is supported, the PCF for the UE callback URI and,</w:t>
      </w:r>
      <w:r w:rsidRPr="00D344C2">
        <w:t xml:space="preserve"> </w:t>
      </w:r>
      <w:r w:rsidRPr="00AA2276">
        <w:t>if received,</w:t>
      </w:r>
      <w:r>
        <w:t xml:space="preserve"> SBA binding information within the "pcfUeInfo" attribute;</w:t>
      </w:r>
    </w:p>
    <w:p w14:paraId="0B326D28" w14:textId="77777777" w:rsidR="00172E95" w:rsidRDefault="00172E95" w:rsidP="00172E95">
      <w:pPr>
        <w:pStyle w:val="B10"/>
      </w:pPr>
      <w:r>
        <w:t>-</w:t>
      </w:r>
      <w:r>
        <w:tab/>
        <w:t>serving network function identifier within the "servNfId" attribute;</w:t>
      </w:r>
    </w:p>
    <w:p w14:paraId="28925D4B" w14:textId="77777777" w:rsidR="00172E95" w:rsidRDefault="00172E95" w:rsidP="00172E95">
      <w:pPr>
        <w:pStyle w:val="B10"/>
      </w:pPr>
      <w:r>
        <w:t>-</w:t>
      </w:r>
      <w:r>
        <w:tab/>
        <w:t xml:space="preserve">identifier of the serving network within the "servingNetwork" attribute; </w:t>
      </w:r>
    </w:p>
    <w:p w14:paraId="1211BDD9" w14:textId="77777777" w:rsidR="00172E95" w:rsidRDefault="00172E95" w:rsidP="00172E95">
      <w:pPr>
        <w:pStyle w:val="B10"/>
      </w:pPr>
      <w:r>
        <w:t>-</w:t>
      </w:r>
      <w:r>
        <w:tab/>
        <w:t xml:space="preserve">when the "URSPEnforcement" feature is supported, the </w:t>
      </w:r>
      <w:r w:rsidRPr="005D4DC1">
        <w:t>URSP rule enforcement information</w:t>
      </w:r>
      <w:r w:rsidRPr="00383EEB">
        <w:t xml:space="preserve"> </w:t>
      </w:r>
      <w:r>
        <w:t xml:space="preserve">provided by the UE within the "urspEnfInfo" attribute. In this case, the NF service consumer shall also include, if they were not previously provided, the SSC mode within the "sscMode" attribute, the UE requested DNN (if available and different from the selected DNN) within the "ueReqDnn" attribute, and/or if the PDU session is redundant, the RSN and the PDU session pair ID within the "redundantPduSessionInfo" attribute. The NF service consumer shall also provide the "accessType" attribute, if changed compared to the latest reported value; </w:t>
      </w:r>
    </w:p>
    <w:p w14:paraId="4DACD8C4" w14:textId="77777777" w:rsidR="00172E95" w:rsidRPr="008D1241" w:rsidRDefault="00172E95" w:rsidP="00172E95">
      <w:pPr>
        <w:pStyle w:val="B10"/>
      </w:pPr>
      <w:r w:rsidRPr="00B92020">
        <w:t>-</w:t>
      </w:r>
      <w:r w:rsidRPr="00B92020">
        <w:tab/>
        <w:t>if the "</w:t>
      </w:r>
      <w:r w:rsidRPr="007D4E4B">
        <w:t>EnTSCAC</w:t>
      </w:r>
      <w:r w:rsidRPr="00B92020">
        <w:t xml:space="preserve">" feature is supported, the </w:t>
      </w:r>
      <w:r w:rsidRPr="007D4E4B">
        <w:t xml:space="preserve">BAT offset and the optionally adjusted periodicity </w:t>
      </w:r>
      <w:r w:rsidRPr="00B92020">
        <w:t>within the "</w:t>
      </w:r>
      <w:r w:rsidRPr="007D4E4B">
        <w:t>batOffset</w:t>
      </w:r>
      <w:r>
        <w:t>Info</w:t>
      </w:r>
      <w:r w:rsidRPr="00B92020">
        <w:t>" attribute;</w:t>
      </w:r>
    </w:p>
    <w:p w14:paraId="7B04B41C" w14:textId="77777777" w:rsidR="00172E95" w:rsidRDefault="00172E95" w:rsidP="00172E95">
      <w:pPr>
        <w:pStyle w:val="B10"/>
      </w:pPr>
      <w:r>
        <w:t>-</w:t>
      </w:r>
      <w:r>
        <w:tab/>
        <w:t>when the "</w:t>
      </w:r>
      <w:r>
        <w:rPr>
          <w:lang w:eastAsia="zh-CN"/>
        </w:rPr>
        <w:t>EneNA</w:t>
      </w:r>
      <w:r>
        <w:t>" feature is supported, the list of NWDAF instance IDs used for the PDU Session within the "</w:t>
      </w:r>
      <w:r>
        <w:rPr>
          <w:lang w:eastAsia="zh-CN"/>
        </w:rPr>
        <w:t>nwdafInstanceId</w:t>
      </w:r>
      <w:r>
        <w:t>" and their associated Analytic ID(s) within "nwdafEvents" updated with the new values included within the "</w:t>
      </w:r>
      <w:r>
        <w:rPr>
          <w:lang w:eastAsia="zh-CN"/>
        </w:rPr>
        <w:t>nwdafDatas</w:t>
      </w:r>
      <w:r>
        <w:t>" attribute;</w:t>
      </w:r>
    </w:p>
    <w:p w14:paraId="7E7E9F5D" w14:textId="77777777" w:rsidR="00172E95" w:rsidRDefault="00172E95" w:rsidP="00172E95">
      <w:pPr>
        <w:pStyle w:val="NO"/>
      </w:pPr>
      <w:r w:rsidRPr="000F4477">
        <w:lastRenderedPageBreak/>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5AB4A31A" w14:textId="77777777" w:rsidR="00172E95" w:rsidRPr="00D134E9" w:rsidRDefault="00172E95" w:rsidP="00172E95">
      <w:pPr>
        <w:pStyle w:val="B10"/>
      </w:pPr>
      <w:r>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"hrsboInd" attribute; and</w:t>
      </w:r>
    </w:p>
    <w:p w14:paraId="5EE20113" w14:textId="77777777" w:rsidR="00172E95" w:rsidRDefault="00172E95" w:rsidP="00172E95">
      <w:pPr>
        <w:pStyle w:val="B10"/>
      </w:pPr>
      <w:r>
        <w:t>-</w:t>
      </w:r>
      <w:r>
        <w:tab/>
        <w:t>when the "NetSliceRepl" feature is supported:</w:t>
      </w:r>
    </w:p>
    <w:p w14:paraId="1F500D92" w14:textId="0FC49CE8" w:rsidR="00172E95" w:rsidRPr="00A85EB3" w:rsidRDefault="00172E95" w:rsidP="00172E95">
      <w:pPr>
        <w:pStyle w:val="B2"/>
      </w:pPr>
      <w:r w:rsidRPr="00A85EB3">
        <w:t>-</w:t>
      </w:r>
      <w:r w:rsidRPr="00A85EB3">
        <w:tab/>
        <w:t>if</w:t>
      </w:r>
      <w:r w:rsidRPr="008F202D">
        <w:t xml:space="preserve"> the NF service consumer reports a change from the </w:t>
      </w:r>
      <w:r w:rsidRPr="00EA0907">
        <w:t xml:space="preserve">initial </w:t>
      </w:r>
      <w:r w:rsidRPr="00161C24">
        <w:t>S-NSSAI of the PDU Session to the Alternative S-NSSAI</w:t>
      </w:r>
      <w:r>
        <w:t>,</w:t>
      </w:r>
      <w:r w:rsidRPr="00A85EB3">
        <w:t xml:space="preserve"> the corresponding </w:t>
      </w:r>
      <w:r>
        <w:t xml:space="preserve">trigger and </w:t>
      </w:r>
      <w:r w:rsidRPr="00A85EB3">
        <w:t>the Alternative S-NSSAI for the PDU Session within the "alt</w:t>
      </w:r>
      <w:del w:id="3" w:author="Huawei [Abdessamad] 2024-05" w:date="2024-05-20T09:46:00Z">
        <w:r w:rsidRPr="00A85EB3" w:rsidDel="00934ADA">
          <w:delText>s</w:delText>
        </w:r>
      </w:del>
      <w:ins w:id="4" w:author="Huawei [Abdessamad] 2024-05" w:date="2024-05-20T09:46:00Z">
        <w:r w:rsidR="00934ADA">
          <w:t>S</w:t>
        </w:r>
      </w:ins>
      <w:r w:rsidRPr="00A85EB3">
        <w:t>liceInfo" attribute; and</w:t>
      </w:r>
    </w:p>
    <w:p w14:paraId="5D256172" w14:textId="77777777" w:rsidR="00172E95" w:rsidRPr="0036360E" w:rsidRDefault="00172E95" w:rsidP="00172E95">
      <w:pPr>
        <w:pStyle w:val="B2"/>
      </w:pPr>
      <w:r w:rsidRPr="00A85EB3">
        <w:t>-</w:t>
      </w:r>
      <w:r w:rsidRPr="00A85EB3">
        <w:tab/>
        <w:t xml:space="preserve">if the NF service consumer reports a change back from the Alternative S-NSSAI to the initial S-NSSAI of the PDU Session, only the corresponding </w:t>
      </w:r>
      <w:r>
        <w:t xml:space="preserve">trigger </w:t>
      </w:r>
      <w:r w:rsidRPr="00A85EB3">
        <w:t>with no additional information.</w:t>
      </w:r>
    </w:p>
    <w:p w14:paraId="7E183039" w14:textId="77777777" w:rsidR="00172E95" w:rsidRDefault="00172E95" w:rsidP="00172E95">
      <w:r>
        <w:t>The NF service consumer may include in "SmPolicyUpdateContextData" data structure the IPv4 address domain identity within the "ipDomain" attribute.</w:t>
      </w:r>
    </w:p>
    <w:p w14:paraId="00FEE46F" w14:textId="77777777" w:rsidR="00172E95" w:rsidRDefault="00172E95" w:rsidP="00172E95">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clause 4.2.6.</w:t>
      </w:r>
    </w:p>
    <w:p w14:paraId="4D8E3530" w14:textId="77777777" w:rsidR="00172E95" w:rsidRDefault="00172E95" w:rsidP="00172E95">
      <w:pPr>
        <w:pStyle w:val="NO"/>
      </w:pPr>
      <w:r>
        <w:t>NOTE 5:</w:t>
      </w:r>
      <w:r>
        <w:tab/>
        <w:t>An empty SmPolicyDecision data structure is included in the "200 OK" response when the PCF decides not to update policies.</w:t>
      </w:r>
    </w:p>
    <w:p w14:paraId="639B5B7C" w14:textId="77777777" w:rsidR="00172E95" w:rsidRDefault="00172E95" w:rsidP="00172E95">
      <w:r>
        <w:t>If the PCF received a new list of NWDAF instance IDs used for the PDU Session in "</w:t>
      </w:r>
      <w:r>
        <w:rPr>
          <w:lang w:eastAsia="zh-CN"/>
        </w:rPr>
        <w:t>nwdafInstanceId</w:t>
      </w:r>
      <w:r>
        <w:t>" attribute and their associated Analytic IDs in "nwdafEvents" attribute included within the "</w:t>
      </w:r>
      <w:r>
        <w:rPr>
          <w:lang w:eastAsia="zh-CN"/>
        </w:rPr>
        <w:t>nwdafDatas</w:t>
      </w:r>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5A11A2AD" w14:textId="77777777" w:rsidR="00172E95" w:rsidRDefault="00172E95" w:rsidP="00172E95">
      <w:r>
        <w:rPr>
          <w:lang w:eastAsia="zh-CN"/>
        </w:rPr>
        <w:t xml:space="preserve">If </w:t>
      </w:r>
      <w:r>
        <w:t>the "</w:t>
      </w:r>
      <w:r w:rsidRPr="00837DA6">
        <w:t>HR-SBO</w:t>
      </w:r>
      <w:r>
        <w:t>" feature is supported and if the PCF received information related to the HR-SBO support, the PCF may provide the "</w:t>
      </w:r>
      <w:r>
        <w:rPr>
          <w:lang w:eastAsia="zh-CN"/>
        </w:rPr>
        <w:t>vplmnOffload</w:t>
      </w:r>
      <w:r>
        <w:t>" attribute indicating the new/updated/removed Specific Offloading Policy for the VPLMN as described in clause 4.2.4.32.</w:t>
      </w:r>
    </w:p>
    <w:p w14:paraId="719A9FA3" w14:textId="77777777" w:rsidR="00172E95" w:rsidRDefault="00172E95" w:rsidP="00172E95">
      <w:r>
        <w:t>If errors occur when processing the HTTP POST request, the PCF shall send an HTTP error response as specified in clause 5.7.</w:t>
      </w:r>
    </w:p>
    <w:p w14:paraId="53EB136B" w14:textId="77777777" w:rsidR="00172E95" w:rsidRDefault="00172E95" w:rsidP="00172E95">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7C54DC97" w14:textId="77777777" w:rsidR="00172E95" w:rsidRDefault="00172E95" w:rsidP="00172E95">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14:paraId="5E9F7C33" w14:textId="77777777" w:rsidR="00172E95" w:rsidRDefault="00172E95" w:rsidP="00172E95">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14:paraId="276C875F" w14:textId="77777777" w:rsidR="00172E95" w:rsidRDefault="00172E95" w:rsidP="00172E95">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14:paraId="09920EFF" w14:textId="77777777" w:rsidR="00172E95" w:rsidRDefault="00172E95" w:rsidP="00172E95">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14:paraId="43560B0D" w14:textId="77777777" w:rsidR="00172E95" w:rsidRDefault="00172E95" w:rsidP="00172E95">
      <w:r>
        <w:t>If the NF service consumer receives HTTP response with these codes, the NF service consumer shall reject the PDU session modification that initiated the HTTP Request.</w:t>
      </w:r>
    </w:p>
    <w:p w14:paraId="56F2D753" w14:textId="77777777" w:rsidR="00172E95" w:rsidRDefault="00172E95" w:rsidP="00172E95">
      <w:r>
        <w:t>The PCF shall not combine a rejection with provisioning of PCC rule operations in the same HTTP response message.</w:t>
      </w:r>
    </w:p>
    <w:p w14:paraId="71FDAE05" w14:textId="77777777" w:rsidR="00717751" w:rsidRPr="00FD3BBA" w:rsidRDefault="00717751" w:rsidP="007177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201A1FCB" w14:textId="33A0F023" w:rsidR="003205D4" w:rsidRPr="003107D3" w:rsidRDefault="00257B9A" w:rsidP="003205D4">
      <w:pPr>
        <w:pStyle w:val="Heading4"/>
      </w:pPr>
      <w:bookmarkStart w:id="5" w:name="_Toc28012260"/>
      <w:bookmarkStart w:id="6" w:name="_Toc34123117"/>
      <w:bookmarkStart w:id="7" w:name="_Toc36038067"/>
      <w:bookmarkStart w:id="8" w:name="_Toc38875449"/>
      <w:bookmarkStart w:id="9" w:name="_Toc43191931"/>
      <w:bookmarkStart w:id="10" w:name="_Toc45133326"/>
      <w:bookmarkStart w:id="11" w:name="_Toc51316830"/>
      <w:bookmarkStart w:id="12" w:name="_Toc51762010"/>
      <w:bookmarkStart w:id="13" w:name="_Toc56674997"/>
      <w:bookmarkStart w:id="14" w:name="_Toc56675388"/>
      <w:bookmarkStart w:id="15" w:name="_Toc59016374"/>
      <w:bookmarkStart w:id="16" w:name="_Toc63167973"/>
      <w:bookmarkStart w:id="17" w:name="_Toc66262483"/>
      <w:bookmarkStart w:id="18" w:name="_Toc68166989"/>
      <w:bookmarkStart w:id="19" w:name="_Toc73538111"/>
      <w:bookmarkStart w:id="20" w:name="_Toc75351987"/>
      <w:bookmarkStart w:id="21" w:name="_Toc83231797"/>
      <w:bookmarkStart w:id="22" w:name="_Toc85535103"/>
      <w:bookmarkStart w:id="23" w:name="_Toc88559566"/>
      <w:bookmarkStart w:id="24" w:name="_Toc114210196"/>
      <w:bookmarkStart w:id="25" w:name="_Toc129246547"/>
      <w:bookmarkStart w:id="26" w:name="_Toc138747323"/>
      <w:bookmarkStart w:id="27" w:name="_Toc153786969"/>
      <w:bookmarkStart w:id="28" w:name="_Toc161953572"/>
      <w:r>
        <w:lastRenderedPageBreak/>
        <w:t>5</w:t>
      </w:r>
      <w:r w:rsidR="003205D4" w:rsidRPr="003107D3">
        <w:t>.6.3.6</w:t>
      </w:r>
      <w:r w:rsidR="003205D4" w:rsidRPr="003107D3">
        <w:tab/>
        <w:t xml:space="preserve">Enumeration: </w:t>
      </w:r>
      <w:proofErr w:type="spellStart"/>
      <w:r w:rsidR="003205D4" w:rsidRPr="003107D3">
        <w:t>PolicyControlRequestTrigger</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roofErr w:type="spellEnd"/>
    </w:p>
    <w:p w14:paraId="2542793A" w14:textId="77777777" w:rsidR="003205D4" w:rsidRPr="003107D3" w:rsidRDefault="003205D4" w:rsidP="003205D4">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3205D4" w:rsidRPr="003107D3" w14:paraId="6F8DCB84" w14:textId="77777777" w:rsidTr="00823324">
        <w:trPr>
          <w:cantSplit/>
          <w:jc w:val="center"/>
        </w:trPr>
        <w:tc>
          <w:tcPr>
            <w:tcW w:w="2505" w:type="dxa"/>
            <w:shd w:val="clear" w:color="auto" w:fill="C0C0C0"/>
            <w:tcMar>
              <w:top w:w="0" w:type="dxa"/>
              <w:left w:w="108" w:type="dxa"/>
              <w:bottom w:w="0" w:type="dxa"/>
              <w:right w:w="108" w:type="dxa"/>
            </w:tcMar>
            <w:hideMark/>
          </w:tcPr>
          <w:p w14:paraId="02316EAE" w14:textId="77777777" w:rsidR="003205D4" w:rsidRPr="003107D3" w:rsidRDefault="003205D4" w:rsidP="00823324">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D6FBD10" w14:textId="77777777" w:rsidR="003205D4" w:rsidRPr="003107D3" w:rsidRDefault="003205D4" w:rsidP="00823324">
            <w:pPr>
              <w:pStyle w:val="TAH"/>
            </w:pPr>
            <w:r w:rsidRPr="003107D3">
              <w:t>Description</w:t>
            </w:r>
          </w:p>
        </w:tc>
        <w:tc>
          <w:tcPr>
            <w:tcW w:w="1608" w:type="dxa"/>
            <w:shd w:val="clear" w:color="auto" w:fill="C0C0C0"/>
          </w:tcPr>
          <w:p w14:paraId="02B4DCF8" w14:textId="77777777" w:rsidR="003205D4" w:rsidRPr="003107D3" w:rsidRDefault="003205D4" w:rsidP="00823324">
            <w:pPr>
              <w:pStyle w:val="TAH"/>
            </w:pPr>
            <w:r w:rsidRPr="003107D3">
              <w:t>Applicability</w:t>
            </w:r>
          </w:p>
        </w:tc>
      </w:tr>
      <w:tr w:rsidR="003205D4" w:rsidRPr="003107D3" w14:paraId="437CE2D0" w14:textId="77777777" w:rsidTr="00823324">
        <w:trPr>
          <w:cantSplit/>
          <w:jc w:val="center"/>
        </w:trPr>
        <w:tc>
          <w:tcPr>
            <w:tcW w:w="2505" w:type="dxa"/>
            <w:tcMar>
              <w:top w:w="0" w:type="dxa"/>
              <w:left w:w="108" w:type="dxa"/>
              <w:bottom w:w="0" w:type="dxa"/>
              <w:right w:w="108" w:type="dxa"/>
            </w:tcMar>
          </w:tcPr>
          <w:p w14:paraId="2DC5745A" w14:textId="77777777" w:rsidR="003205D4" w:rsidRPr="003107D3" w:rsidRDefault="003205D4" w:rsidP="00823324">
            <w:pPr>
              <w:pStyle w:val="TAL"/>
            </w:pPr>
            <w:r w:rsidRPr="003107D3">
              <w:t>PLMN_CH</w:t>
            </w:r>
          </w:p>
        </w:tc>
        <w:tc>
          <w:tcPr>
            <w:tcW w:w="5433" w:type="dxa"/>
            <w:tcMar>
              <w:top w:w="0" w:type="dxa"/>
              <w:left w:w="108" w:type="dxa"/>
              <w:bottom w:w="0" w:type="dxa"/>
              <w:right w:w="108" w:type="dxa"/>
            </w:tcMar>
          </w:tcPr>
          <w:p w14:paraId="0B0D72BF" w14:textId="77777777" w:rsidR="003205D4" w:rsidRPr="003107D3" w:rsidRDefault="003205D4" w:rsidP="00823324">
            <w:pPr>
              <w:pStyle w:val="TAL"/>
            </w:pPr>
            <w:r w:rsidRPr="003107D3">
              <w:t>PLMN Change.</w:t>
            </w:r>
          </w:p>
        </w:tc>
        <w:tc>
          <w:tcPr>
            <w:tcW w:w="1608" w:type="dxa"/>
          </w:tcPr>
          <w:p w14:paraId="1DF7B8E5" w14:textId="77777777" w:rsidR="003205D4" w:rsidRPr="003107D3" w:rsidRDefault="003205D4" w:rsidP="00823324">
            <w:pPr>
              <w:pStyle w:val="TAL"/>
            </w:pPr>
          </w:p>
        </w:tc>
      </w:tr>
      <w:tr w:rsidR="003205D4" w:rsidRPr="003107D3" w14:paraId="08723F91" w14:textId="77777777" w:rsidTr="00823324">
        <w:trPr>
          <w:cantSplit/>
          <w:jc w:val="center"/>
        </w:trPr>
        <w:tc>
          <w:tcPr>
            <w:tcW w:w="2505" w:type="dxa"/>
            <w:tcMar>
              <w:top w:w="0" w:type="dxa"/>
              <w:left w:w="108" w:type="dxa"/>
              <w:bottom w:w="0" w:type="dxa"/>
              <w:right w:w="108" w:type="dxa"/>
            </w:tcMar>
          </w:tcPr>
          <w:p w14:paraId="29161331" w14:textId="77777777" w:rsidR="003205D4" w:rsidRPr="003107D3" w:rsidRDefault="003205D4" w:rsidP="00823324">
            <w:pPr>
              <w:pStyle w:val="TAL"/>
            </w:pPr>
            <w:r w:rsidRPr="003107D3">
              <w:t>RES_MO_RE</w:t>
            </w:r>
          </w:p>
        </w:tc>
        <w:tc>
          <w:tcPr>
            <w:tcW w:w="5433" w:type="dxa"/>
            <w:tcMar>
              <w:top w:w="0" w:type="dxa"/>
              <w:left w:w="108" w:type="dxa"/>
              <w:bottom w:w="0" w:type="dxa"/>
              <w:right w:w="108" w:type="dxa"/>
            </w:tcMar>
          </w:tcPr>
          <w:p w14:paraId="4EEAF92B" w14:textId="77777777" w:rsidR="003205D4" w:rsidRPr="003107D3" w:rsidRDefault="003205D4" w:rsidP="00823324">
            <w:pPr>
              <w:pStyle w:val="TAL"/>
            </w:pPr>
            <w:r w:rsidRPr="003107D3">
              <w:t>A request for resource modification has been received by the NF service consumer. (NOTE)</w:t>
            </w:r>
          </w:p>
        </w:tc>
        <w:tc>
          <w:tcPr>
            <w:tcW w:w="1608" w:type="dxa"/>
          </w:tcPr>
          <w:p w14:paraId="2765D392" w14:textId="77777777" w:rsidR="003205D4" w:rsidRPr="003107D3" w:rsidRDefault="003205D4" w:rsidP="00823324">
            <w:pPr>
              <w:pStyle w:val="TAL"/>
            </w:pPr>
          </w:p>
        </w:tc>
      </w:tr>
      <w:tr w:rsidR="003205D4" w:rsidRPr="003107D3" w14:paraId="73F66F63" w14:textId="77777777" w:rsidTr="00823324">
        <w:trPr>
          <w:cantSplit/>
          <w:jc w:val="center"/>
        </w:trPr>
        <w:tc>
          <w:tcPr>
            <w:tcW w:w="2505" w:type="dxa"/>
            <w:tcMar>
              <w:top w:w="0" w:type="dxa"/>
              <w:left w:w="108" w:type="dxa"/>
              <w:bottom w:w="0" w:type="dxa"/>
              <w:right w:w="108" w:type="dxa"/>
            </w:tcMar>
          </w:tcPr>
          <w:p w14:paraId="21FD41A5" w14:textId="77777777" w:rsidR="003205D4" w:rsidRPr="003107D3" w:rsidRDefault="003205D4" w:rsidP="00823324">
            <w:pPr>
              <w:pStyle w:val="TAL"/>
            </w:pPr>
            <w:r w:rsidRPr="003107D3">
              <w:t>AC_TY_CH</w:t>
            </w:r>
          </w:p>
        </w:tc>
        <w:tc>
          <w:tcPr>
            <w:tcW w:w="5433" w:type="dxa"/>
            <w:tcMar>
              <w:top w:w="0" w:type="dxa"/>
              <w:left w:w="108" w:type="dxa"/>
              <w:bottom w:w="0" w:type="dxa"/>
              <w:right w:w="108" w:type="dxa"/>
            </w:tcMar>
          </w:tcPr>
          <w:p w14:paraId="0BCC119D" w14:textId="77777777" w:rsidR="003205D4" w:rsidRPr="003107D3" w:rsidRDefault="003205D4" w:rsidP="00823324">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2ECC7021" w14:textId="77777777" w:rsidR="003205D4" w:rsidRPr="003107D3" w:rsidRDefault="003205D4" w:rsidP="00823324">
            <w:pPr>
              <w:pStyle w:val="TAL"/>
            </w:pPr>
          </w:p>
        </w:tc>
      </w:tr>
      <w:tr w:rsidR="003205D4" w:rsidRPr="003107D3" w14:paraId="70960B85" w14:textId="77777777" w:rsidTr="00823324">
        <w:trPr>
          <w:cantSplit/>
          <w:jc w:val="center"/>
        </w:trPr>
        <w:tc>
          <w:tcPr>
            <w:tcW w:w="2505" w:type="dxa"/>
            <w:tcMar>
              <w:top w:w="0" w:type="dxa"/>
              <w:left w:w="108" w:type="dxa"/>
              <w:bottom w:w="0" w:type="dxa"/>
              <w:right w:w="108" w:type="dxa"/>
            </w:tcMar>
          </w:tcPr>
          <w:p w14:paraId="501C1B28" w14:textId="77777777" w:rsidR="003205D4" w:rsidRPr="003107D3" w:rsidRDefault="003205D4" w:rsidP="00823324">
            <w:pPr>
              <w:pStyle w:val="TAL"/>
            </w:pPr>
            <w:r w:rsidRPr="003107D3">
              <w:t>UE_IP_CH</w:t>
            </w:r>
          </w:p>
        </w:tc>
        <w:tc>
          <w:tcPr>
            <w:tcW w:w="5433" w:type="dxa"/>
            <w:tcMar>
              <w:top w:w="0" w:type="dxa"/>
              <w:left w:w="108" w:type="dxa"/>
              <w:bottom w:w="0" w:type="dxa"/>
              <w:right w:w="108" w:type="dxa"/>
            </w:tcMar>
          </w:tcPr>
          <w:p w14:paraId="614AA07A" w14:textId="77777777" w:rsidR="003205D4" w:rsidRPr="003107D3" w:rsidRDefault="003205D4" w:rsidP="00823324">
            <w:pPr>
              <w:pStyle w:val="TAL"/>
            </w:pPr>
            <w:r w:rsidRPr="003107D3">
              <w:t>UE IP address change. (NOTE)</w:t>
            </w:r>
          </w:p>
        </w:tc>
        <w:tc>
          <w:tcPr>
            <w:tcW w:w="1608" w:type="dxa"/>
          </w:tcPr>
          <w:p w14:paraId="06FB4516" w14:textId="77777777" w:rsidR="003205D4" w:rsidRPr="003107D3" w:rsidRDefault="003205D4" w:rsidP="00823324">
            <w:pPr>
              <w:pStyle w:val="TAL"/>
            </w:pPr>
          </w:p>
        </w:tc>
      </w:tr>
      <w:tr w:rsidR="003205D4" w:rsidRPr="003107D3" w14:paraId="41008250" w14:textId="77777777" w:rsidTr="00823324">
        <w:trPr>
          <w:cantSplit/>
          <w:jc w:val="center"/>
        </w:trPr>
        <w:tc>
          <w:tcPr>
            <w:tcW w:w="2505" w:type="dxa"/>
            <w:tcMar>
              <w:top w:w="0" w:type="dxa"/>
              <w:left w:w="108" w:type="dxa"/>
              <w:bottom w:w="0" w:type="dxa"/>
              <w:right w:w="108" w:type="dxa"/>
            </w:tcMar>
          </w:tcPr>
          <w:p w14:paraId="4744E5CD" w14:textId="77777777" w:rsidR="003205D4" w:rsidRPr="003107D3" w:rsidRDefault="003205D4" w:rsidP="00823324">
            <w:pPr>
              <w:pStyle w:val="TAL"/>
            </w:pPr>
            <w:r w:rsidRPr="003107D3">
              <w:t>UE_MAC_CH</w:t>
            </w:r>
          </w:p>
        </w:tc>
        <w:tc>
          <w:tcPr>
            <w:tcW w:w="5433" w:type="dxa"/>
            <w:tcMar>
              <w:top w:w="0" w:type="dxa"/>
              <w:left w:w="108" w:type="dxa"/>
              <w:bottom w:w="0" w:type="dxa"/>
              <w:right w:w="108" w:type="dxa"/>
            </w:tcMar>
          </w:tcPr>
          <w:p w14:paraId="3930C64F" w14:textId="77777777" w:rsidR="003205D4" w:rsidRPr="003107D3" w:rsidRDefault="003205D4" w:rsidP="00823324">
            <w:pPr>
              <w:pStyle w:val="TAL"/>
            </w:pPr>
            <w:r w:rsidRPr="003107D3">
              <w:t>A new UE MAC address is detected or a used UE MAC address is inactive for a specific period.</w:t>
            </w:r>
          </w:p>
        </w:tc>
        <w:tc>
          <w:tcPr>
            <w:tcW w:w="1608" w:type="dxa"/>
          </w:tcPr>
          <w:p w14:paraId="1F34A090" w14:textId="77777777" w:rsidR="003205D4" w:rsidRPr="003107D3" w:rsidRDefault="003205D4" w:rsidP="00823324">
            <w:pPr>
              <w:pStyle w:val="TAL"/>
            </w:pPr>
          </w:p>
        </w:tc>
      </w:tr>
      <w:tr w:rsidR="003205D4" w:rsidRPr="003107D3" w14:paraId="5415213C" w14:textId="77777777" w:rsidTr="00823324">
        <w:trPr>
          <w:cantSplit/>
          <w:jc w:val="center"/>
        </w:trPr>
        <w:tc>
          <w:tcPr>
            <w:tcW w:w="2505" w:type="dxa"/>
            <w:tcMar>
              <w:top w:w="0" w:type="dxa"/>
              <w:left w:w="108" w:type="dxa"/>
              <w:bottom w:w="0" w:type="dxa"/>
              <w:right w:w="108" w:type="dxa"/>
            </w:tcMar>
          </w:tcPr>
          <w:p w14:paraId="4B941446" w14:textId="77777777" w:rsidR="003205D4" w:rsidRPr="003107D3" w:rsidRDefault="003205D4" w:rsidP="00823324">
            <w:pPr>
              <w:pStyle w:val="TAL"/>
            </w:pPr>
            <w:r w:rsidRPr="003107D3">
              <w:t>AN_CH_COR</w:t>
            </w:r>
          </w:p>
        </w:tc>
        <w:tc>
          <w:tcPr>
            <w:tcW w:w="5433" w:type="dxa"/>
            <w:tcMar>
              <w:top w:w="0" w:type="dxa"/>
              <w:left w:w="108" w:type="dxa"/>
              <w:bottom w:w="0" w:type="dxa"/>
              <w:right w:w="108" w:type="dxa"/>
            </w:tcMar>
          </w:tcPr>
          <w:p w14:paraId="0ADA99C6" w14:textId="77777777" w:rsidR="003205D4" w:rsidRPr="003107D3" w:rsidRDefault="003205D4" w:rsidP="00823324">
            <w:pPr>
              <w:pStyle w:val="TAL"/>
            </w:pPr>
            <w:r w:rsidRPr="003107D3">
              <w:t>Access Network Charging Correlation Information.</w:t>
            </w:r>
          </w:p>
        </w:tc>
        <w:tc>
          <w:tcPr>
            <w:tcW w:w="1608" w:type="dxa"/>
          </w:tcPr>
          <w:p w14:paraId="7F49FA52" w14:textId="77777777" w:rsidR="003205D4" w:rsidRPr="003107D3" w:rsidRDefault="003205D4" w:rsidP="00823324">
            <w:pPr>
              <w:pStyle w:val="TAL"/>
            </w:pPr>
          </w:p>
        </w:tc>
      </w:tr>
      <w:tr w:rsidR="003205D4" w:rsidRPr="003107D3" w14:paraId="65DA8F2C" w14:textId="77777777" w:rsidTr="00823324">
        <w:trPr>
          <w:cantSplit/>
          <w:jc w:val="center"/>
        </w:trPr>
        <w:tc>
          <w:tcPr>
            <w:tcW w:w="2505" w:type="dxa"/>
            <w:tcMar>
              <w:top w:w="0" w:type="dxa"/>
              <w:left w:w="108" w:type="dxa"/>
              <w:bottom w:w="0" w:type="dxa"/>
              <w:right w:w="108" w:type="dxa"/>
            </w:tcMar>
          </w:tcPr>
          <w:p w14:paraId="49A8E7F8" w14:textId="77777777" w:rsidR="003205D4" w:rsidRPr="003107D3" w:rsidRDefault="003205D4" w:rsidP="00823324">
            <w:pPr>
              <w:pStyle w:val="TAL"/>
            </w:pPr>
            <w:r w:rsidRPr="003107D3">
              <w:t>US_RE</w:t>
            </w:r>
          </w:p>
        </w:tc>
        <w:tc>
          <w:tcPr>
            <w:tcW w:w="5433" w:type="dxa"/>
            <w:tcMar>
              <w:top w:w="0" w:type="dxa"/>
              <w:left w:w="108" w:type="dxa"/>
              <w:bottom w:w="0" w:type="dxa"/>
              <w:right w:w="108" w:type="dxa"/>
            </w:tcMar>
          </w:tcPr>
          <w:p w14:paraId="6FD7E185" w14:textId="77777777" w:rsidR="003205D4" w:rsidRPr="003107D3" w:rsidRDefault="003205D4" w:rsidP="00823324">
            <w:pPr>
              <w:pStyle w:val="TAL"/>
            </w:pPr>
            <w:r w:rsidRPr="003107D3">
              <w:t>The PDU Session or the Monitoring key specific resources consumed by a UE either reached the threshold or needs to be reported for other reasons.</w:t>
            </w:r>
          </w:p>
        </w:tc>
        <w:tc>
          <w:tcPr>
            <w:tcW w:w="1608" w:type="dxa"/>
          </w:tcPr>
          <w:p w14:paraId="47F38FA5" w14:textId="77777777" w:rsidR="003205D4" w:rsidRPr="003107D3" w:rsidRDefault="003205D4" w:rsidP="00823324">
            <w:pPr>
              <w:pStyle w:val="TAL"/>
              <w:rPr>
                <w:lang w:eastAsia="zh-CN"/>
              </w:rPr>
            </w:pPr>
            <w:r w:rsidRPr="003107D3">
              <w:rPr>
                <w:lang w:eastAsia="zh-CN"/>
              </w:rPr>
              <w:t>UMC</w:t>
            </w:r>
          </w:p>
        </w:tc>
      </w:tr>
      <w:tr w:rsidR="003205D4" w:rsidRPr="003107D3" w14:paraId="1755094F" w14:textId="77777777" w:rsidTr="00823324">
        <w:trPr>
          <w:cantSplit/>
          <w:jc w:val="center"/>
        </w:trPr>
        <w:tc>
          <w:tcPr>
            <w:tcW w:w="2505" w:type="dxa"/>
            <w:tcMar>
              <w:top w:w="0" w:type="dxa"/>
              <w:left w:w="108" w:type="dxa"/>
              <w:bottom w:w="0" w:type="dxa"/>
              <w:right w:w="108" w:type="dxa"/>
            </w:tcMar>
          </w:tcPr>
          <w:p w14:paraId="0CB369D9" w14:textId="77777777" w:rsidR="003205D4" w:rsidRPr="003107D3" w:rsidRDefault="003205D4" w:rsidP="00823324">
            <w:pPr>
              <w:pStyle w:val="TAL"/>
            </w:pPr>
            <w:r w:rsidRPr="003107D3">
              <w:t>APP_STA</w:t>
            </w:r>
          </w:p>
        </w:tc>
        <w:tc>
          <w:tcPr>
            <w:tcW w:w="5433" w:type="dxa"/>
            <w:tcMar>
              <w:top w:w="0" w:type="dxa"/>
              <w:left w:w="108" w:type="dxa"/>
              <w:bottom w:w="0" w:type="dxa"/>
              <w:right w:w="108" w:type="dxa"/>
            </w:tcMar>
          </w:tcPr>
          <w:p w14:paraId="59F05BA8" w14:textId="77777777" w:rsidR="003205D4" w:rsidRPr="003107D3" w:rsidRDefault="003205D4" w:rsidP="00823324">
            <w:pPr>
              <w:pStyle w:val="TAL"/>
            </w:pPr>
            <w:r w:rsidRPr="003107D3">
              <w:t>The start of application traffic has been detected.</w:t>
            </w:r>
          </w:p>
        </w:tc>
        <w:tc>
          <w:tcPr>
            <w:tcW w:w="1608" w:type="dxa"/>
          </w:tcPr>
          <w:p w14:paraId="74F93437" w14:textId="77777777" w:rsidR="003205D4" w:rsidRPr="003107D3" w:rsidRDefault="003205D4" w:rsidP="00823324">
            <w:pPr>
              <w:pStyle w:val="TAL"/>
            </w:pPr>
            <w:r w:rsidRPr="003107D3">
              <w:rPr>
                <w:lang w:eastAsia="zh-CN"/>
              </w:rPr>
              <w:t>ADC</w:t>
            </w:r>
          </w:p>
        </w:tc>
      </w:tr>
      <w:tr w:rsidR="003205D4" w:rsidRPr="003107D3" w14:paraId="1DAB21C4" w14:textId="77777777" w:rsidTr="00823324">
        <w:trPr>
          <w:cantSplit/>
          <w:jc w:val="center"/>
        </w:trPr>
        <w:tc>
          <w:tcPr>
            <w:tcW w:w="2505" w:type="dxa"/>
            <w:tcMar>
              <w:top w:w="0" w:type="dxa"/>
              <w:left w:w="108" w:type="dxa"/>
              <w:bottom w:w="0" w:type="dxa"/>
              <w:right w:w="108" w:type="dxa"/>
            </w:tcMar>
          </w:tcPr>
          <w:p w14:paraId="3452E1C2" w14:textId="77777777" w:rsidR="003205D4" w:rsidRPr="003107D3" w:rsidRDefault="003205D4" w:rsidP="00823324">
            <w:pPr>
              <w:pStyle w:val="TAL"/>
            </w:pPr>
            <w:r w:rsidRPr="003107D3">
              <w:t>APP_STO</w:t>
            </w:r>
          </w:p>
        </w:tc>
        <w:tc>
          <w:tcPr>
            <w:tcW w:w="5433" w:type="dxa"/>
            <w:tcMar>
              <w:top w:w="0" w:type="dxa"/>
              <w:left w:w="108" w:type="dxa"/>
              <w:bottom w:w="0" w:type="dxa"/>
              <w:right w:w="108" w:type="dxa"/>
            </w:tcMar>
          </w:tcPr>
          <w:p w14:paraId="6AABA2F2" w14:textId="77777777" w:rsidR="003205D4" w:rsidRPr="003107D3" w:rsidRDefault="003205D4" w:rsidP="00823324">
            <w:pPr>
              <w:pStyle w:val="TAL"/>
            </w:pPr>
            <w:r w:rsidRPr="003107D3">
              <w:t>The stop of application traffic has been detected.</w:t>
            </w:r>
          </w:p>
        </w:tc>
        <w:tc>
          <w:tcPr>
            <w:tcW w:w="1608" w:type="dxa"/>
          </w:tcPr>
          <w:p w14:paraId="55970517" w14:textId="77777777" w:rsidR="003205D4" w:rsidRPr="003107D3" w:rsidRDefault="003205D4" w:rsidP="00823324">
            <w:pPr>
              <w:pStyle w:val="TAL"/>
            </w:pPr>
            <w:r w:rsidRPr="003107D3">
              <w:rPr>
                <w:lang w:eastAsia="zh-CN"/>
              </w:rPr>
              <w:t>ADC</w:t>
            </w:r>
          </w:p>
        </w:tc>
      </w:tr>
      <w:tr w:rsidR="003205D4" w:rsidRPr="003107D3" w14:paraId="3559941A" w14:textId="77777777" w:rsidTr="00823324">
        <w:trPr>
          <w:cantSplit/>
          <w:jc w:val="center"/>
        </w:trPr>
        <w:tc>
          <w:tcPr>
            <w:tcW w:w="2505" w:type="dxa"/>
            <w:tcMar>
              <w:top w:w="0" w:type="dxa"/>
              <w:left w:w="108" w:type="dxa"/>
              <w:bottom w:w="0" w:type="dxa"/>
              <w:right w:w="108" w:type="dxa"/>
            </w:tcMar>
          </w:tcPr>
          <w:p w14:paraId="493B30F2" w14:textId="77777777" w:rsidR="003205D4" w:rsidRPr="003107D3" w:rsidRDefault="003205D4" w:rsidP="00823324">
            <w:pPr>
              <w:pStyle w:val="TAL"/>
            </w:pPr>
            <w:r w:rsidRPr="003107D3">
              <w:t>AN_INFO</w:t>
            </w:r>
          </w:p>
        </w:tc>
        <w:tc>
          <w:tcPr>
            <w:tcW w:w="5433" w:type="dxa"/>
            <w:tcMar>
              <w:top w:w="0" w:type="dxa"/>
              <w:left w:w="108" w:type="dxa"/>
              <w:bottom w:w="0" w:type="dxa"/>
              <w:right w:w="108" w:type="dxa"/>
            </w:tcMar>
          </w:tcPr>
          <w:p w14:paraId="7ED19E75" w14:textId="77777777" w:rsidR="003205D4" w:rsidRPr="003107D3" w:rsidRDefault="003205D4" w:rsidP="00823324">
            <w:pPr>
              <w:pStyle w:val="TAL"/>
            </w:pPr>
            <w:r w:rsidRPr="003107D3">
              <w:t>Access Network Information report.</w:t>
            </w:r>
          </w:p>
        </w:tc>
        <w:tc>
          <w:tcPr>
            <w:tcW w:w="1608" w:type="dxa"/>
          </w:tcPr>
          <w:p w14:paraId="4AB8F9F2" w14:textId="77777777" w:rsidR="003205D4" w:rsidRPr="003107D3" w:rsidRDefault="003205D4" w:rsidP="00823324">
            <w:pPr>
              <w:pStyle w:val="TAL"/>
            </w:pPr>
            <w:r w:rsidRPr="003107D3">
              <w:rPr>
                <w:lang w:eastAsia="zh-CN"/>
              </w:rPr>
              <w:t>NetLoc</w:t>
            </w:r>
          </w:p>
        </w:tc>
      </w:tr>
      <w:tr w:rsidR="003205D4" w:rsidRPr="003107D3" w14:paraId="006FE9E9" w14:textId="77777777" w:rsidTr="00823324">
        <w:trPr>
          <w:cantSplit/>
          <w:jc w:val="center"/>
        </w:trPr>
        <w:tc>
          <w:tcPr>
            <w:tcW w:w="2505" w:type="dxa"/>
            <w:tcMar>
              <w:top w:w="0" w:type="dxa"/>
              <w:left w:w="108" w:type="dxa"/>
              <w:bottom w:w="0" w:type="dxa"/>
              <w:right w:w="108" w:type="dxa"/>
            </w:tcMar>
          </w:tcPr>
          <w:p w14:paraId="48938575" w14:textId="77777777" w:rsidR="003205D4" w:rsidRPr="003107D3" w:rsidRDefault="003205D4" w:rsidP="00823324">
            <w:pPr>
              <w:pStyle w:val="TAL"/>
            </w:pPr>
            <w:r w:rsidRPr="003107D3">
              <w:t>CM_SES_FAIL</w:t>
            </w:r>
          </w:p>
        </w:tc>
        <w:tc>
          <w:tcPr>
            <w:tcW w:w="5433" w:type="dxa"/>
            <w:tcMar>
              <w:top w:w="0" w:type="dxa"/>
              <w:left w:w="108" w:type="dxa"/>
              <w:bottom w:w="0" w:type="dxa"/>
              <w:right w:w="108" w:type="dxa"/>
            </w:tcMar>
          </w:tcPr>
          <w:p w14:paraId="5E73B570" w14:textId="77777777" w:rsidR="003205D4" w:rsidRPr="003107D3" w:rsidRDefault="003205D4" w:rsidP="00823324">
            <w:pPr>
              <w:pStyle w:val="TAL"/>
            </w:pPr>
            <w:r w:rsidRPr="003107D3">
              <w:t>Credit management session failure.</w:t>
            </w:r>
          </w:p>
        </w:tc>
        <w:tc>
          <w:tcPr>
            <w:tcW w:w="1608" w:type="dxa"/>
          </w:tcPr>
          <w:p w14:paraId="18048506" w14:textId="77777777" w:rsidR="003205D4" w:rsidRPr="003107D3" w:rsidRDefault="003205D4" w:rsidP="00823324">
            <w:pPr>
              <w:pStyle w:val="TAL"/>
            </w:pPr>
          </w:p>
        </w:tc>
      </w:tr>
      <w:tr w:rsidR="003205D4" w:rsidRPr="003107D3" w14:paraId="2B8BDC61" w14:textId="77777777" w:rsidTr="00823324">
        <w:trPr>
          <w:cantSplit/>
          <w:jc w:val="center"/>
        </w:trPr>
        <w:tc>
          <w:tcPr>
            <w:tcW w:w="2505" w:type="dxa"/>
            <w:tcMar>
              <w:top w:w="0" w:type="dxa"/>
              <w:left w:w="108" w:type="dxa"/>
              <w:bottom w:w="0" w:type="dxa"/>
              <w:right w:w="108" w:type="dxa"/>
            </w:tcMar>
          </w:tcPr>
          <w:p w14:paraId="606D41FF" w14:textId="77777777" w:rsidR="003205D4" w:rsidRPr="003107D3" w:rsidRDefault="003205D4" w:rsidP="00823324">
            <w:pPr>
              <w:pStyle w:val="TAL"/>
            </w:pPr>
            <w:r w:rsidRPr="003107D3">
              <w:t>PS_DA_OFF</w:t>
            </w:r>
          </w:p>
        </w:tc>
        <w:tc>
          <w:tcPr>
            <w:tcW w:w="5433" w:type="dxa"/>
            <w:tcMar>
              <w:top w:w="0" w:type="dxa"/>
              <w:left w:w="108" w:type="dxa"/>
              <w:bottom w:w="0" w:type="dxa"/>
              <w:right w:w="108" w:type="dxa"/>
            </w:tcMar>
          </w:tcPr>
          <w:p w14:paraId="5A89AFE0" w14:textId="77777777" w:rsidR="003205D4" w:rsidRPr="003107D3" w:rsidRDefault="003205D4" w:rsidP="00823324">
            <w:pPr>
              <w:pStyle w:val="TAL"/>
            </w:pPr>
            <w:r w:rsidRPr="003107D3">
              <w:t>The NF service consumer reports when the 3GPP PS Data Off status changes. (NOTE)</w:t>
            </w:r>
          </w:p>
        </w:tc>
        <w:tc>
          <w:tcPr>
            <w:tcW w:w="1608" w:type="dxa"/>
          </w:tcPr>
          <w:p w14:paraId="6F2CFA51" w14:textId="77777777" w:rsidR="003205D4" w:rsidRPr="003107D3" w:rsidRDefault="003205D4" w:rsidP="00823324">
            <w:pPr>
              <w:pStyle w:val="TAL"/>
            </w:pPr>
            <w:r w:rsidRPr="003107D3">
              <w:rPr>
                <w:lang w:eastAsia="zh-CN"/>
              </w:rPr>
              <w:t>3GPP-PS-Data-Off</w:t>
            </w:r>
          </w:p>
        </w:tc>
      </w:tr>
      <w:tr w:rsidR="003205D4" w:rsidRPr="003107D3" w14:paraId="66E8BB31" w14:textId="77777777" w:rsidTr="00823324">
        <w:trPr>
          <w:cantSplit/>
          <w:jc w:val="center"/>
        </w:trPr>
        <w:tc>
          <w:tcPr>
            <w:tcW w:w="2505" w:type="dxa"/>
            <w:tcMar>
              <w:top w:w="0" w:type="dxa"/>
              <w:left w:w="108" w:type="dxa"/>
              <w:bottom w:w="0" w:type="dxa"/>
              <w:right w:w="108" w:type="dxa"/>
            </w:tcMar>
          </w:tcPr>
          <w:p w14:paraId="2F923EE5" w14:textId="77777777" w:rsidR="003205D4" w:rsidRPr="003107D3" w:rsidRDefault="003205D4" w:rsidP="00823324">
            <w:pPr>
              <w:pStyle w:val="TAL"/>
            </w:pPr>
            <w:r w:rsidRPr="003107D3">
              <w:t>DEF_QOS_CH</w:t>
            </w:r>
          </w:p>
        </w:tc>
        <w:tc>
          <w:tcPr>
            <w:tcW w:w="5433" w:type="dxa"/>
            <w:tcMar>
              <w:top w:w="0" w:type="dxa"/>
              <w:left w:w="108" w:type="dxa"/>
              <w:bottom w:w="0" w:type="dxa"/>
              <w:right w:w="108" w:type="dxa"/>
            </w:tcMar>
          </w:tcPr>
          <w:p w14:paraId="18839FE0" w14:textId="77777777" w:rsidR="003205D4" w:rsidRPr="003107D3" w:rsidRDefault="003205D4" w:rsidP="00823324">
            <w:pPr>
              <w:pStyle w:val="TAL"/>
            </w:pPr>
            <w:r w:rsidRPr="003107D3">
              <w:t>Default QoS Change. (NOTE)</w:t>
            </w:r>
          </w:p>
        </w:tc>
        <w:tc>
          <w:tcPr>
            <w:tcW w:w="1608" w:type="dxa"/>
          </w:tcPr>
          <w:p w14:paraId="0C990F32" w14:textId="77777777" w:rsidR="003205D4" w:rsidRPr="003107D3" w:rsidRDefault="003205D4" w:rsidP="00823324">
            <w:pPr>
              <w:pStyle w:val="TAL"/>
            </w:pPr>
          </w:p>
        </w:tc>
      </w:tr>
      <w:tr w:rsidR="003205D4" w:rsidRPr="003107D3" w14:paraId="501DEEA8" w14:textId="77777777" w:rsidTr="00823324">
        <w:trPr>
          <w:cantSplit/>
          <w:jc w:val="center"/>
        </w:trPr>
        <w:tc>
          <w:tcPr>
            <w:tcW w:w="2505" w:type="dxa"/>
            <w:tcMar>
              <w:top w:w="0" w:type="dxa"/>
              <w:left w:w="108" w:type="dxa"/>
              <w:bottom w:w="0" w:type="dxa"/>
              <w:right w:w="108" w:type="dxa"/>
            </w:tcMar>
          </w:tcPr>
          <w:p w14:paraId="09623254" w14:textId="77777777" w:rsidR="003205D4" w:rsidRPr="003107D3" w:rsidRDefault="003205D4" w:rsidP="00823324">
            <w:pPr>
              <w:pStyle w:val="TAL"/>
            </w:pPr>
            <w:r w:rsidRPr="003107D3">
              <w:t>SE_AMBR_CH</w:t>
            </w:r>
          </w:p>
        </w:tc>
        <w:tc>
          <w:tcPr>
            <w:tcW w:w="5433" w:type="dxa"/>
            <w:tcMar>
              <w:top w:w="0" w:type="dxa"/>
              <w:left w:w="108" w:type="dxa"/>
              <w:bottom w:w="0" w:type="dxa"/>
              <w:right w:w="108" w:type="dxa"/>
            </w:tcMar>
          </w:tcPr>
          <w:p w14:paraId="173166BB" w14:textId="77777777" w:rsidR="003205D4" w:rsidRPr="003107D3" w:rsidRDefault="003205D4" w:rsidP="00823324">
            <w:pPr>
              <w:pStyle w:val="TAL"/>
            </w:pPr>
            <w:r w:rsidRPr="003107D3">
              <w:t>Session-AMBR Change. (NOTE)</w:t>
            </w:r>
          </w:p>
        </w:tc>
        <w:tc>
          <w:tcPr>
            <w:tcW w:w="1608" w:type="dxa"/>
          </w:tcPr>
          <w:p w14:paraId="5D3EDFD6" w14:textId="77777777" w:rsidR="003205D4" w:rsidRPr="003107D3" w:rsidRDefault="003205D4" w:rsidP="00823324">
            <w:pPr>
              <w:pStyle w:val="TAL"/>
            </w:pPr>
          </w:p>
        </w:tc>
      </w:tr>
      <w:tr w:rsidR="003205D4" w:rsidRPr="003107D3" w14:paraId="2F82E0B6" w14:textId="77777777" w:rsidTr="00823324">
        <w:trPr>
          <w:cantSplit/>
          <w:jc w:val="center"/>
        </w:trPr>
        <w:tc>
          <w:tcPr>
            <w:tcW w:w="2505" w:type="dxa"/>
            <w:tcMar>
              <w:top w:w="0" w:type="dxa"/>
              <w:left w:w="108" w:type="dxa"/>
              <w:bottom w:w="0" w:type="dxa"/>
              <w:right w:w="108" w:type="dxa"/>
            </w:tcMar>
          </w:tcPr>
          <w:p w14:paraId="27597BAC" w14:textId="77777777" w:rsidR="003205D4" w:rsidRPr="003107D3" w:rsidRDefault="003205D4" w:rsidP="00823324">
            <w:pPr>
              <w:pStyle w:val="TAL"/>
            </w:pPr>
            <w:r w:rsidRPr="003107D3">
              <w:t>QOS_NOTIF</w:t>
            </w:r>
          </w:p>
        </w:tc>
        <w:tc>
          <w:tcPr>
            <w:tcW w:w="5433" w:type="dxa"/>
            <w:tcMar>
              <w:top w:w="0" w:type="dxa"/>
              <w:left w:w="108" w:type="dxa"/>
              <w:bottom w:w="0" w:type="dxa"/>
              <w:right w:w="108" w:type="dxa"/>
            </w:tcMar>
          </w:tcPr>
          <w:p w14:paraId="2EEA4AC1" w14:textId="77777777" w:rsidR="003205D4" w:rsidRPr="003107D3" w:rsidRDefault="003205D4" w:rsidP="00823324">
            <w:pPr>
              <w:pStyle w:val="TAL"/>
            </w:pPr>
            <w:r w:rsidRPr="003107D3">
              <w:t>The NF service consumer notify the PCF when receiving notification from RAN that QoS targets of the QoS Flow cannot be guaranteed or can be guaranteed.</w:t>
            </w:r>
          </w:p>
        </w:tc>
        <w:tc>
          <w:tcPr>
            <w:tcW w:w="1608" w:type="dxa"/>
          </w:tcPr>
          <w:p w14:paraId="6D429CB6" w14:textId="77777777" w:rsidR="003205D4" w:rsidRPr="003107D3" w:rsidRDefault="003205D4" w:rsidP="00823324">
            <w:pPr>
              <w:pStyle w:val="TAL"/>
            </w:pPr>
          </w:p>
        </w:tc>
      </w:tr>
      <w:tr w:rsidR="003205D4" w:rsidRPr="003107D3" w14:paraId="27556E02" w14:textId="77777777" w:rsidTr="00823324">
        <w:trPr>
          <w:cantSplit/>
          <w:jc w:val="center"/>
        </w:trPr>
        <w:tc>
          <w:tcPr>
            <w:tcW w:w="2505" w:type="dxa"/>
            <w:tcMar>
              <w:top w:w="0" w:type="dxa"/>
              <w:left w:w="108" w:type="dxa"/>
              <w:bottom w:w="0" w:type="dxa"/>
              <w:right w:w="108" w:type="dxa"/>
            </w:tcMar>
          </w:tcPr>
          <w:p w14:paraId="4AF383DA" w14:textId="77777777" w:rsidR="003205D4" w:rsidRPr="003107D3" w:rsidRDefault="003205D4" w:rsidP="00823324">
            <w:pPr>
              <w:pStyle w:val="TAL"/>
            </w:pPr>
            <w:r w:rsidRPr="003107D3">
              <w:t>NO_CREDIT</w:t>
            </w:r>
          </w:p>
        </w:tc>
        <w:tc>
          <w:tcPr>
            <w:tcW w:w="5433" w:type="dxa"/>
            <w:tcMar>
              <w:top w:w="0" w:type="dxa"/>
              <w:left w:w="108" w:type="dxa"/>
              <w:bottom w:w="0" w:type="dxa"/>
              <w:right w:w="108" w:type="dxa"/>
            </w:tcMar>
          </w:tcPr>
          <w:p w14:paraId="7B1624F3" w14:textId="77777777" w:rsidR="003205D4" w:rsidRPr="003107D3" w:rsidRDefault="003205D4" w:rsidP="00823324">
            <w:pPr>
              <w:pStyle w:val="TAL"/>
            </w:pPr>
            <w:r w:rsidRPr="003107D3">
              <w:t>Out of credit.</w:t>
            </w:r>
          </w:p>
        </w:tc>
        <w:tc>
          <w:tcPr>
            <w:tcW w:w="1608" w:type="dxa"/>
          </w:tcPr>
          <w:p w14:paraId="1B94678E" w14:textId="77777777" w:rsidR="003205D4" w:rsidRPr="003107D3" w:rsidRDefault="003205D4" w:rsidP="00823324">
            <w:pPr>
              <w:pStyle w:val="TAL"/>
            </w:pPr>
          </w:p>
        </w:tc>
      </w:tr>
      <w:tr w:rsidR="003205D4" w:rsidRPr="003107D3" w14:paraId="21B63EE0" w14:textId="77777777" w:rsidTr="00823324">
        <w:trPr>
          <w:cantSplit/>
          <w:jc w:val="center"/>
        </w:trPr>
        <w:tc>
          <w:tcPr>
            <w:tcW w:w="2505" w:type="dxa"/>
            <w:tcMar>
              <w:top w:w="0" w:type="dxa"/>
              <w:left w:w="108" w:type="dxa"/>
              <w:bottom w:w="0" w:type="dxa"/>
              <w:right w:w="108" w:type="dxa"/>
            </w:tcMar>
          </w:tcPr>
          <w:p w14:paraId="1369F7C7" w14:textId="77777777" w:rsidR="003205D4" w:rsidRPr="003107D3" w:rsidRDefault="003205D4" w:rsidP="00823324">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635357D8" w14:textId="77777777" w:rsidR="003205D4" w:rsidRPr="003107D3" w:rsidRDefault="003205D4" w:rsidP="00823324">
            <w:pPr>
              <w:pStyle w:val="TAL"/>
            </w:pPr>
            <w:r w:rsidRPr="003107D3">
              <w:rPr>
                <w:rFonts w:hint="eastAsia"/>
                <w:lang w:eastAsia="zh-CN"/>
              </w:rPr>
              <w:t>Reallocation of credit</w:t>
            </w:r>
          </w:p>
        </w:tc>
        <w:tc>
          <w:tcPr>
            <w:tcW w:w="1608" w:type="dxa"/>
          </w:tcPr>
          <w:p w14:paraId="0F5DEF69" w14:textId="77777777" w:rsidR="003205D4" w:rsidRPr="003107D3" w:rsidRDefault="003205D4" w:rsidP="00823324">
            <w:pPr>
              <w:pStyle w:val="TAL"/>
            </w:pPr>
            <w:r w:rsidRPr="003107D3">
              <w:t>ReallocationOfCredit</w:t>
            </w:r>
          </w:p>
        </w:tc>
      </w:tr>
      <w:tr w:rsidR="003205D4" w:rsidRPr="003107D3" w14:paraId="3AE49B0F" w14:textId="77777777" w:rsidTr="00823324">
        <w:trPr>
          <w:cantSplit/>
          <w:jc w:val="center"/>
        </w:trPr>
        <w:tc>
          <w:tcPr>
            <w:tcW w:w="2505" w:type="dxa"/>
            <w:tcMar>
              <w:top w:w="0" w:type="dxa"/>
              <w:left w:w="108" w:type="dxa"/>
              <w:bottom w:w="0" w:type="dxa"/>
              <w:right w:w="108" w:type="dxa"/>
            </w:tcMar>
          </w:tcPr>
          <w:p w14:paraId="6796E5E6" w14:textId="77777777" w:rsidR="003205D4" w:rsidRPr="003107D3" w:rsidRDefault="003205D4" w:rsidP="00823324">
            <w:pPr>
              <w:pStyle w:val="TAL"/>
            </w:pPr>
            <w:r w:rsidRPr="003107D3">
              <w:t>PRA_CH</w:t>
            </w:r>
          </w:p>
        </w:tc>
        <w:tc>
          <w:tcPr>
            <w:tcW w:w="5433" w:type="dxa"/>
            <w:tcMar>
              <w:top w:w="0" w:type="dxa"/>
              <w:left w:w="108" w:type="dxa"/>
              <w:bottom w:w="0" w:type="dxa"/>
              <w:right w:w="108" w:type="dxa"/>
            </w:tcMar>
          </w:tcPr>
          <w:p w14:paraId="22FE902F" w14:textId="77777777" w:rsidR="003205D4" w:rsidRPr="003107D3" w:rsidRDefault="003205D4" w:rsidP="00823324">
            <w:pPr>
              <w:pStyle w:val="TAL"/>
            </w:pPr>
            <w:r w:rsidRPr="003107D3">
              <w:t>Change of UE presence in Presence Reporting Area.</w:t>
            </w:r>
          </w:p>
        </w:tc>
        <w:tc>
          <w:tcPr>
            <w:tcW w:w="1608" w:type="dxa"/>
          </w:tcPr>
          <w:p w14:paraId="1AEE1692" w14:textId="77777777" w:rsidR="003205D4" w:rsidRPr="003107D3" w:rsidRDefault="003205D4" w:rsidP="00823324">
            <w:pPr>
              <w:pStyle w:val="TAL"/>
              <w:rPr>
                <w:lang w:eastAsia="zh-CN"/>
              </w:rPr>
            </w:pPr>
            <w:r w:rsidRPr="003107D3">
              <w:rPr>
                <w:lang w:eastAsia="zh-CN"/>
              </w:rPr>
              <w:t>PRA</w:t>
            </w:r>
          </w:p>
        </w:tc>
      </w:tr>
      <w:tr w:rsidR="003205D4" w:rsidRPr="003107D3" w14:paraId="1205D067" w14:textId="77777777" w:rsidTr="00823324">
        <w:trPr>
          <w:cantSplit/>
          <w:jc w:val="center"/>
        </w:trPr>
        <w:tc>
          <w:tcPr>
            <w:tcW w:w="2505" w:type="dxa"/>
            <w:tcMar>
              <w:top w:w="0" w:type="dxa"/>
              <w:left w:w="108" w:type="dxa"/>
              <w:bottom w:w="0" w:type="dxa"/>
              <w:right w:w="108" w:type="dxa"/>
            </w:tcMar>
          </w:tcPr>
          <w:p w14:paraId="6F1D54E1" w14:textId="77777777" w:rsidR="003205D4" w:rsidRPr="003107D3" w:rsidRDefault="003205D4" w:rsidP="00823324">
            <w:pPr>
              <w:pStyle w:val="TAL"/>
            </w:pPr>
            <w:r w:rsidRPr="003107D3">
              <w:t>SAREA_CH</w:t>
            </w:r>
          </w:p>
        </w:tc>
        <w:tc>
          <w:tcPr>
            <w:tcW w:w="5433" w:type="dxa"/>
            <w:tcMar>
              <w:top w:w="0" w:type="dxa"/>
              <w:left w:w="108" w:type="dxa"/>
              <w:bottom w:w="0" w:type="dxa"/>
              <w:right w:w="108" w:type="dxa"/>
            </w:tcMar>
          </w:tcPr>
          <w:p w14:paraId="534E320D" w14:textId="77777777" w:rsidR="003205D4" w:rsidRPr="003107D3" w:rsidRDefault="003205D4" w:rsidP="00823324">
            <w:pPr>
              <w:pStyle w:val="TAL"/>
            </w:pPr>
            <w:r w:rsidRPr="003107D3">
              <w:t>Location Change with respect to the Serving Area.</w:t>
            </w:r>
          </w:p>
        </w:tc>
        <w:tc>
          <w:tcPr>
            <w:tcW w:w="1608" w:type="dxa"/>
          </w:tcPr>
          <w:p w14:paraId="79E2EF5E" w14:textId="77777777" w:rsidR="003205D4" w:rsidRPr="003107D3" w:rsidRDefault="003205D4" w:rsidP="00823324">
            <w:pPr>
              <w:pStyle w:val="TAL"/>
            </w:pPr>
          </w:p>
        </w:tc>
      </w:tr>
      <w:tr w:rsidR="003205D4" w:rsidRPr="003107D3" w14:paraId="67AB81B4" w14:textId="77777777" w:rsidTr="00823324">
        <w:trPr>
          <w:cantSplit/>
          <w:jc w:val="center"/>
        </w:trPr>
        <w:tc>
          <w:tcPr>
            <w:tcW w:w="2505" w:type="dxa"/>
            <w:tcMar>
              <w:top w:w="0" w:type="dxa"/>
              <w:left w:w="108" w:type="dxa"/>
              <w:bottom w:w="0" w:type="dxa"/>
              <w:right w:w="108" w:type="dxa"/>
            </w:tcMar>
          </w:tcPr>
          <w:p w14:paraId="0418BE96" w14:textId="77777777" w:rsidR="003205D4" w:rsidRPr="003107D3" w:rsidRDefault="003205D4" w:rsidP="00823324">
            <w:pPr>
              <w:pStyle w:val="TAL"/>
            </w:pPr>
            <w:r w:rsidRPr="003107D3">
              <w:t>SCNN_CH</w:t>
            </w:r>
          </w:p>
        </w:tc>
        <w:tc>
          <w:tcPr>
            <w:tcW w:w="5433" w:type="dxa"/>
            <w:tcMar>
              <w:top w:w="0" w:type="dxa"/>
              <w:left w:w="108" w:type="dxa"/>
              <w:bottom w:w="0" w:type="dxa"/>
              <w:right w:w="108" w:type="dxa"/>
            </w:tcMar>
          </w:tcPr>
          <w:p w14:paraId="445438B0" w14:textId="77777777" w:rsidR="003205D4" w:rsidRPr="003107D3" w:rsidRDefault="003205D4" w:rsidP="00823324">
            <w:pPr>
              <w:pStyle w:val="TAL"/>
            </w:pPr>
            <w:r w:rsidRPr="003107D3">
              <w:t>Location Change with respect to the Serving CN node.</w:t>
            </w:r>
          </w:p>
        </w:tc>
        <w:tc>
          <w:tcPr>
            <w:tcW w:w="1608" w:type="dxa"/>
          </w:tcPr>
          <w:p w14:paraId="6E0F9A9E" w14:textId="77777777" w:rsidR="003205D4" w:rsidRPr="003107D3" w:rsidRDefault="003205D4" w:rsidP="00823324">
            <w:pPr>
              <w:pStyle w:val="TAL"/>
            </w:pPr>
          </w:p>
        </w:tc>
      </w:tr>
      <w:tr w:rsidR="003205D4" w:rsidRPr="003107D3" w14:paraId="2C38E532" w14:textId="77777777" w:rsidTr="00823324">
        <w:trPr>
          <w:cantSplit/>
          <w:jc w:val="center"/>
        </w:trPr>
        <w:tc>
          <w:tcPr>
            <w:tcW w:w="2505" w:type="dxa"/>
            <w:tcMar>
              <w:top w:w="0" w:type="dxa"/>
              <w:left w:w="108" w:type="dxa"/>
              <w:bottom w:w="0" w:type="dxa"/>
              <w:right w:w="108" w:type="dxa"/>
            </w:tcMar>
          </w:tcPr>
          <w:p w14:paraId="399BBC38" w14:textId="77777777" w:rsidR="003205D4" w:rsidRPr="003107D3" w:rsidRDefault="003205D4" w:rsidP="00823324">
            <w:pPr>
              <w:pStyle w:val="TAL"/>
            </w:pPr>
            <w:r w:rsidRPr="003107D3">
              <w:t>RE_TIMEOUT</w:t>
            </w:r>
          </w:p>
        </w:tc>
        <w:tc>
          <w:tcPr>
            <w:tcW w:w="5433" w:type="dxa"/>
            <w:tcMar>
              <w:top w:w="0" w:type="dxa"/>
              <w:left w:w="108" w:type="dxa"/>
              <w:bottom w:w="0" w:type="dxa"/>
              <w:right w:w="108" w:type="dxa"/>
            </w:tcMar>
          </w:tcPr>
          <w:p w14:paraId="2690846A" w14:textId="77777777" w:rsidR="003205D4" w:rsidRPr="003107D3" w:rsidRDefault="003205D4" w:rsidP="00823324">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1134A8B5" w14:textId="77777777" w:rsidR="003205D4" w:rsidRPr="003107D3" w:rsidRDefault="003205D4" w:rsidP="00823324">
            <w:pPr>
              <w:pStyle w:val="TAL"/>
            </w:pPr>
          </w:p>
        </w:tc>
      </w:tr>
      <w:tr w:rsidR="003205D4" w:rsidRPr="003107D3" w14:paraId="1963EAF2" w14:textId="77777777" w:rsidTr="00823324">
        <w:trPr>
          <w:cantSplit/>
          <w:jc w:val="center"/>
        </w:trPr>
        <w:tc>
          <w:tcPr>
            <w:tcW w:w="2505" w:type="dxa"/>
            <w:tcMar>
              <w:top w:w="0" w:type="dxa"/>
              <w:left w:w="108" w:type="dxa"/>
              <w:bottom w:w="0" w:type="dxa"/>
              <w:right w:w="108" w:type="dxa"/>
            </w:tcMar>
          </w:tcPr>
          <w:p w14:paraId="1DBD86E8" w14:textId="77777777" w:rsidR="003205D4" w:rsidRPr="003107D3" w:rsidRDefault="003205D4" w:rsidP="00823324">
            <w:pPr>
              <w:pStyle w:val="TAL"/>
            </w:pPr>
            <w:r w:rsidRPr="003107D3">
              <w:t>RES_RELEASE</w:t>
            </w:r>
          </w:p>
        </w:tc>
        <w:tc>
          <w:tcPr>
            <w:tcW w:w="5433" w:type="dxa"/>
            <w:tcMar>
              <w:top w:w="0" w:type="dxa"/>
              <w:left w:w="108" w:type="dxa"/>
              <w:bottom w:w="0" w:type="dxa"/>
              <w:right w:w="108" w:type="dxa"/>
            </w:tcMar>
          </w:tcPr>
          <w:p w14:paraId="0AED40A9" w14:textId="77777777" w:rsidR="003205D4" w:rsidRPr="003107D3" w:rsidRDefault="003205D4" w:rsidP="00823324">
            <w:pPr>
              <w:pStyle w:val="TAL"/>
            </w:pPr>
            <w:r w:rsidRPr="003107D3">
              <w:t>Indicates that the NF service consumer can inform the PCF of the outcome of the release of resources for those rules that require so.</w:t>
            </w:r>
          </w:p>
        </w:tc>
        <w:tc>
          <w:tcPr>
            <w:tcW w:w="1608" w:type="dxa"/>
          </w:tcPr>
          <w:p w14:paraId="4AD646B8" w14:textId="77777777" w:rsidR="003205D4" w:rsidRPr="003107D3" w:rsidRDefault="003205D4" w:rsidP="00823324">
            <w:pPr>
              <w:pStyle w:val="TAL"/>
            </w:pPr>
            <w:r w:rsidRPr="003107D3">
              <w:t>RAN-NAS-Cause</w:t>
            </w:r>
          </w:p>
        </w:tc>
      </w:tr>
      <w:tr w:rsidR="003205D4" w:rsidRPr="003107D3" w14:paraId="3B8CCFA4" w14:textId="77777777" w:rsidTr="00823324">
        <w:trPr>
          <w:cantSplit/>
          <w:jc w:val="center"/>
        </w:trPr>
        <w:tc>
          <w:tcPr>
            <w:tcW w:w="2505" w:type="dxa"/>
            <w:tcMar>
              <w:top w:w="0" w:type="dxa"/>
              <w:left w:w="108" w:type="dxa"/>
              <w:bottom w:w="0" w:type="dxa"/>
              <w:right w:w="108" w:type="dxa"/>
            </w:tcMar>
          </w:tcPr>
          <w:p w14:paraId="2939012F" w14:textId="77777777" w:rsidR="003205D4" w:rsidRPr="003107D3" w:rsidRDefault="003205D4" w:rsidP="00823324">
            <w:pPr>
              <w:pStyle w:val="TAL"/>
            </w:pPr>
            <w:r w:rsidRPr="003107D3">
              <w:t>SUCC_RES_ALLO</w:t>
            </w:r>
          </w:p>
        </w:tc>
        <w:tc>
          <w:tcPr>
            <w:tcW w:w="5433" w:type="dxa"/>
            <w:tcMar>
              <w:top w:w="0" w:type="dxa"/>
              <w:left w:w="108" w:type="dxa"/>
              <w:bottom w:w="0" w:type="dxa"/>
              <w:right w:w="108" w:type="dxa"/>
            </w:tcMar>
          </w:tcPr>
          <w:p w14:paraId="0AEF358E" w14:textId="77777777" w:rsidR="003205D4" w:rsidRPr="003107D3" w:rsidRDefault="003205D4" w:rsidP="00823324">
            <w:pPr>
              <w:pStyle w:val="TAL"/>
            </w:pPr>
            <w:r w:rsidRPr="003107D3">
              <w:t>Indicates that the NF service consumer shall inform the PCF of the successful resource allocation for those rules that requires so.</w:t>
            </w:r>
          </w:p>
        </w:tc>
        <w:tc>
          <w:tcPr>
            <w:tcW w:w="1608" w:type="dxa"/>
          </w:tcPr>
          <w:p w14:paraId="15E63505" w14:textId="77777777" w:rsidR="003205D4" w:rsidRPr="003107D3" w:rsidRDefault="003205D4" w:rsidP="00823324">
            <w:pPr>
              <w:pStyle w:val="TAL"/>
            </w:pPr>
          </w:p>
        </w:tc>
      </w:tr>
      <w:tr w:rsidR="003205D4" w:rsidRPr="003107D3" w14:paraId="04F0BE9E" w14:textId="77777777" w:rsidTr="00823324">
        <w:trPr>
          <w:cantSplit/>
          <w:jc w:val="center"/>
        </w:trPr>
        <w:tc>
          <w:tcPr>
            <w:tcW w:w="2505" w:type="dxa"/>
            <w:tcMar>
              <w:top w:w="0" w:type="dxa"/>
              <w:left w:w="108" w:type="dxa"/>
              <w:bottom w:w="0" w:type="dxa"/>
              <w:right w:w="108" w:type="dxa"/>
            </w:tcMar>
          </w:tcPr>
          <w:p w14:paraId="2406A3B7" w14:textId="77777777" w:rsidR="003205D4" w:rsidRPr="003107D3" w:rsidRDefault="003205D4" w:rsidP="00823324">
            <w:pPr>
              <w:pStyle w:val="TAL"/>
            </w:pPr>
            <w:r w:rsidRPr="003107D3">
              <w:t>RAT_TY_CH</w:t>
            </w:r>
          </w:p>
        </w:tc>
        <w:tc>
          <w:tcPr>
            <w:tcW w:w="5433" w:type="dxa"/>
            <w:tcMar>
              <w:top w:w="0" w:type="dxa"/>
              <w:left w:w="108" w:type="dxa"/>
              <w:bottom w:w="0" w:type="dxa"/>
              <w:right w:w="108" w:type="dxa"/>
            </w:tcMar>
          </w:tcPr>
          <w:p w14:paraId="2DC374DB" w14:textId="77777777" w:rsidR="003205D4" w:rsidRPr="003107D3" w:rsidRDefault="003205D4" w:rsidP="00823324">
            <w:pPr>
              <w:pStyle w:val="TAL"/>
            </w:pPr>
            <w:r w:rsidRPr="003107D3">
              <w:t>RAT type change.</w:t>
            </w:r>
          </w:p>
        </w:tc>
        <w:tc>
          <w:tcPr>
            <w:tcW w:w="1608" w:type="dxa"/>
          </w:tcPr>
          <w:p w14:paraId="3E66B313" w14:textId="77777777" w:rsidR="003205D4" w:rsidRPr="003107D3" w:rsidRDefault="003205D4" w:rsidP="00823324">
            <w:pPr>
              <w:pStyle w:val="TAL"/>
            </w:pPr>
          </w:p>
        </w:tc>
      </w:tr>
      <w:tr w:rsidR="003205D4" w:rsidRPr="003107D3" w14:paraId="192E13CD" w14:textId="77777777" w:rsidTr="00823324">
        <w:trPr>
          <w:cantSplit/>
          <w:jc w:val="center"/>
        </w:trPr>
        <w:tc>
          <w:tcPr>
            <w:tcW w:w="2505" w:type="dxa"/>
            <w:tcMar>
              <w:top w:w="0" w:type="dxa"/>
              <w:left w:w="108" w:type="dxa"/>
              <w:bottom w:w="0" w:type="dxa"/>
              <w:right w:w="108" w:type="dxa"/>
            </w:tcMar>
          </w:tcPr>
          <w:p w14:paraId="22CD574B" w14:textId="77777777" w:rsidR="003205D4" w:rsidRPr="003107D3" w:rsidRDefault="003205D4" w:rsidP="00823324">
            <w:pPr>
              <w:pStyle w:val="TAL"/>
            </w:pPr>
            <w:r w:rsidRPr="003107D3">
              <w:rPr>
                <w:lang w:eastAsia="zh-CN"/>
              </w:rPr>
              <w:t>REF_QOS_IND_CH</w:t>
            </w:r>
          </w:p>
        </w:tc>
        <w:tc>
          <w:tcPr>
            <w:tcW w:w="5433" w:type="dxa"/>
            <w:tcMar>
              <w:top w:w="0" w:type="dxa"/>
              <w:left w:w="108" w:type="dxa"/>
              <w:bottom w:w="0" w:type="dxa"/>
              <w:right w:w="108" w:type="dxa"/>
            </w:tcMar>
          </w:tcPr>
          <w:p w14:paraId="3A9A8BF3" w14:textId="77777777" w:rsidR="003205D4" w:rsidRPr="003107D3" w:rsidRDefault="003205D4" w:rsidP="00823324">
            <w:pPr>
              <w:pStyle w:val="TAL"/>
            </w:pPr>
            <w:r w:rsidRPr="003107D3">
              <w:rPr>
                <w:lang w:eastAsia="zh-CN"/>
              </w:rPr>
              <w:t>Reflective QoS indication Change.</w:t>
            </w:r>
          </w:p>
        </w:tc>
        <w:tc>
          <w:tcPr>
            <w:tcW w:w="1608" w:type="dxa"/>
          </w:tcPr>
          <w:p w14:paraId="55F7A97D" w14:textId="77777777" w:rsidR="003205D4" w:rsidRPr="003107D3" w:rsidRDefault="003205D4" w:rsidP="00823324">
            <w:pPr>
              <w:pStyle w:val="TAL"/>
            </w:pPr>
          </w:p>
        </w:tc>
      </w:tr>
      <w:tr w:rsidR="003205D4" w:rsidRPr="003107D3" w14:paraId="6ACC3DC6" w14:textId="77777777" w:rsidTr="00823324">
        <w:trPr>
          <w:cantSplit/>
          <w:jc w:val="center"/>
        </w:trPr>
        <w:tc>
          <w:tcPr>
            <w:tcW w:w="2505" w:type="dxa"/>
            <w:tcMar>
              <w:top w:w="0" w:type="dxa"/>
              <w:left w:w="108" w:type="dxa"/>
              <w:bottom w:w="0" w:type="dxa"/>
              <w:right w:w="108" w:type="dxa"/>
            </w:tcMar>
          </w:tcPr>
          <w:p w14:paraId="17BA6ED3" w14:textId="77777777" w:rsidR="003205D4" w:rsidRPr="003107D3" w:rsidRDefault="003205D4" w:rsidP="00823324">
            <w:pPr>
              <w:pStyle w:val="TAL"/>
              <w:rPr>
                <w:lang w:eastAsia="zh-CN"/>
              </w:rPr>
            </w:pPr>
            <w:r w:rsidRPr="003107D3">
              <w:t>NUM_OF_PACKET_FILTER</w:t>
            </w:r>
          </w:p>
        </w:tc>
        <w:tc>
          <w:tcPr>
            <w:tcW w:w="5433" w:type="dxa"/>
            <w:tcMar>
              <w:top w:w="0" w:type="dxa"/>
              <w:left w:w="108" w:type="dxa"/>
              <w:bottom w:w="0" w:type="dxa"/>
              <w:right w:w="108" w:type="dxa"/>
            </w:tcMar>
          </w:tcPr>
          <w:p w14:paraId="663A55D7" w14:textId="77777777" w:rsidR="003205D4" w:rsidRPr="003107D3" w:rsidRDefault="003205D4" w:rsidP="00823324">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66FBF3FE" w14:textId="77777777" w:rsidR="003205D4" w:rsidRPr="003107D3" w:rsidRDefault="003205D4" w:rsidP="00823324">
            <w:pPr>
              <w:pStyle w:val="TAL"/>
            </w:pPr>
          </w:p>
        </w:tc>
      </w:tr>
      <w:tr w:rsidR="003205D4" w:rsidRPr="003107D3" w14:paraId="315FA9C7" w14:textId="77777777" w:rsidTr="00823324">
        <w:trPr>
          <w:cantSplit/>
          <w:jc w:val="center"/>
        </w:trPr>
        <w:tc>
          <w:tcPr>
            <w:tcW w:w="2505" w:type="dxa"/>
            <w:tcMar>
              <w:top w:w="0" w:type="dxa"/>
              <w:left w:w="108" w:type="dxa"/>
              <w:bottom w:w="0" w:type="dxa"/>
              <w:right w:w="108" w:type="dxa"/>
            </w:tcMar>
          </w:tcPr>
          <w:p w14:paraId="386AC15A" w14:textId="77777777" w:rsidR="003205D4" w:rsidRPr="003107D3" w:rsidRDefault="003205D4" w:rsidP="00823324">
            <w:pPr>
              <w:pStyle w:val="TAL"/>
            </w:pPr>
            <w:r w:rsidRPr="003107D3">
              <w:rPr>
                <w:lang w:eastAsia="zh-CN"/>
              </w:rPr>
              <w:t>UE_STATUS_RESUME</w:t>
            </w:r>
          </w:p>
        </w:tc>
        <w:tc>
          <w:tcPr>
            <w:tcW w:w="5433" w:type="dxa"/>
            <w:tcMar>
              <w:top w:w="0" w:type="dxa"/>
              <w:left w:w="108" w:type="dxa"/>
              <w:bottom w:w="0" w:type="dxa"/>
              <w:right w:w="108" w:type="dxa"/>
            </w:tcMar>
          </w:tcPr>
          <w:p w14:paraId="72886D3D" w14:textId="77777777" w:rsidR="003205D4" w:rsidRPr="003107D3" w:rsidRDefault="003205D4" w:rsidP="00823324">
            <w:pPr>
              <w:pStyle w:val="TAL"/>
            </w:pPr>
            <w:r w:rsidRPr="003107D3">
              <w:t>Indicates that the UE</w:t>
            </w:r>
            <w:r>
              <w:t>'</w:t>
            </w:r>
            <w:r w:rsidRPr="003107D3">
              <w:t>s status is resumed. Only applicable to the interworking scenario as defined in Annex B.</w:t>
            </w:r>
          </w:p>
        </w:tc>
        <w:tc>
          <w:tcPr>
            <w:tcW w:w="1608" w:type="dxa"/>
          </w:tcPr>
          <w:p w14:paraId="76D3AB4D" w14:textId="77777777" w:rsidR="003205D4" w:rsidRPr="003107D3" w:rsidRDefault="003205D4" w:rsidP="00823324">
            <w:pPr>
              <w:pStyle w:val="TAL"/>
            </w:pPr>
            <w:r w:rsidRPr="003107D3">
              <w:rPr>
                <w:lang w:eastAsia="zh-CN"/>
              </w:rPr>
              <w:t>PolicyUpdateWhenUESuspends</w:t>
            </w:r>
          </w:p>
        </w:tc>
      </w:tr>
      <w:tr w:rsidR="003205D4" w:rsidRPr="003107D3" w14:paraId="18F19298" w14:textId="77777777" w:rsidTr="00823324">
        <w:trPr>
          <w:cantSplit/>
          <w:jc w:val="center"/>
        </w:trPr>
        <w:tc>
          <w:tcPr>
            <w:tcW w:w="2505" w:type="dxa"/>
            <w:tcMar>
              <w:top w:w="0" w:type="dxa"/>
              <w:left w:w="108" w:type="dxa"/>
              <w:bottom w:w="0" w:type="dxa"/>
              <w:right w:w="108" w:type="dxa"/>
            </w:tcMar>
          </w:tcPr>
          <w:p w14:paraId="3E00F40F" w14:textId="77777777" w:rsidR="003205D4" w:rsidRPr="003107D3" w:rsidRDefault="003205D4" w:rsidP="00823324">
            <w:pPr>
              <w:pStyle w:val="TAL"/>
              <w:rPr>
                <w:lang w:eastAsia="zh-CN"/>
              </w:rPr>
            </w:pPr>
            <w:r w:rsidRPr="003107D3">
              <w:rPr>
                <w:lang w:eastAsia="zh-CN"/>
              </w:rPr>
              <w:t>UE_TZ_CH</w:t>
            </w:r>
          </w:p>
        </w:tc>
        <w:tc>
          <w:tcPr>
            <w:tcW w:w="5433" w:type="dxa"/>
            <w:tcMar>
              <w:top w:w="0" w:type="dxa"/>
              <w:left w:w="108" w:type="dxa"/>
              <w:bottom w:w="0" w:type="dxa"/>
              <w:right w:w="108" w:type="dxa"/>
            </w:tcMar>
          </w:tcPr>
          <w:p w14:paraId="459FC934" w14:textId="77777777" w:rsidR="003205D4" w:rsidRPr="003107D3" w:rsidRDefault="003205D4" w:rsidP="00823324">
            <w:pPr>
              <w:pStyle w:val="TAL"/>
            </w:pPr>
            <w:r w:rsidRPr="003107D3">
              <w:rPr>
                <w:lang w:eastAsia="zh-CN"/>
              </w:rPr>
              <w:t>UE Time Zone Change.</w:t>
            </w:r>
          </w:p>
        </w:tc>
        <w:tc>
          <w:tcPr>
            <w:tcW w:w="1608" w:type="dxa"/>
          </w:tcPr>
          <w:p w14:paraId="1DF69CFF" w14:textId="77777777" w:rsidR="003205D4" w:rsidRPr="003107D3" w:rsidRDefault="003205D4" w:rsidP="00823324">
            <w:pPr>
              <w:pStyle w:val="TAL"/>
              <w:rPr>
                <w:lang w:eastAsia="zh-CN"/>
              </w:rPr>
            </w:pPr>
          </w:p>
        </w:tc>
      </w:tr>
      <w:tr w:rsidR="003205D4" w:rsidRPr="003107D3" w14:paraId="038DFD09" w14:textId="77777777" w:rsidTr="00823324">
        <w:trPr>
          <w:cantSplit/>
          <w:jc w:val="center"/>
        </w:trPr>
        <w:tc>
          <w:tcPr>
            <w:tcW w:w="2505" w:type="dxa"/>
            <w:tcMar>
              <w:top w:w="0" w:type="dxa"/>
              <w:left w:w="108" w:type="dxa"/>
              <w:bottom w:w="0" w:type="dxa"/>
              <w:right w:w="108" w:type="dxa"/>
            </w:tcMar>
          </w:tcPr>
          <w:p w14:paraId="06918E4A" w14:textId="77777777" w:rsidR="003205D4" w:rsidRPr="003107D3" w:rsidRDefault="003205D4" w:rsidP="00823324">
            <w:pPr>
              <w:pStyle w:val="TAL"/>
              <w:rPr>
                <w:lang w:eastAsia="zh-CN"/>
              </w:rPr>
            </w:pPr>
            <w:r w:rsidRPr="003107D3">
              <w:rPr>
                <w:lang w:eastAsia="zh-CN"/>
              </w:rPr>
              <w:t>AUTH_PROF_CH</w:t>
            </w:r>
          </w:p>
        </w:tc>
        <w:tc>
          <w:tcPr>
            <w:tcW w:w="5433" w:type="dxa"/>
            <w:tcMar>
              <w:top w:w="0" w:type="dxa"/>
              <w:left w:w="108" w:type="dxa"/>
              <w:bottom w:w="0" w:type="dxa"/>
              <w:right w:w="108" w:type="dxa"/>
            </w:tcMar>
          </w:tcPr>
          <w:p w14:paraId="190C61C9" w14:textId="77777777" w:rsidR="003205D4" w:rsidRPr="003107D3" w:rsidRDefault="003205D4" w:rsidP="00823324">
            <w:pPr>
              <w:pStyle w:val="TAL"/>
              <w:rPr>
                <w:lang w:eastAsia="zh-CN"/>
              </w:rPr>
            </w:pPr>
            <w:r w:rsidRPr="003107D3">
              <w:rPr>
                <w:lang w:eastAsia="zh-CN"/>
              </w:rPr>
              <w:t>Indicates that the DN-AAA authorization profile index has changed. (NOTE)</w:t>
            </w:r>
          </w:p>
        </w:tc>
        <w:tc>
          <w:tcPr>
            <w:tcW w:w="1608" w:type="dxa"/>
          </w:tcPr>
          <w:p w14:paraId="0B1018A4" w14:textId="77777777" w:rsidR="003205D4" w:rsidRPr="003107D3" w:rsidRDefault="003205D4" w:rsidP="00823324">
            <w:pPr>
              <w:pStyle w:val="TAL"/>
              <w:rPr>
                <w:lang w:eastAsia="zh-CN"/>
              </w:rPr>
            </w:pPr>
            <w:r w:rsidRPr="003107D3">
              <w:rPr>
                <w:lang w:eastAsia="zh-CN"/>
              </w:rPr>
              <w:t>DN-Authorization</w:t>
            </w:r>
          </w:p>
        </w:tc>
      </w:tr>
      <w:tr w:rsidR="003205D4" w:rsidRPr="003107D3" w14:paraId="2EAF33E8" w14:textId="77777777" w:rsidTr="00823324">
        <w:trPr>
          <w:cantSplit/>
          <w:jc w:val="center"/>
        </w:trPr>
        <w:tc>
          <w:tcPr>
            <w:tcW w:w="2505" w:type="dxa"/>
            <w:tcMar>
              <w:top w:w="0" w:type="dxa"/>
              <w:left w:w="108" w:type="dxa"/>
              <w:bottom w:w="0" w:type="dxa"/>
              <w:right w:w="108" w:type="dxa"/>
            </w:tcMar>
          </w:tcPr>
          <w:p w14:paraId="7930F13F" w14:textId="77777777" w:rsidR="003205D4" w:rsidRPr="003107D3" w:rsidRDefault="003205D4" w:rsidP="00823324">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65A3F9D1" w14:textId="77777777" w:rsidR="003205D4" w:rsidRPr="003107D3" w:rsidRDefault="003205D4" w:rsidP="00823324">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5EB3B18C" w14:textId="77777777" w:rsidR="003205D4" w:rsidRPr="003107D3" w:rsidRDefault="003205D4" w:rsidP="00823324">
            <w:pPr>
              <w:pStyle w:val="TAL"/>
              <w:rPr>
                <w:lang w:eastAsia="zh-CN"/>
              </w:rPr>
            </w:pPr>
            <w:bookmarkStart w:id="29" w:name="_Hlk24652836"/>
            <w:r w:rsidRPr="003107D3">
              <w:rPr>
                <w:lang w:eastAsia="zh-CN"/>
              </w:rPr>
              <w:t>TimeSensitiveNetworking</w:t>
            </w:r>
            <w:bookmarkEnd w:id="29"/>
          </w:p>
        </w:tc>
      </w:tr>
      <w:tr w:rsidR="003205D4" w:rsidRPr="003107D3" w14:paraId="566A4580" w14:textId="77777777" w:rsidTr="00823324">
        <w:trPr>
          <w:cantSplit/>
          <w:jc w:val="center"/>
        </w:trPr>
        <w:tc>
          <w:tcPr>
            <w:tcW w:w="2505" w:type="dxa"/>
            <w:tcMar>
              <w:top w:w="0" w:type="dxa"/>
              <w:left w:w="108" w:type="dxa"/>
              <w:bottom w:w="0" w:type="dxa"/>
              <w:right w:w="108" w:type="dxa"/>
            </w:tcMar>
          </w:tcPr>
          <w:p w14:paraId="12672247" w14:textId="77777777" w:rsidR="003205D4" w:rsidRPr="00683D46" w:rsidRDefault="003205D4" w:rsidP="00823324">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199AACDA" w14:textId="77777777" w:rsidR="003205D4" w:rsidRPr="00683D46" w:rsidRDefault="003205D4" w:rsidP="00823324">
            <w:pPr>
              <w:pStyle w:val="TAL"/>
              <w:rPr>
                <w:lang w:eastAsia="zh-CN"/>
              </w:rPr>
            </w:pPr>
            <w:r w:rsidRPr="00683D46">
              <w:rPr>
                <w:lang w:eastAsia="zh-CN"/>
              </w:rPr>
              <w:t>Indicates that the NF service consumer notifies the PCF of the QoS Monitoring information.</w:t>
            </w:r>
          </w:p>
        </w:tc>
        <w:tc>
          <w:tcPr>
            <w:tcW w:w="1608" w:type="dxa"/>
          </w:tcPr>
          <w:p w14:paraId="5DE5DD5E" w14:textId="77777777" w:rsidR="003205D4" w:rsidRPr="00683D46" w:rsidRDefault="003205D4" w:rsidP="00823324">
            <w:pPr>
              <w:pStyle w:val="TAL"/>
              <w:rPr>
                <w:lang w:eastAsia="zh-CN"/>
              </w:rPr>
            </w:pPr>
            <w:r w:rsidRPr="00683D46">
              <w:rPr>
                <w:lang w:eastAsia="zh-CN"/>
              </w:rPr>
              <w:t>QosMonitoring</w:t>
            </w:r>
          </w:p>
        </w:tc>
      </w:tr>
      <w:tr w:rsidR="003205D4" w:rsidRPr="003107D3" w14:paraId="13071EE0" w14:textId="77777777" w:rsidTr="00823324">
        <w:trPr>
          <w:cantSplit/>
          <w:jc w:val="center"/>
        </w:trPr>
        <w:tc>
          <w:tcPr>
            <w:tcW w:w="2505" w:type="dxa"/>
            <w:tcMar>
              <w:top w:w="0" w:type="dxa"/>
              <w:left w:w="108" w:type="dxa"/>
              <w:bottom w:w="0" w:type="dxa"/>
              <w:right w:w="108" w:type="dxa"/>
            </w:tcMar>
          </w:tcPr>
          <w:p w14:paraId="45F91DFC" w14:textId="77777777" w:rsidR="003205D4" w:rsidRPr="003107D3" w:rsidRDefault="003205D4" w:rsidP="00823324">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01002843" w14:textId="77777777" w:rsidR="003205D4" w:rsidRPr="003107D3" w:rsidRDefault="003205D4" w:rsidP="00823324">
            <w:pPr>
              <w:pStyle w:val="TAL"/>
            </w:pPr>
            <w:r w:rsidRPr="003107D3">
              <w:t>Location Change with respect to the Serving Cell.</w:t>
            </w:r>
          </w:p>
        </w:tc>
        <w:tc>
          <w:tcPr>
            <w:tcW w:w="1608" w:type="dxa"/>
          </w:tcPr>
          <w:p w14:paraId="7E155266" w14:textId="77777777" w:rsidR="003205D4" w:rsidRPr="003107D3" w:rsidRDefault="003205D4" w:rsidP="00823324">
            <w:pPr>
              <w:pStyle w:val="TAL"/>
            </w:pPr>
          </w:p>
        </w:tc>
      </w:tr>
      <w:tr w:rsidR="003205D4" w:rsidRPr="003107D3" w14:paraId="3A653B14" w14:textId="77777777" w:rsidTr="00823324">
        <w:trPr>
          <w:cantSplit/>
          <w:jc w:val="center"/>
        </w:trPr>
        <w:tc>
          <w:tcPr>
            <w:tcW w:w="2505" w:type="dxa"/>
            <w:tcMar>
              <w:top w:w="0" w:type="dxa"/>
              <w:left w:w="108" w:type="dxa"/>
              <w:bottom w:w="0" w:type="dxa"/>
              <w:right w:w="108" w:type="dxa"/>
            </w:tcMar>
          </w:tcPr>
          <w:p w14:paraId="13383425" w14:textId="77777777" w:rsidR="003205D4" w:rsidRPr="003107D3" w:rsidRDefault="003205D4" w:rsidP="00823324">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6E352ED4" w14:textId="77777777" w:rsidR="003205D4" w:rsidRPr="003107D3" w:rsidRDefault="003205D4" w:rsidP="00823324">
            <w:pPr>
              <w:pStyle w:val="TAL"/>
            </w:pPr>
            <w:r w:rsidRPr="003107D3">
              <w:t>Indicates that user location has changed, applicable to serving area change and serving cell change.</w:t>
            </w:r>
          </w:p>
        </w:tc>
        <w:tc>
          <w:tcPr>
            <w:tcW w:w="1608" w:type="dxa"/>
          </w:tcPr>
          <w:p w14:paraId="09526E7C" w14:textId="77777777" w:rsidR="003205D4" w:rsidRPr="003107D3" w:rsidRDefault="003205D4" w:rsidP="00823324">
            <w:pPr>
              <w:pStyle w:val="TAL"/>
            </w:pPr>
            <w:r w:rsidRPr="003107D3">
              <w:t>AggregatedUELocChanges</w:t>
            </w:r>
          </w:p>
        </w:tc>
      </w:tr>
      <w:tr w:rsidR="003205D4" w:rsidRPr="003107D3" w14:paraId="7BFD911E" w14:textId="77777777" w:rsidTr="00823324">
        <w:trPr>
          <w:cantSplit/>
          <w:jc w:val="center"/>
        </w:trPr>
        <w:tc>
          <w:tcPr>
            <w:tcW w:w="2505" w:type="dxa"/>
            <w:tcMar>
              <w:top w:w="0" w:type="dxa"/>
              <w:left w:w="108" w:type="dxa"/>
              <w:bottom w:w="0" w:type="dxa"/>
              <w:right w:w="108" w:type="dxa"/>
            </w:tcMar>
          </w:tcPr>
          <w:p w14:paraId="5898324D" w14:textId="77777777" w:rsidR="003205D4" w:rsidRPr="003107D3" w:rsidRDefault="003205D4" w:rsidP="00823324">
            <w:pPr>
              <w:pStyle w:val="TAL"/>
              <w:rPr>
                <w:lang w:eastAsia="zh-CN"/>
              </w:rPr>
            </w:pPr>
            <w:r w:rsidRPr="003107D3">
              <w:rPr>
                <w:lang w:eastAsia="zh-CN"/>
              </w:rPr>
              <w:t>EPS_FALLBACK</w:t>
            </w:r>
          </w:p>
        </w:tc>
        <w:tc>
          <w:tcPr>
            <w:tcW w:w="5433" w:type="dxa"/>
            <w:tcMar>
              <w:top w:w="0" w:type="dxa"/>
              <w:left w:w="108" w:type="dxa"/>
              <w:bottom w:w="0" w:type="dxa"/>
              <w:right w:w="108" w:type="dxa"/>
            </w:tcMar>
          </w:tcPr>
          <w:p w14:paraId="61CE8B1D" w14:textId="77777777" w:rsidR="003205D4" w:rsidRPr="003107D3" w:rsidRDefault="003205D4" w:rsidP="00823324">
            <w:pPr>
              <w:pStyle w:val="TAL"/>
            </w:pPr>
            <w:r w:rsidRPr="003107D3">
              <w:t>EPS Fallback report is enabled in the NF service consumer. Only applicable to the interworking scenario as defined is Annex B.</w:t>
            </w:r>
          </w:p>
        </w:tc>
        <w:tc>
          <w:tcPr>
            <w:tcW w:w="1608" w:type="dxa"/>
          </w:tcPr>
          <w:p w14:paraId="4BBBBAE4" w14:textId="77777777" w:rsidR="003205D4" w:rsidRPr="003107D3" w:rsidRDefault="003205D4" w:rsidP="00823324">
            <w:pPr>
              <w:pStyle w:val="TAL"/>
            </w:pPr>
            <w:r w:rsidRPr="003107D3">
              <w:t>EPSFallbackReport</w:t>
            </w:r>
          </w:p>
        </w:tc>
      </w:tr>
      <w:tr w:rsidR="003205D4" w:rsidRPr="003107D3" w14:paraId="2A5CDC00" w14:textId="77777777" w:rsidTr="00823324">
        <w:trPr>
          <w:cantSplit/>
          <w:jc w:val="center"/>
        </w:trPr>
        <w:tc>
          <w:tcPr>
            <w:tcW w:w="2505" w:type="dxa"/>
            <w:tcMar>
              <w:top w:w="0" w:type="dxa"/>
              <w:left w:w="108" w:type="dxa"/>
              <w:bottom w:w="0" w:type="dxa"/>
              <w:right w:w="108" w:type="dxa"/>
            </w:tcMar>
          </w:tcPr>
          <w:p w14:paraId="49B5395D" w14:textId="77777777" w:rsidR="003205D4" w:rsidRPr="003107D3" w:rsidRDefault="003205D4" w:rsidP="00823324">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48667C3A" w14:textId="77777777" w:rsidR="003205D4" w:rsidRPr="003107D3" w:rsidRDefault="003205D4" w:rsidP="00823324">
            <w:pPr>
              <w:pStyle w:val="TAL"/>
            </w:pPr>
            <w:r w:rsidRPr="003107D3">
              <w:t>Indicates that the NF service consumer notifies the PCF of the MA PDU session request. Only applicable to the interworking scenario as defined in Annex B. (NOTE)</w:t>
            </w:r>
          </w:p>
        </w:tc>
        <w:tc>
          <w:tcPr>
            <w:tcW w:w="1608" w:type="dxa"/>
          </w:tcPr>
          <w:p w14:paraId="1EB895F0" w14:textId="77777777" w:rsidR="003205D4" w:rsidRPr="003107D3" w:rsidRDefault="003205D4" w:rsidP="00823324">
            <w:pPr>
              <w:pStyle w:val="TAL"/>
            </w:pPr>
            <w:r w:rsidRPr="003107D3">
              <w:rPr>
                <w:rFonts w:hint="eastAsia"/>
                <w:lang w:eastAsia="zh-CN"/>
              </w:rPr>
              <w:t>ATSSS</w:t>
            </w:r>
          </w:p>
        </w:tc>
      </w:tr>
      <w:tr w:rsidR="003205D4" w:rsidRPr="003107D3" w14:paraId="6B3F60ED" w14:textId="77777777" w:rsidTr="00823324">
        <w:trPr>
          <w:cantSplit/>
          <w:jc w:val="center"/>
        </w:trPr>
        <w:tc>
          <w:tcPr>
            <w:tcW w:w="2505" w:type="dxa"/>
            <w:tcMar>
              <w:top w:w="0" w:type="dxa"/>
              <w:left w:w="108" w:type="dxa"/>
              <w:bottom w:w="0" w:type="dxa"/>
              <w:right w:w="108" w:type="dxa"/>
            </w:tcMar>
          </w:tcPr>
          <w:p w14:paraId="4770AE3D" w14:textId="77777777" w:rsidR="003205D4" w:rsidRPr="003107D3" w:rsidRDefault="003205D4" w:rsidP="00823324">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48D92384" w14:textId="77777777" w:rsidR="003205D4" w:rsidRPr="003107D3" w:rsidRDefault="003205D4" w:rsidP="00823324">
            <w:pPr>
              <w:pStyle w:val="TAL"/>
            </w:pPr>
            <w:r w:rsidRPr="003107D3">
              <w:rPr>
                <w:szCs w:val="18"/>
              </w:rPr>
              <w:t>The 5G-RG has joined to an IP Multicast Group.</w:t>
            </w:r>
          </w:p>
        </w:tc>
        <w:tc>
          <w:tcPr>
            <w:tcW w:w="1608" w:type="dxa"/>
          </w:tcPr>
          <w:p w14:paraId="4D345220" w14:textId="77777777" w:rsidR="003205D4" w:rsidRPr="003107D3" w:rsidRDefault="003205D4" w:rsidP="00823324">
            <w:pPr>
              <w:pStyle w:val="TAL"/>
              <w:rPr>
                <w:lang w:eastAsia="zh-CN"/>
              </w:rPr>
            </w:pPr>
            <w:r w:rsidRPr="003107D3">
              <w:t>WWC</w:t>
            </w:r>
          </w:p>
        </w:tc>
      </w:tr>
      <w:tr w:rsidR="003205D4" w:rsidRPr="003107D3" w14:paraId="0176DA24" w14:textId="77777777" w:rsidTr="00823324">
        <w:trPr>
          <w:cantSplit/>
          <w:jc w:val="center"/>
        </w:trPr>
        <w:tc>
          <w:tcPr>
            <w:tcW w:w="2505" w:type="dxa"/>
            <w:tcMar>
              <w:top w:w="0" w:type="dxa"/>
              <w:left w:w="108" w:type="dxa"/>
              <w:bottom w:w="0" w:type="dxa"/>
              <w:right w:w="108" w:type="dxa"/>
            </w:tcMar>
          </w:tcPr>
          <w:p w14:paraId="797652FD" w14:textId="77777777" w:rsidR="003205D4" w:rsidRPr="003107D3" w:rsidRDefault="003205D4" w:rsidP="00823324">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4B5AAD85" w14:textId="77777777" w:rsidR="003205D4" w:rsidRPr="003107D3" w:rsidRDefault="003205D4" w:rsidP="00823324">
            <w:pPr>
              <w:pStyle w:val="TAL"/>
            </w:pPr>
            <w:r w:rsidRPr="003107D3">
              <w:rPr>
                <w:szCs w:val="18"/>
              </w:rPr>
              <w:t>The 5G-RG has left an IP Multicast Group.</w:t>
            </w:r>
          </w:p>
        </w:tc>
        <w:tc>
          <w:tcPr>
            <w:tcW w:w="1608" w:type="dxa"/>
          </w:tcPr>
          <w:p w14:paraId="70BF99A9" w14:textId="77777777" w:rsidR="003205D4" w:rsidRPr="003107D3" w:rsidRDefault="003205D4" w:rsidP="00823324">
            <w:pPr>
              <w:pStyle w:val="TAL"/>
              <w:rPr>
                <w:lang w:eastAsia="zh-CN"/>
              </w:rPr>
            </w:pPr>
            <w:r w:rsidRPr="003107D3">
              <w:t>WWC</w:t>
            </w:r>
          </w:p>
        </w:tc>
      </w:tr>
      <w:tr w:rsidR="003205D4" w:rsidRPr="003107D3" w14:paraId="6AABD102" w14:textId="77777777" w:rsidTr="00823324">
        <w:trPr>
          <w:cantSplit/>
          <w:jc w:val="center"/>
        </w:trPr>
        <w:tc>
          <w:tcPr>
            <w:tcW w:w="2505" w:type="dxa"/>
            <w:tcMar>
              <w:top w:w="0" w:type="dxa"/>
              <w:left w:w="108" w:type="dxa"/>
              <w:bottom w:w="0" w:type="dxa"/>
              <w:right w:w="108" w:type="dxa"/>
            </w:tcMar>
          </w:tcPr>
          <w:p w14:paraId="479B405D" w14:textId="77777777" w:rsidR="003205D4" w:rsidRPr="003107D3" w:rsidRDefault="003205D4" w:rsidP="00823324">
            <w:pPr>
              <w:pStyle w:val="TAL"/>
              <w:rPr>
                <w:lang w:eastAsia="zh-CN"/>
              </w:rPr>
            </w:pPr>
            <w:bookmarkStart w:id="30" w:name="_Hlk41311835"/>
            <w:r w:rsidRPr="003107D3">
              <w:rPr>
                <w:lang w:eastAsia="zh-CN"/>
              </w:rPr>
              <w:lastRenderedPageBreak/>
              <w:t>DDN_FAILURE</w:t>
            </w:r>
            <w:bookmarkEnd w:id="30"/>
          </w:p>
        </w:tc>
        <w:tc>
          <w:tcPr>
            <w:tcW w:w="5433" w:type="dxa"/>
            <w:tcMar>
              <w:top w:w="0" w:type="dxa"/>
              <w:left w:w="108" w:type="dxa"/>
              <w:bottom w:w="0" w:type="dxa"/>
              <w:right w:w="108" w:type="dxa"/>
            </w:tcMar>
          </w:tcPr>
          <w:p w14:paraId="2A010CD9" w14:textId="77777777" w:rsidR="003205D4" w:rsidRPr="003107D3" w:rsidRDefault="003205D4" w:rsidP="00823324">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0556B6B4" w14:textId="77777777" w:rsidR="003205D4" w:rsidRPr="003107D3" w:rsidRDefault="003205D4" w:rsidP="00823324">
            <w:pPr>
              <w:pStyle w:val="TAL"/>
            </w:pPr>
            <w:r w:rsidRPr="003107D3">
              <w:t>DDNEventPolicyControl</w:t>
            </w:r>
          </w:p>
        </w:tc>
      </w:tr>
      <w:tr w:rsidR="003205D4" w:rsidRPr="003107D3" w14:paraId="0F793C5A" w14:textId="77777777" w:rsidTr="00823324">
        <w:trPr>
          <w:cantSplit/>
          <w:jc w:val="center"/>
        </w:trPr>
        <w:tc>
          <w:tcPr>
            <w:tcW w:w="2505" w:type="dxa"/>
            <w:tcMar>
              <w:top w:w="0" w:type="dxa"/>
              <w:left w:w="108" w:type="dxa"/>
              <w:bottom w:w="0" w:type="dxa"/>
              <w:right w:w="108" w:type="dxa"/>
            </w:tcMar>
          </w:tcPr>
          <w:p w14:paraId="5C7E2DB7" w14:textId="77777777" w:rsidR="003205D4" w:rsidRPr="003107D3" w:rsidRDefault="003205D4" w:rsidP="00823324">
            <w:pPr>
              <w:pStyle w:val="TAL"/>
              <w:rPr>
                <w:lang w:eastAsia="zh-CN"/>
              </w:rPr>
            </w:pPr>
            <w:bookmarkStart w:id="31" w:name="_Hlk41309656"/>
            <w:r w:rsidRPr="003107D3">
              <w:rPr>
                <w:lang w:eastAsia="zh-CN"/>
              </w:rPr>
              <w:t>DDN_DELIVERY_STATUS</w:t>
            </w:r>
            <w:bookmarkEnd w:id="31"/>
          </w:p>
        </w:tc>
        <w:tc>
          <w:tcPr>
            <w:tcW w:w="5433" w:type="dxa"/>
            <w:tcMar>
              <w:top w:w="0" w:type="dxa"/>
              <w:left w:w="108" w:type="dxa"/>
              <w:bottom w:w="0" w:type="dxa"/>
              <w:right w:w="108" w:type="dxa"/>
            </w:tcMar>
          </w:tcPr>
          <w:p w14:paraId="6FACA636" w14:textId="77777777" w:rsidR="003205D4" w:rsidRPr="003107D3" w:rsidRDefault="003205D4" w:rsidP="00823324">
            <w:pPr>
              <w:pStyle w:val="TAL"/>
              <w:rPr>
                <w:szCs w:val="18"/>
              </w:rPr>
            </w:pPr>
            <w:r w:rsidRPr="003107D3">
              <w:rPr>
                <w:szCs w:val="18"/>
              </w:rPr>
              <w:t xml:space="preserve">Indicates that the NF service consumer requests policies from PCF if it </w:t>
            </w:r>
            <w:bookmarkStart w:id="32" w:name="_Hlk41311982"/>
            <w:r w:rsidRPr="003107D3">
              <w:rPr>
                <w:szCs w:val="18"/>
              </w:rPr>
              <w:t xml:space="preserve">received </w:t>
            </w:r>
            <w:bookmarkEnd w:id="32"/>
            <w:r w:rsidRPr="003107D3">
              <w:rPr>
                <w:szCs w:val="18"/>
              </w:rPr>
              <w:t xml:space="preserve">an event subscription for DDN </w:t>
            </w:r>
            <w:bookmarkStart w:id="33" w:name="_Hlk41310712"/>
            <w:r w:rsidRPr="003107D3">
              <w:rPr>
                <w:szCs w:val="18"/>
              </w:rPr>
              <w:t xml:space="preserve">Delievery Status </w:t>
            </w:r>
            <w:bookmarkEnd w:id="33"/>
            <w:r w:rsidRPr="003107D3">
              <w:rPr>
                <w:szCs w:val="18"/>
              </w:rPr>
              <w:t>event.</w:t>
            </w:r>
          </w:p>
        </w:tc>
        <w:tc>
          <w:tcPr>
            <w:tcW w:w="1608" w:type="dxa"/>
          </w:tcPr>
          <w:p w14:paraId="4D715290" w14:textId="77777777" w:rsidR="003205D4" w:rsidRPr="003107D3" w:rsidRDefault="003205D4" w:rsidP="00823324">
            <w:pPr>
              <w:pStyle w:val="TAL"/>
            </w:pPr>
            <w:r w:rsidRPr="003107D3">
              <w:t>DDNEventPolicyControl</w:t>
            </w:r>
          </w:p>
        </w:tc>
      </w:tr>
      <w:tr w:rsidR="003205D4" w:rsidRPr="003107D3" w14:paraId="3B71F434" w14:textId="77777777" w:rsidTr="00823324">
        <w:trPr>
          <w:cantSplit/>
          <w:jc w:val="center"/>
        </w:trPr>
        <w:tc>
          <w:tcPr>
            <w:tcW w:w="2505" w:type="dxa"/>
            <w:tcMar>
              <w:top w:w="0" w:type="dxa"/>
              <w:left w:w="108" w:type="dxa"/>
              <w:bottom w:w="0" w:type="dxa"/>
              <w:right w:w="108" w:type="dxa"/>
            </w:tcMar>
          </w:tcPr>
          <w:p w14:paraId="390CFA99" w14:textId="77777777" w:rsidR="003205D4" w:rsidRPr="003107D3" w:rsidRDefault="003205D4" w:rsidP="00823324">
            <w:pPr>
              <w:pStyle w:val="TAL"/>
              <w:rPr>
                <w:lang w:eastAsia="zh-CN"/>
              </w:rPr>
            </w:pPr>
            <w:r w:rsidRPr="003107D3">
              <w:rPr>
                <w:lang w:val="en-US"/>
              </w:rPr>
              <w:t>GROUP_ID_LIST_CHG</w:t>
            </w:r>
          </w:p>
        </w:tc>
        <w:tc>
          <w:tcPr>
            <w:tcW w:w="5433" w:type="dxa"/>
            <w:tcMar>
              <w:top w:w="0" w:type="dxa"/>
              <w:left w:w="108" w:type="dxa"/>
              <w:bottom w:w="0" w:type="dxa"/>
              <w:right w:w="108" w:type="dxa"/>
            </w:tcMar>
          </w:tcPr>
          <w:p w14:paraId="41F6985F" w14:textId="77777777" w:rsidR="003205D4" w:rsidRPr="003107D3" w:rsidRDefault="003205D4" w:rsidP="00823324">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2C4057B8" w14:textId="77777777" w:rsidR="003205D4" w:rsidRPr="003107D3" w:rsidRDefault="003205D4" w:rsidP="00823324">
            <w:pPr>
              <w:pStyle w:val="TAL"/>
            </w:pPr>
            <w:r w:rsidRPr="003107D3">
              <w:rPr>
                <w:lang w:val="en-US"/>
              </w:rPr>
              <w:t>GroupIdListChange</w:t>
            </w:r>
          </w:p>
        </w:tc>
      </w:tr>
      <w:tr w:rsidR="003205D4" w:rsidRPr="003107D3" w14:paraId="038941A2" w14:textId="77777777" w:rsidTr="00823324">
        <w:trPr>
          <w:cantSplit/>
          <w:jc w:val="center"/>
        </w:trPr>
        <w:tc>
          <w:tcPr>
            <w:tcW w:w="2505" w:type="dxa"/>
            <w:tcMar>
              <w:top w:w="0" w:type="dxa"/>
              <w:left w:w="108" w:type="dxa"/>
              <w:bottom w:w="0" w:type="dxa"/>
              <w:right w:w="108" w:type="dxa"/>
            </w:tcMar>
          </w:tcPr>
          <w:p w14:paraId="1DB237E0" w14:textId="77777777" w:rsidR="003205D4" w:rsidRPr="003107D3" w:rsidRDefault="003205D4" w:rsidP="00823324">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59163CB4" w14:textId="77777777" w:rsidR="003205D4" w:rsidRPr="003107D3" w:rsidRDefault="003205D4" w:rsidP="00823324">
            <w:pPr>
              <w:pStyle w:val="TAL"/>
              <w:rPr>
                <w:szCs w:val="18"/>
              </w:rPr>
            </w:pPr>
            <w:r w:rsidRPr="003107D3">
              <w:rPr>
                <w:szCs w:val="18"/>
              </w:rPr>
              <w:t>Indicates that the event subscription for DDN Failure event is cancelled.</w:t>
            </w:r>
          </w:p>
        </w:tc>
        <w:tc>
          <w:tcPr>
            <w:tcW w:w="1608" w:type="dxa"/>
          </w:tcPr>
          <w:p w14:paraId="4523A54D" w14:textId="77777777" w:rsidR="003205D4" w:rsidRPr="003107D3" w:rsidRDefault="003205D4" w:rsidP="00823324">
            <w:pPr>
              <w:pStyle w:val="TAL"/>
            </w:pPr>
            <w:r w:rsidRPr="003107D3">
              <w:t>DDNEventPolicyControl2</w:t>
            </w:r>
          </w:p>
        </w:tc>
      </w:tr>
      <w:tr w:rsidR="003205D4" w:rsidRPr="003107D3" w14:paraId="25BADE0D" w14:textId="77777777" w:rsidTr="00823324">
        <w:trPr>
          <w:cantSplit/>
          <w:jc w:val="center"/>
        </w:trPr>
        <w:tc>
          <w:tcPr>
            <w:tcW w:w="2505" w:type="dxa"/>
            <w:tcMar>
              <w:top w:w="0" w:type="dxa"/>
              <w:left w:w="108" w:type="dxa"/>
              <w:bottom w:w="0" w:type="dxa"/>
              <w:right w:w="108" w:type="dxa"/>
            </w:tcMar>
          </w:tcPr>
          <w:p w14:paraId="43A7A258" w14:textId="77777777" w:rsidR="003205D4" w:rsidRPr="003107D3" w:rsidRDefault="003205D4" w:rsidP="00823324">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110BD02E" w14:textId="77777777" w:rsidR="003205D4" w:rsidRPr="003107D3" w:rsidRDefault="003205D4" w:rsidP="00823324">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0D3E2FC2" w14:textId="77777777" w:rsidR="003205D4" w:rsidRPr="003107D3" w:rsidRDefault="003205D4" w:rsidP="00823324">
            <w:pPr>
              <w:pStyle w:val="TAL"/>
            </w:pPr>
            <w:r w:rsidRPr="003107D3">
              <w:t>DDNEventPolicyControl2</w:t>
            </w:r>
          </w:p>
        </w:tc>
      </w:tr>
      <w:tr w:rsidR="003205D4" w:rsidRPr="003107D3" w14:paraId="5662CEFE" w14:textId="77777777" w:rsidTr="00823324">
        <w:trPr>
          <w:cantSplit/>
          <w:jc w:val="center"/>
        </w:trPr>
        <w:tc>
          <w:tcPr>
            <w:tcW w:w="2505" w:type="dxa"/>
            <w:tcMar>
              <w:top w:w="0" w:type="dxa"/>
              <w:left w:w="108" w:type="dxa"/>
              <w:bottom w:w="0" w:type="dxa"/>
              <w:right w:w="108" w:type="dxa"/>
            </w:tcMar>
          </w:tcPr>
          <w:p w14:paraId="0CE55186" w14:textId="77777777" w:rsidR="003205D4" w:rsidRPr="003107D3" w:rsidRDefault="003205D4" w:rsidP="00823324">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54752904" w14:textId="77777777" w:rsidR="003205D4" w:rsidRPr="003107D3" w:rsidRDefault="003205D4" w:rsidP="00823324">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2DB36628" w14:textId="77777777" w:rsidR="003205D4" w:rsidRPr="003107D3" w:rsidRDefault="003205D4" w:rsidP="00823324">
            <w:pPr>
              <w:pStyle w:val="TAL"/>
            </w:pPr>
            <w:r w:rsidRPr="003107D3">
              <w:t>VPLMN-QoS-Control</w:t>
            </w:r>
          </w:p>
        </w:tc>
      </w:tr>
      <w:tr w:rsidR="003205D4" w:rsidRPr="003107D3" w14:paraId="411C2021" w14:textId="77777777" w:rsidTr="00823324">
        <w:trPr>
          <w:cantSplit/>
          <w:jc w:val="center"/>
        </w:trPr>
        <w:tc>
          <w:tcPr>
            <w:tcW w:w="2505" w:type="dxa"/>
            <w:tcMar>
              <w:top w:w="0" w:type="dxa"/>
              <w:left w:w="108" w:type="dxa"/>
              <w:bottom w:w="0" w:type="dxa"/>
              <w:right w:w="108" w:type="dxa"/>
            </w:tcMar>
          </w:tcPr>
          <w:p w14:paraId="27ABC489" w14:textId="77777777" w:rsidR="003205D4" w:rsidRPr="003107D3" w:rsidRDefault="003205D4" w:rsidP="00823324">
            <w:pPr>
              <w:pStyle w:val="TAL"/>
              <w:rPr>
                <w:lang w:val="en-US"/>
              </w:rPr>
            </w:pPr>
            <w:r w:rsidRPr="003107D3">
              <w:t>SUCC_QOS_UPDATE</w:t>
            </w:r>
          </w:p>
        </w:tc>
        <w:tc>
          <w:tcPr>
            <w:tcW w:w="5433" w:type="dxa"/>
            <w:tcMar>
              <w:top w:w="0" w:type="dxa"/>
              <w:left w:w="108" w:type="dxa"/>
              <w:bottom w:w="0" w:type="dxa"/>
              <w:right w:w="108" w:type="dxa"/>
            </w:tcMar>
          </w:tcPr>
          <w:p w14:paraId="039F8295" w14:textId="77777777" w:rsidR="003205D4" w:rsidRPr="003107D3" w:rsidRDefault="003205D4" w:rsidP="00823324">
            <w:pPr>
              <w:pStyle w:val="TAL"/>
            </w:pPr>
            <w:r w:rsidRPr="003107D3">
              <w:t xml:space="preserve">Indicates that the NF service consumer notifies the PCF of the successful update of the QoS for MPS. </w:t>
            </w:r>
          </w:p>
        </w:tc>
        <w:tc>
          <w:tcPr>
            <w:tcW w:w="1608" w:type="dxa"/>
          </w:tcPr>
          <w:p w14:paraId="19613432" w14:textId="77777777" w:rsidR="003205D4" w:rsidRPr="003107D3" w:rsidRDefault="003205D4" w:rsidP="00823324">
            <w:pPr>
              <w:pStyle w:val="TAL"/>
            </w:pPr>
            <w:r w:rsidRPr="003107D3">
              <w:rPr>
                <w:rFonts w:cs="Arial"/>
                <w:szCs w:val="18"/>
              </w:rPr>
              <w:t>MPSforDTS</w:t>
            </w:r>
          </w:p>
        </w:tc>
      </w:tr>
      <w:tr w:rsidR="003205D4" w:rsidRPr="003107D3" w14:paraId="1B6F9D1F" w14:textId="77777777" w:rsidTr="00823324">
        <w:trPr>
          <w:cantSplit/>
          <w:jc w:val="center"/>
        </w:trPr>
        <w:tc>
          <w:tcPr>
            <w:tcW w:w="2505" w:type="dxa"/>
            <w:tcMar>
              <w:top w:w="0" w:type="dxa"/>
              <w:left w:w="108" w:type="dxa"/>
              <w:bottom w:w="0" w:type="dxa"/>
              <w:right w:w="108" w:type="dxa"/>
            </w:tcMar>
          </w:tcPr>
          <w:p w14:paraId="6F097424" w14:textId="77777777" w:rsidR="003205D4" w:rsidRPr="003107D3" w:rsidRDefault="003205D4" w:rsidP="00823324">
            <w:pPr>
              <w:pStyle w:val="TAL"/>
            </w:pPr>
            <w:bookmarkStart w:id="34" w:name="_Hlk61278709"/>
            <w:r w:rsidRPr="003107D3">
              <w:rPr>
                <w:lang w:eastAsia="zh-CN"/>
              </w:rPr>
              <w:t>SAT_CATEGORY_CH</w:t>
            </w:r>
            <w:bookmarkEnd w:id="34"/>
            <w:r w:rsidRPr="003107D3">
              <w:rPr>
                <w:lang w:eastAsia="zh-CN"/>
              </w:rPr>
              <w:t>G</w:t>
            </w:r>
          </w:p>
        </w:tc>
        <w:tc>
          <w:tcPr>
            <w:tcW w:w="5433" w:type="dxa"/>
            <w:tcMar>
              <w:top w:w="0" w:type="dxa"/>
              <w:left w:w="108" w:type="dxa"/>
              <w:bottom w:w="0" w:type="dxa"/>
              <w:right w:w="108" w:type="dxa"/>
            </w:tcMar>
          </w:tcPr>
          <w:p w14:paraId="58B98755" w14:textId="77777777" w:rsidR="003205D4" w:rsidRPr="003107D3" w:rsidRDefault="003205D4" w:rsidP="00823324">
            <w:pPr>
              <w:pStyle w:val="TAL"/>
            </w:pPr>
            <w:bookmarkStart w:id="35" w:name="_Hlk69488065"/>
            <w:r w:rsidRPr="003107D3">
              <w:rPr>
                <w:szCs w:val="18"/>
              </w:rPr>
              <w:t>Indicates that the SMF has detected a change between different satellite category, or non-satellite backhaul.</w:t>
            </w:r>
            <w:bookmarkEnd w:id="35"/>
          </w:p>
        </w:tc>
        <w:tc>
          <w:tcPr>
            <w:tcW w:w="1608" w:type="dxa"/>
          </w:tcPr>
          <w:p w14:paraId="6089A444" w14:textId="77777777" w:rsidR="003205D4" w:rsidRPr="003107D3" w:rsidRDefault="003205D4" w:rsidP="00823324">
            <w:pPr>
              <w:pStyle w:val="TAL"/>
              <w:rPr>
                <w:rFonts w:cs="Arial"/>
                <w:szCs w:val="18"/>
              </w:rPr>
            </w:pPr>
            <w:r w:rsidRPr="003107D3">
              <w:t>SatBackhaulCategoryChg</w:t>
            </w:r>
          </w:p>
        </w:tc>
      </w:tr>
      <w:tr w:rsidR="003205D4" w:rsidRPr="003107D3" w14:paraId="6A02D877" w14:textId="77777777" w:rsidTr="00823324">
        <w:trPr>
          <w:cantSplit/>
          <w:jc w:val="center"/>
        </w:trPr>
        <w:tc>
          <w:tcPr>
            <w:tcW w:w="2505" w:type="dxa"/>
            <w:tcMar>
              <w:top w:w="0" w:type="dxa"/>
              <w:left w:w="108" w:type="dxa"/>
              <w:bottom w:w="0" w:type="dxa"/>
              <w:right w:w="108" w:type="dxa"/>
            </w:tcMar>
          </w:tcPr>
          <w:p w14:paraId="23EB6EA1" w14:textId="77777777" w:rsidR="003205D4" w:rsidRPr="003107D3" w:rsidRDefault="003205D4" w:rsidP="00823324">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19FFCB17" w14:textId="7E5C3EA3" w:rsidR="003205D4" w:rsidRDefault="003205D4" w:rsidP="00823324">
            <w:pPr>
              <w:pStyle w:val="TAL"/>
              <w:rPr>
                <w:ins w:id="36" w:author="Huawei [Abdessamad] 2024-05" w:date="2024-05-20T09:27:00Z"/>
                <w:szCs w:val="18"/>
              </w:rPr>
            </w:pPr>
            <w:r w:rsidRPr="003107D3">
              <w:rPr>
                <w:szCs w:val="18"/>
              </w:rPr>
              <w:t>Indicates the SMF has detected the AMF forwarded the PCF for the UE indication to receive/stop receiving notifications of SM Policy association established/terminated events.</w:t>
            </w:r>
          </w:p>
          <w:p w14:paraId="33DBF1FF" w14:textId="77777777" w:rsidR="003205D4" w:rsidRDefault="003205D4" w:rsidP="00823324">
            <w:pPr>
              <w:pStyle w:val="TAL"/>
              <w:rPr>
                <w:szCs w:val="18"/>
              </w:rPr>
            </w:pPr>
          </w:p>
          <w:p w14:paraId="051EF877" w14:textId="77777777" w:rsidR="003205D4" w:rsidRPr="003107D3" w:rsidRDefault="003205D4" w:rsidP="00823324">
            <w:pPr>
              <w:pStyle w:val="TAL"/>
              <w:rPr>
                <w:szCs w:val="18"/>
              </w:rPr>
            </w:pPr>
            <w:r>
              <w:rPr>
                <w:szCs w:val="18"/>
              </w:rPr>
              <w:t>(NOTE)</w:t>
            </w:r>
          </w:p>
        </w:tc>
        <w:tc>
          <w:tcPr>
            <w:tcW w:w="1608" w:type="dxa"/>
          </w:tcPr>
          <w:p w14:paraId="102EAF2C" w14:textId="13658E42" w:rsidR="003205D4" w:rsidRPr="003107D3" w:rsidRDefault="003205D4" w:rsidP="00823324">
            <w:pPr>
              <w:pStyle w:val="TAL"/>
            </w:pPr>
            <w:proofErr w:type="spellStart"/>
            <w:r w:rsidRPr="003107D3">
              <w:t>AMInfluence</w:t>
            </w:r>
            <w:proofErr w:type="spellEnd"/>
          </w:p>
        </w:tc>
      </w:tr>
      <w:tr w:rsidR="003205D4" w:rsidRPr="003107D3" w14:paraId="5BAA1984" w14:textId="77777777" w:rsidTr="00823324">
        <w:trPr>
          <w:cantSplit/>
          <w:jc w:val="center"/>
        </w:trPr>
        <w:tc>
          <w:tcPr>
            <w:tcW w:w="2505" w:type="dxa"/>
            <w:tcMar>
              <w:top w:w="0" w:type="dxa"/>
              <w:left w:w="108" w:type="dxa"/>
              <w:bottom w:w="0" w:type="dxa"/>
              <w:right w:w="108" w:type="dxa"/>
            </w:tcMar>
          </w:tcPr>
          <w:p w14:paraId="0A3730E4" w14:textId="77777777" w:rsidR="003205D4" w:rsidRPr="003107D3" w:rsidRDefault="003205D4" w:rsidP="00823324">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025B3E46" w14:textId="77777777" w:rsidR="003205D4" w:rsidRPr="003107D3" w:rsidRDefault="003205D4" w:rsidP="00823324">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0170B3B0" w14:textId="77777777" w:rsidR="003205D4" w:rsidRPr="003107D3" w:rsidRDefault="003205D4" w:rsidP="00823324">
            <w:pPr>
              <w:pStyle w:val="TAL"/>
            </w:pPr>
            <w:r w:rsidRPr="003107D3">
              <w:rPr>
                <w:lang w:eastAsia="zh-CN"/>
              </w:rPr>
              <w:t>EneNA</w:t>
            </w:r>
          </w:p>
        </w:tc>
      </w:tr>
      <w:tr w:rsidR="003205D4" w:rsidRPr="003107D3" w14:paraId="191758ED" w14:textId="77777777" w:rsidTr="00823324">
        <w:trPr>
          <w:cantSplit/>
          <w:jc w:val="center"/>
        </w:trPr>
        <w:tc>
          <w:tcPr>
            <w:tcW w:w="2505" w:type="dxa"/>
            <w:tcMar>
              <w:top w:w="0" w:type="dxa"/>
              <w:left w:w="108" w:type="dxa"/>
              <w:bottom w:w="0" w:type="dxa"/>
              <w:right w:w="108" w:type="dxa"/>
            </w:tcMar>
          </w:tcPr>
          <w:p w14:paraId="27A1BEBB" w14:textId="77777777" w:rsidR="003205D4" w:rsidRPr="003107D3" w:rsidRDefault="003205D4" w:rsidP="00823324">
            <w:pPr>
              <w:pStyle w:val="TAL"/>
              <w:rPr>
                <w:lang w:eastAsia="zh-CN"/>
              </w:rPr>
            </w:pPr>
            <w:r>
              <w:rPr>
                <w:lang w:eastAsia="zh-CN"/>
              </w:rPr>
              <w:t>UE_POL_CONT_IND</w:t>
            </w:r>
          </w:p>
        </w:tc>
        <w:tc>
          <w:tcPr>
            <w:tcW w:w="5433" w:type="dxa"/>
            <w:tcMar>
              <w:top w:w="0" w:type="dxa"/>
              <w:left w:w="108" w:type="dxa"/>
              <w:bottom w:w="0" w:type="dxa"/>
              <w:right w:w="108" w:type="dxa"/>
            </w:tcMar>
          </w:tcPr>
          <w:p w14:paraId="031ED43E" w14:textId="77777777" w:rsidR="003205D4" w:rsidRPr="003107D3" w:rsidRDefault="003205D4" w:rsidP="00823324">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new UE policy container</w:t>
            </w:r>
            <w:r w:rsidRPr="005A1C91">
              <w:rPr>
                <w:rFonts w:cs="Arial"/>
                <w:szCs w:val="18"/>
                <w:lang w:eastAsia="zh-CN"/>
              </w:rPr>
              <w:t xml:space="preserve"> from the UE</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tcPr>
          <w:p w14:paraId="50C10CDD" w14:textId="77777777" w:rsidR="003205D4" w:rsidRPr="003107D3" w:rsidRDefault="003205D4" w:rsidP="00823324">
            <w:pPr>
              <w:pStyle w:val="TAL"/>
              <w:rPr>
                <w:lang w:eastAsia="zh-CN"/>
              </w:rPr>
            </w:pPr>
            <w:r>
              <w:rPr>
                <w:lang w:eastAsia="zh-CN"/>
              </w:rPr>
              <w:t>EpsUrsp</w:t>
            </w:r>
          </w:p>
        </w:tc>
      </w:tr>
      <w:tr w:rsidR="003205D4" w:rsidRPr="003107D3" w14:paraId="2FF2E2B0" w14:textId="77777777" w:rsidTr="00823324">
        <w:trPr>
          <w:cantSplit/>
          <w:jc w:val="center"/>
        </w:trPr>
        <w:tc>
          <w:tcPr>
            <w:tcW w:w="2505" w:type="dxa"/>
            <w:tcMar>
              <w:top w:w="0" w:type="dxa"/>
              <w:left w:w="108" w:type="dxa"/>
              <w:bottom w:w="0" w:type="dxa"/>
              <w:right w:w="108" w:type="dxa"/>
            </w:tcMar>
          </w:tcPr>
          <w:p w14:paraId="2FBB3006" w14:textId="77777777" w:rsidR="003205D4" w:rsidRDefault="003205D4" w:rsidP="00823324">
            <w:pPr>
              <w:pStyle w:val="TAL"/>
              <w:rPr>
                <w:lang w:eastAsia="zh-CN"/>
              </w:rPr>
            </w:pPr>
            <w:r>
              <w:rPr>
                <w:lang w:eastAsia="zh-CN"/>
              </w:rPr>
              <w:t>URSP_ENFORCEMENT_INFO</w:t>
            </w:r>
          </w:p>
        </w:tc>
        <w:tc>
          <w:tcPr>
            <w:tcW w:w="5433" w:type="dxa"/>
            <w:tcMar>
              <w:top w:w="0" w:type="dxa"/>
              <w:left w:w="108" w:type="dxa"/>
              <w:bottom w:w="0" w:type="dxa"/>
              <w:right w:w="108" w:type="dxa"/>
            </w:tcMar>
          </w:tcPr>
          <w:p w14:paraId="3B2E2B4D" w14:textId="77777777" w:rsidR="003205D4" w:rsidRPr="003107D3" w:rsidRDefault="003205D4" w:rsidP="00823324">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753FE9A2" w14:textId="77777777" w:rsidR="003205D4" w:rsidRDefault="003205D4" w:rsidP="00823324">
            <w:pPr>
              <w:pStyle w:val="TAL"/>
              <w:rPr>
                <w:lang w:eastAsia="zh-CN"/>
              </w:rPr>
            </w:pPr>
            <w:r>
              <w:t>URSPEnforcement</w:t>
            </w:r>
          </w:p>
        </w:tc>
      </w:tr>
      <w:tr w:rsidR="003205D4" w:rsidRPr="003107D3" w14:paraId="25701F69" w14:textId="77777777" w:rsidTr="00823324">
        <w:trPr>
          <w:cantSplit/>
          <w:jc w:val="center"/>
        </w:trPr>
        <w:tc>
          <w:tcPr>
            <w:tcW w:w="2505" w:type="dxa"/>
            <w:tcMar>
              <w:top w:w="0" w:type="dxa"/>
              <w:left w:w="108" w:type="dxa"/>
              <w:bottom w:w="0" w:type="dxa"/>
              <w:right w:w="108" w:type="dxa"/>
            </w:tcMar>
          </w:tcPr>
          <w:p w14:paraId="13EF5714" w14:textId="77777777" w:rsidR="003205D4" w:rsidRDefault="003205D4" w:rsidP="00823324">
            <w:pPr>
              <w:pStyle w:val="TAL"/>
              <w:rPr>
                <w:lang w:eastAsia="zh-CN"/>
              </w:rPr>
            </w:pPr>
            <w:r>
              <w:rPr>
                <w:lang w:eastAsia="zh-CN"/>
              </w:rPr>
              <w:t>HR_SBO_IND_CHG</w:t>
            </w:r>
          </w:p>
        </w:tc>
        <w:tc>
          <w:tcPr>
            <w:tcW w:w="5433" w:type="dxa"/>
            <w:tcMar>
              <w:top w:w="0" w:type="dxa"/>
              <w:left w:w="108" w:type="dxa"/>
              <w:bottom w:w="0" w:type="dxa"/>
              <w:right w:w="108" w:type="dxa"/>
            </w:tcMar>
          </w:tcPr>
          <w:p w14:paraId="5FEC4546" w14:textId="77777777" w:rsidR="003205D4" w:rsidRPr="003107D3" w:rsidRDefault="003205D4" w:rsidP="00823324">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062A7250" w14:textId="77777777" w:rsidR="003205D4" w:rsidRDefault="003205D4" w:rsidP="00823324">
            <w:pPr>
              <w:pStyle w:val="TAL"/>
            </w:pPr>
            <w:r w:rsidRPr="00837DA6">
              <w:t>HR-SBO</w:t>
            </w:r>
          </w:p>
        </w:tc>
      </w:tr>
      <w:tr w:rsidR="003205D4" w:rsidRPr="003107D3" w14:paraId="009E2E6D" w14:textId="77777777" w:rsidTr="00823324">
        <w:trPr>
          <w:cantSplit/>
          <w:jc w:val="center"/>
        </w:trPr>
        <w:tc>
          <w:tcPr>
            <w:tcW w:w="2505" w:type="dxa"/>
            <w:tcMar>
              <w:top w:w="0" w:type="dxa"/>
              <w:left w:w="108" w:type="dxa"/>
              <w:bottom w:w="0" w:type="dxa"/>
              <w:right w:w="108" w:type="dxa"/>
            </w:tcMar>
          </w:tcPr>
          <w:p w14:paraId="5971C966" w14:textId="77777777" w:rsidR="003205D4" w:rsidRDefault="003205D4" w:rsidP="00823324">
            <w:pPr>
              <w:pStyle w:val="TAL"/>
              <w:rPr>
                <w:lang w:eastAsia="zh-CN"/>
              </w:rPr>
            </w:pPr>
            <w:r>
              <w:rPr>
                <w:lang w:eastAsia="zh-CN"/>
              </w:rPr>
              <w:t>L4S_SUPP</w:t>
            </w:r>
          </w:p>
        </w:tc>
        <w:tc>
          <w:tcPr>
            <w:tcW w:w="5433" w:type="dxa"/>
            <w:tcMar>
              <w:top w:w="0" w:type="dxa"/>
              <w:left w:w="108" w:type="dxa"/>
              <w:bottom w:w="0" w:type="dxa"/>
              <w:right w:w="108" w:type="dxa"/>
            </w:tcMar>
          </w:tcPr>
          <w:p w14:paraId="7D48281D" w14:textId="77777777" w:rsidR="003205D4" w:rsidRDefault="003205D4" w:rsidP="00823324">
            <w:pPr>
              <w:pStyle w:val="TAL"/>
              <w:rPr>
                <w:lang w:eastAsia="zh-CN"/>
              </w:rPr>
            </w:pPr>
            <w:r>
              <w:rPr>
                <w:szCs w:val="18"/>
              </w:rPr>
              <w:t>Indicates whether the ECN marking for L4S support is not available or available again in 5GS.</w:t>
            </w:r>
          </w:p>
        </w:tc>
        <w:tc>
          <w:tcPr>
            <w:tcW w:w="1608" w:type="dxa"/>
          </w:tcPr>
          <w:p w14:paraId="5437ED79" w14:textId="77777777" w:rsidR="003205D4" w:rsidRPr="00837DA6" w:rsidRDefault="003205D4" w:rsidP="00823324">
            <w:pPr>
              <w:pStyle w:val="TAL"/>
            </w:pPr>
            <w:r>
              <w:t>L4S</w:t>
            </w:r>
          </w:p>
        </w:tc>
      </w:tr>
      <w:tr w:rsidR="003205D4" w:rsidRPr="003107D3" w14:paraId="37D8E1A8" w14:textId="77777777" w:rsidTr="00823324">
        <w:trPr>
          <w:cantSplit/>
          <w:jc w:val="center"/>
        </w:trPr>
        <w:tc>
          <w:tcPr>
            <w:tcW w:w="2505" w:type="dxa"/>
            <w:tcMar>
              <w:top w:w="0" w:type="dxa"/>
              <w:left w:w="108" w:type="dxa"/>
              <w:bottom w:w="0" w:type="dxa"/>
              <w:right w:w="108" w:type="dxa"/>
            </w:tcMar>
          </w:tcPr>
          <w:p w14:paraId="4F67BB8D" w14:textId="77777777" w:rsidR="003205D4" w:rsidRDefault="003205D4" w:rsidP="00823324">
            <w:pPr>
              <w:pStyle w:val="TAL"/>
              <w:rPr>
                <w:lang w:eastAsia="zh-CN"/>
              </w:rPr>
            </w:pPr>
            <w:r>
              <w:rPr>
                <w:lang w:eastAsia="zh-CN"/>
              </w:rPr>
              <w:t>NET_SLICE</w:t>
            </w:r>
            <w:r w:rsidRPr="00A22D45">
              <w:rPr>
                <w:lang w:eastAsia="zh-CN"/>
              </w:rPr>
              <w:t>_REPL</w:t>
            </w:r>
          </w:p>
        </w:tc>
        <w:tc>
          <w:tcPr>
            <w:tcW w:w="5433" w:type="dxa"/>
            <w:tcMar>
              <w:top w:w="0" w:type="dxa"/>
              <w:left w:w="108" w:type="dxa"/>
              <w:bottom w:w="0" w:type="dxa"/>
              <w:right w:w="108" w:type="dxa"/>
            </w:tcMar>
          </w:tcPr>
          <w:p w14:paraId="65008138" w14:textId="77777777" w:rsidR="00E55BCA" w:rsidRDefault="003205D4" w:rsidP="00823324">
            <w:pPr>
              <w:pStyle w:val="TAL"/>
              <w:rPr>
                <w:ins w:id="37" w:author="Huawei [Abdessamad] 2024-05" w:date="2024-05-20T09:48:00Z"/>
              </w:rPr>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08B7FCAD" w14:textId="77777777" w:rsidR="00E55BCA" w:rsidRDefault="00E55BCA" w:rsidP="00823324">
            <w:pPr>
              <w:pStyle w:val="TAL"/>
              <w:rPr>
                <w:ins w:id="38" w:author="Huawei [Abdessamad] 2024-05" w:date="2024-05-20T09:48:00Z"/>
              </w:rPr>
            </w:pPr>
          </w:p>
          <w:p w14:paraId="5992F3A7" w14:textId="5F6A3674" w:rsidR="003205D4" w:rsidRDefault="003205D4" w:rsidP="00823324">
            <w:pPr>
              <w:pStyle w:val="TAL"/>
              <w:rPr>
                <w:szCs w:val="18"/>
              </w:rPr>
            </w:pPr>
            <w:del w:id="39" w:author="Huawei [Abdessamad] 2024-05" w:date="2024-05-20T09:48:00Z">
              <w:r w:rsidDel="00E55BCA">
                <w:delText xml:space="preserve"> </w:delText>
              </w:r>
            </w:del>
            <w:r>
              <w:t>(NOTE)</w:t>
            </w:r>
          </w:p>
        </w:tc>
        <w:tc>
          <w:tcPr>
            <w:tcW w:w="1608" w:type="dxa"/>
          </w:tcPr>
          <w:p w14:paraId="759A3464" w14:textId="77777777" w:rsidR="003205D4" w:rsidRDefault="003205D4" w:rsidP="00823324">
            <w:pPr>
              <w:pStyle w:val="TAL"/>
            </w:pPr>
            <w:r>
              <w:rPr>
                <w:lang w:eastAsia="zh-CN"/>
              </w:rPr>
              <w:t>NetSliceRepl</w:t>
            </w:r>
          </w:p>
        </w:tc>
      </w:tr>
      <w:tr w:rsidR="003205D4" w:rsidRPr="003107D3" w14:paraId="79BF94BE" w14:textId="77777777" w:rsidTr="00823324">
        <w:trPr>
          <w:cantSplit/>
          <w:jc w:val="center"/>
        </w:trPr>
        <w:tc>
          <w:tcPr>
            <w:tcW w:w="2505" w:type="dxa"/>
            <w:tcMar>
              <w:top w:w="0" w:type="dxa"/>
              <w:left w:w="108" w:type="dxa"/>
              <w:bottom w:w="0" w:type="dxa"/>
              <w:right w:w="108" w:type="dxa"/>
            </w:tcMar>
          </w:tcPr>
          <w:p w14:paraId="1655B14A" w14:textId="77777777" w:rsidR="003205D4" w:rsidRPr="00A22D45" w:rsidRDefault="003205D4" w:rsidP="00823324">
            <w:pPr>
              <w:pStyle w:val="TAL"/>
              <w:rPr>
                <w:lang w:eastAsia="zh-CN"/>
              </w:rPr>
            </w:pPr>
            <w:r>
              <w:rPr>
                <w:lang w:eastAsia="zh-CN"/>
              </w:rPr>
              <w:t>BAT_OFFSET_INFO</w:t>
            </w:r>
          </w:p>
        </w:tc>
        <w:tc>
          <w:tcPr>
            <w:tcW w:w="5433" w:type="dxa"/>
            <w:tcMar>
              <w:top w:w="0" w:type="dxa"/>
              <w:left w:w="108" w:type="dxa"/>
              <w:bottom w:w="0" w:type="dxa"/>
              <w:right w:w="108" w:type="dxa"/>
            </w:tcMar>
          </w:tcPr>
          <w:p w14:paraId="707F33C1" w14:textId="77777777" w:rsidR="003205D4" w:rsidRPr="003107D3" w:rsidRDefault="003205D4" w:rsidP="00823324">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5AF16514" w14:textId="77777777" w:rsidR="003205D4" w:rsidRDefault="003205D4" w:rsidP="00823324">
            <w:pPr>
              <w:pStyle w:val="TAL"/>
              <w:rPr>
                <w:lang w:eastAsia="zh-CN"/>
              </w:rPr>
            </w:pPr>
            <w:r>
              <w:rPr>
                <w:lang w:eastAsia="zh-CN"/>
              </w:rPr>
              <w:t>EnTSCAC</w:t>
            </w:r>
          </w:p>
        </w:tc>
      </w:tr>
      <w:tr w:rsidR="003205D4" w:rsidRPr="003107D3" w14:paraId="1261A78D" w14:textId="77777777" w:rsidTr="00823324">
        <w:trPr>
          <w:cantSplit/>
          <w:jc w:val="center"/>
        </w:trPr>
        <w:tc>
          <w:tcPr>
            <w:tcW w:w="9546" w:type="dxa"/>
            <w:gridSpan w:val="3"/>
            <w:tcMar>
              <w:top w:w="0" w:type="dxa"/>
              <w:left w:w="108" w:type="dxa"/>
              <w:bottom w:w="0" w:type="dxa"/>
              <w:right w:w="108" w:type="dxa"/>
            </w:tcMar>
          </w:tcPr>
          <w:p w14:paraId="45BA2D1E" w14:textId="77777777" w:rsidR="003205D4" w:rsidRPr="003107D3" w:rsidRDefault="003205D4" w:rsidP="00823324">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476582EC" w14:textId="77777777" w:rsidR="003205D4" w:rsidRDefault="003205D4" w:rsidP="003205D4">
      <w:pPr>
        <w:rPr>
          <w:lang w:eastAsia="zh-CN"/>
        </w:rPr>
      </w:pPr>
    </w:p>
    <w:p w14:paraId="1C5C6224" w14:textId="77777777" w:rsidR="003205D4" w:rsidRPr="003107D3" w:rsidRDefault="003205D4" w:rsidP="003205D4">
      <w:r w:rsidRPr="003107D3">
        <w:t xml:space="preserve">The PCF may provision the values of policy control request trigger which are not always reported by the NF service consumer as defined in </w:t>
      </w:r>
      <w:r>
        <w:t>clause</w:t>
      </w:r>
      <w:r w:rsidRPr="003107D3">
        <w:t> 4.2.6.4.</w:t>
      </w:r>
    </w:p>
    <w:p w14:paraId="1F2DC0B8" w14:textId="77777777" w:rsidR="003205D4" w:rsidRPr="003107D3" w:rsidRDefault="003205D4" w:rsidP="003205D4">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39470AD1" w14:textId="77777777" w:rsidR="003205D4" w:rsidRPr="003F07B5" w:rsidRDefault="003205D4" w:rsidP="003205D4">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7576C1B3" w14:textId="77777777" w:rsidR="003205D4" w:rsidRPr="003F07B5" w:rsidRDefault="003205D4" w:rsidP="003205D4">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7F1DEB2" w14:textId="77777777" w:rsidR="003205D4" w:rsidRPr="003107D3" w:rsidRDefault="003205D4" w:rsidP="003205D4">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44F93771" w14:textId="77777777" w:rsidR="003205D4" w:rsidRPr="003107D3" w:rsidRDefault="003205D4" w:rsidP="003205D4">
      <w:r w:rsidRPr="003107D3">
        <w:lastRenderedPageBreak/>
        <w:t>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27D0CFA8" w14:textId="77777777" w:rsidR="003205D4" w:rsidRPr="003107D3" w:rsidRDefault="003205D4" w:rsidP="003205D4">
      <w:r w:rsidRPr="003107D3">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10BB1F33" w14:textId="77777777" w:rsidR="003205D4" w:rsidRPr="003107D3" w:rsidRDefault="003205D4" w:rsidP="003205D4">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75A89FB8" w14:textId="77777777" w:rsidR="003205D4" w:rsidRPr="003107D3" w:rsidRDefault="003205D4" w:rsidP="003205D4">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61045EE3" w14:textId="77777777" w:rsidR="003205D4" w:rsidRPr="003107D3" w:rsidRDefault="003205D4" w:rsidP="003205D4">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7FB90CD8" w14:textId="77777777" w:rsidR="003205D4" w:rsidRPr="003107D3" w:rsidRDefault="003205D4" w:rsidP="003205D4">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792EA743" w14:textId="77777777" w:rsidR="003205D4" w:rsidRPr="003107D3" w:rsidRDefault="003205D4" w:rsidP="003205D4">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0DD3ABA8" w14:textId="77777777" w:rsidR="003205D4" w:rsidRPr="003107D3" w:rsidRDefault="003205D4" w:rsidP="003205D4">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0C6CF851" w14:textId="77777777" w:rsidR="003205D4" w:rsidRPr="003107D3" w:rsidRDefault="003205D4" w:rsidP="003205D4">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4B7EFC50" w14:textId="77777777" w:rsidR="003205D4" w:rsidRPr="003107D3" w:rsidRDefault="003205D4" w:rsidP="003205D4">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26E70" w14:textId="77777777" w:rsidR="003205D4" w:rsidRPr="003107D3" w:rsidRDefault="003205D4" w:rsidP="003205D4">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2F73B5AD" w14:textId="77777777" w:rsidR="003205D4" w:rsidRPr="003107D3" w:rsidRDefault="003205D4" w:rsidP="003205D4">
      <w:r w:rsidRPr="003107D3">
        <w:t>When the NF service consumer detects a change of Session-AMBR, the NF service consumer shall include the "SE_AMBR_CH" within the "repPolicyCtrlReqTriggers" attribute and the new Session-AMBR within the "subsSessAmbr" attribute.</w:t>
      </w:r>
    </w:p>
    <w:p w14:paraId="050D7269" w14:textId="77777777" w:rsidR="003205D4" w:rsidRPr="003107D3" w:rsidRDefault="003205D4" w:rsidP="003205D4">
      <w:r w:rsidRPr="003107D3">
        <w:lastRenderedPageBreak/>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6FEAE156" w14:textId="77777777" w:rsidR="003205D4" w:rsidRPr="003107D3" w:rsidRDefault="003205D4" w:rsidP="003205D4">
      <w:r w:rsidRPr="003107D3">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20D38D1D" w14:textId="77777777" w:rsidR="003205D4" w:rsidRPr="003107D3" w:rsidRDefault="003205D4" w:rsidP="003205D4">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6ED96886" w14:textId="77777777" w:rsidR="003205D4" w:rsidRPr="003107D3" w:rsidRDefault="003205D4" w:rsidP="003205D4">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258BD877" w14:textId="77777777" w:rsidR="003205D4" w:rsidRPr="003107D3" w:rsidRDefault="003205D4" w:rsidP="003205D4">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00FC0368" w14:textId="77777777" w:rsidR="003205D4" w:rsidRPr="003107D3" w:rsidRDefault="003205D4" w:rsidP="003205D4">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5F1B6CC5" w14:textId="77777777" w:rsidR="003205D4" w:rsidRPr="003107D3" w:rsidRDefault="003205D4" w:rsidP="003205D4">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3A28A00E" w14:textId="77777777" w:rsidR="003205D4" w:rsidRPr="003107D3" w:rsidRDefault="003205D4" w:rsidP="003205D4">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4390F9E6" w14:textId="77777777" w:rsidR="003205D4" w:rsidRPr="003107D3" w:rsidRDefault="003205D4" w:rsidP="003205D4">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2BCFCAF7" w14:textId="77777777" w:rsidR="003205D4" w:rsidRPr="003107D3" w:rsidRDefault="003205D4" w:rsidP="003205D4">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5DAA3A79" w14:textId="77777777" w:rsidR="003205D4" w:rsidRPr="003107D3" w:rsidRDefault="003205D4" w:rsidP="003205D4">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66921E81" w14:textId="77777777" w:rsidR="003205D4" w:rsidRPr="003107D3" w:rsidRDefault="003205D4" w:rsidP="003205D4">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0EA91FF2" w14:textId="77777777" w:rsidR="003205D4" w:rsidRPr="003107D3" w:rsidRDefault="003205D4" w:rsidP="003205D4">
      <w:r w:rsidRPr="003107D3">
        <w:lastRenderedPageBreak/>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093B3BAB" w14:textId="77777777" w:rsidR="003205D4" w:rsidRPr="003107D3" w:rsidRDefault="003205D4" w:rsidP="003205D4">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406CBDCD" w14:textId="77777777" w:rsidR="003205D4" w:rsidRPr="003107D3" w:rsidRDefault="003205D4" w:rsidP="003205D4">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26BA4188" w14:textId="77777777" w:rsidR="003205D4" w:rsidRPr="003107D3" w:rsidRDefault="003205D4" w:rsidP="003205D4">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5270D300" w14:textId="77777777" w:rsidR="003205D4" w:rsidRPr="003107D3" w:rsidRDefault="003205D4" w:rsidP="003205D4">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4D5B839C" w14:textId="77777777" w:rsidR="003205D4" w:rsidRPr="003107D3" w:rsidRDefault="003205D4" w:rsidP="003205D4">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4AD4E4FE" w14:textId="77777777" w:rsidR="003205D4" w:rsidRPr="003107D3" w:rsidRDefault="003205D4" w:rsidP="003205D4">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6461BEA3" w14:textId="77777777" w:rsidR="003205D4" w:rsidRPr="003107D3" w:rsidRDefault="003205D4" w:rsidP="003205D4">
      <w:pPr>
        <w:pStyle w:val="B10"/>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14DB4F4E" w14:textId="77777777" w:rsidR="003205D4" w:rsidRPr="003107D3" w:rsidRDefault="003205D4" w:rsidP="003205D4">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3C7E1FE1" w14:textId="77777777" w:rsidR="003205D4" w:rsidRPr="003107D3" w:rsidRDefault="003205D4" w:rsidP="003205D4">
      <w:r w:rsidRPr="003F07B5">
        <w:t>If the "QoSMonitoring" feature</w:t>
      </w:r>
      <w:r>
        <w:t xml:space="preserve"> and/or the </w:t>
      </w:r>
      <w:r w:rsidRPr="003F07B5">
        <w:t>"</w:t>
      </w:r>
      <w:r>
        <w:rPr>
          <w:rFonts w:hint="eastAsia"/>
          <w:lang w:eastAsia="zh-CN"/>
        </w:rPr>
        <w:t>EnQoSMon</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4D99CB96" w14:textId="77777777" w:rsidR="003205D4" w:rsidRPr="003107D3" w:rsidRDefault="003205D4" w:rsidP="003205D4">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202412F5" w14:textId="77777777" w:rsidR="003205D4" w:rsidRPr="003107D3" w:rsidRDefault="003205D4" w:rsidP="003205D4">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22F81633" w14:textId="77777777" w:rsidR="003205D4" w:rsidRPr="003107D3" w:rsidRDefault="003205D4" w:rsidP="003205D4">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22786A29" w14:textId="77777777" w:rsidR="003205D4" w:rsidRPr="003107D3" w:rsidRDefault="003205D4" w:rsidP="003205D4">
      <w:pPr>
        <w:pStyle w:val="NO"/>
      </w:pPr>
      <w:r w:rsidRPr="003107D3">
        <w:t>NOTE 4:</w:t>
      </w:r>
      <w:r w:rsidRPr="003107D3">
        <w:tab/>
        <w:t>The access network can be configured to report location changes only when transmission resources are established in the radio access network.</w:t>
      </w:r>
    </w:p>
    <w:p w14:paraId="008D7340" w14:textId="77777777" w:rsidR="003205D4" w:rsidRPr="003107D3" w:rsidRDefault="003205D4" w:rsidP="003205D4">
      <w:r w:rsidRPr="003107D3">
        <w:lastRenderedPageBreak/>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4D8B153F" w14:textId="77777777" w:rsidR="003205D4" w:rsidRPr="003107D3" w:rsidRDefault="003205D4" w:rsidP="003205D4">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6BBAF82A" w14:textId="77777777" w:rsidR="003205D4" w:rsidRPr="003107D3" w:rsidRDefault="003205D4" w:rsidP="003205D4">
      <w:r w:rsidRPr="003107D3">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7ECF463C" w14:textId="77777777" w:rsidR="003205D4" w:rsidRPr="003107D3" w:rsidRDefault="003205D4" w:rsidP="003205D4">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70C66A0C" w14:textId="77777777" w:rsidR="003205D4" w:rsidRPr="003107D3" w:rsidRDefault="003205D4" w:rsidP="003205D4">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06DF511D" w14:textId="77777777" w:rsidR="003205D4" w:rsidRPr="003107D3" w:rsidRDefault="003205D4" w:rsidP="003205D4">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03777AA" w14:textId="77777777" w:rsidR="003205D4" w:rsidRPr="003107D3" w:rsidRDefault="003205D4" w:rsidP="003205D4">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2AF67C17" w14:textId="77777777" w:rsidR="003205D4" w:rsidRPr="003107D3" w:rsidRDefault="003205D4" w:rsidP="003205D4">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4D035532" w14:textId="77777777" w:rsidR="003205D4" w:rsidRPr="003107D3" w:rsidRDefault="003205D4" w:rsidP="003205D4">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13E84D03" w14:textId="77777777" w:rsidR="003205D4" w:rsidRPr="003107D3" w:rsidRDefault="003205D4" w:rsidP="003205D4">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51DF2A81" w14:textId="77777777" w:rsidR="003205D4" w:rsidRPr="003107D3" w:rsidRDefault="003205D4" w:rsidP="003205D4">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796E7C76" w14:textId="77777777" w:rsidR="003205D4" w:rsidRPr="003107D3" w:rsidRDefault="003205D4" w:rsidP="003205D4">
      <w:r w:rsidRPr="003107D3">
        <w:t xml:space="preserve">If "SatBackhaulCategoryChg"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or non-satellite backhaul within the "satBackhaulCategory" attribute together with the "SAT_CATEGORY_CHG" policy control request trigger within the "repPolicyCtrlReqTriggers" attribute.</w:t>
      </w:r>
    </w:p>
    <w:p w14:paraId="1EA9C6C3" w14:textId="77777777" w:rsidR="003205D4" w:rsidRPr="003107D3" w:rsidRDefault="003205D4" w:rsidP="003205D4">
      <w:pPr>
        <w:pStyle w:val="NO"/>
      </w:pPr>
      <w:r w:rsidRPr="003107D3">
        <w:rPr>
          <w:rFonts w:hint="eastAsia"/>
        </w:rPr>
        <w:lastRenderedPageBreak/>
        <w:t>NOTE</w:t>
      </w:r>
      <w:r w:rsidRPr="003107D3">
        <w:t> 5</w:t>
      </w:r>
      <w:r w:rsidRPr="003107D3">
        <w:rPr>
          <w:rFonts w:hint="eastAsia"/>
        </w:rPr>
        <w:t>:</w:t>
      </w:r>
      <w:r w:rsidRPr="003107D3">
        <w:rPr>
          <w:rFonts w:hint="eastAsia"/>
        </w:rPr>
        <w:tab/>
      </w:r>
      <w:r w:rsidRPr="003107D3">
        <w:t>Only a single backhaul category can be indicated.</w:t>
      </w:r>
    </w:p>
    <w:p w14:paraId="723ADF1C" w14:textId="77777777" w:rsidR="003205D4" w:rsidRPr="003107D3" w:rsidRDefault="003205D4" w:rsidP="003205D4">
      <w:r w:rsidRPr="003107D3">
        <w:t>If the "AMInfluence" feature is supported, the NF service consumer notifies the PCF about the PCF for the UE request to be notified of PDU session established/terminated events</w:t>
      </w:r>
      <w:r>
        <w:t xml:space="preserve"> </w:t>
      </w:r>
      <w:r>
        <w:rPr>
          <w:rFonts w:hint="eastAsia"/>
          <w:lang w:eastAsia="zh-CN"/>
        </w:rPr>
        <w:t>and</w:t>
      </w:r>
      <w:r>
        <w:t xml:space="preserve"> </w:t>
      </w:r>
      <w:r>
        <w:rPr>
          <w:rFonts w:hint="eastAsia"/>
          <w:lang w:eastAsia="zh-CN"/>
        </w:rPr>
        <w:t>if</w:t>
      </w:r>
      <w:r>
        <w:t xml:space="preserve"> </w:t>
      </w:r>
      <w:r>
        <w:rPr>
          <w:rFonts w:hint="eastAsia"/>
          <w:lang w:eastAsia="zh-CN"/>
        </w:rPr>
        <w:t>applicable</w:t>
      </w:r>
      <w:r>
        <w:t>, about the PCF for the UE binding information in the i</w:t>
      </w:r>
      <w:r w:rsidRPr="001F7424">
        <w:t xml:space="preserve">nitial reporting </w:t>
      </w:r>
      <w:r>
        <w:t>and</w:t>
      </w:r>
      <w:r w:rsidRPr="001F7424">
        <w:t xml:space="preserve"> </w:t>
      </w:r>
      <w:r>
        <w:t>when the PCF for the UE changes</w:t>
      </w:r>
      <w:r w:rsidRPr="003107D3">
        <w:t xml:space="preserve">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578E1ED2" w14:textId="77777777" w:rsidR="003205D4" w:rsidRDefault="003205D4" w:rsidP="003205D4">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02413CA1" w14:textId="77777777" w:rsidR="003205D4" w:rsidRDefault="003205D4" w:rsidP="003205D4">
      <w:pPr>
        <w:rPr>
          <w:lang w:eastAsia="zh-CN"/>
        </w:rPr>
      </w:pPr>
      <w:r w:rsidRPr="003107D3">
        <w:t>If the "</w:t>
      </w:r>
      <w:r>
        <w:t>EpsUrsp</w:t>
      </w:r>
      <w:r w:rsidRPr="003107D3">
        <w:t>" feature is supported, when the NF service consumer</w:t>
      </w:r>
      <w:r>
        <w:rPr>
          <w:lang w:eastAsia="zh-CN"/>
        </w:rPr>
        <w:t xml:space="preserve"> </w:t>
      </w:r>
      <w:r w:rsidRPr="004F5B4B">
        <w:t>receives</w:t>
      </w:r>
      <w:r>
        <w:t xml:space="preserve"> a new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"repPolicyCtrlReqTriggers" attribute and the</w:t>
      </w:r>
      <w:r w:rsidRPr="003E20FB">
        <w:t xml:space="preserve"> </w:t>
      </w:r>
      <w:r>
        <w:t>received</w:t>
      </w:r>
      <w:r w:rsidRPr="00584D64">
        <w:t xml:space="preserv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1BBF93E7" w14:textId="77777777" w:rsidR="003205D4" w:rsidRDefault="003205D4" w:rsidP="003205D4">
      <w:r w:rsidRPr="003107D3">
        <w:t>If the "</w:t>
      </w:r>
      <w:r>
        <w:t>URSPEnforcement</w:t>
      </w:r>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"repPolicyCtrlReqTriggers" attribute and </w:t>
      </w:r>
      <w:r w:rsidRPr="00F6081C">
        <w:t>shall forward the received information from the UE within the "urspEnfInfo" attribute</w:t>
      </w:r>
      <w:r>
        <w:t>. In this case, the NF service consumer shall also include, if they were not previously provided, the SSC mode within the "sscMode" attribute, the UE requested DNN (if available and different from the selected DNN) within the "ueReqDnn" attribute, and if the PDU session is redundant, the RSN and the PDU session pair ID within the "redundantPduSessionInfo" attribute. The NF service consumer shall also include the access type within the "accessType" attribute, if changed compared with the latest provided value.</w:t>
      </w:r>
    </w:p>
    <w:p w14:paraId="1F99CD3A" w14:textId="77777777" w:rsidR="003205D4" w:rsidRDefault="003205D4" w:rsidP="003205D4">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r>
        <w:rPr>
          <w:rFonts w:hint="eastAsia"/>
          <w:lang w:eastAsia="zh-CN"/>
        </w:rPr>
        <w:t>h</w:t>
      </w:r>
      <w:r>
        <w:rPr>
          <w:lang w:eastAsia="zh-CN"/>
        </w:rPr>
        <w:t>rsboInd</w:t>
      </w:r>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"repPolicyCtrlReqTriggers" attribute.</w:t>
      </w:r>
    </w:p>
    <w:p w14:paraId="6A62FF69" w14:textId="77777777" w:rsidR="003205D4" w:rsidRDefault="003205D4" w:rsidP="003205D4">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72ED5B13" w14:textId="77777777" w:rsidR="003205D4" w:rsidRDefault="003205D4" w:rsidP="003205D4">
      <w:r w:rsidRPr="003107D3">
        <w:t>If "</w:t>
      </w:r>
      <w:r>
        <w:rPr>
          <w:lang w:eastAsia="zh-CN"/>
        </w:rPr>
        <w:t>NetSliceRepl</w:t>
      </w:r>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 xml:space="preserve">within the "repPolicyCtrlReqTriggers"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r>
        <w:t>altSliceInfo</w:t>
      </w:r>
      <w:r w:rsidRPr="003107D3">
        <w:t>" attribute.</w:t>
      </w:r>
      <w:r>
        <w:t xml:space="preserve"> </w:t>
      </w:r>
    </w:p>
    <w:p w14:paraId="16CBD261" w14:textId="77777777" w:rsidR="003205D4" w:rsidRDefault="003205D4" w:rsidP="003205D4">
      <w:r w:rsidRPr="006205B6">
        <w:t>If "</w:t>
      </w:r>
      <w:r w:rsidRPr="009457CE">
        <w:t>EnTSCAC</w:t>
      </w:r>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"repPolicyCtrlReqTriggers"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r w:rsidRPr="008F28FB">
        <w:rPr>
          <w:lang w:eastAsia="zh-CN"/>
        </w:rPr>
        <w:t>batOffset</w:t>
      </w:r>
      <w:r>
        <w:rPr>
          <w:lang w:eastAsia="zh-CN"/>
        </w:rPr>
        <w:t>Info</w:t>
      </w:r>
      <w:r w:rsidRPr="006205B6">
        <w:rPr>
          <w:lang w:eastAsia="zh-CN"/>
        </w:rPr>
        <w:t>"</w:t>
      </w:r>
      <w:r w:rsidRPr="006205B6">
        <w:t xml:space="preserve"> attribute.</w:t>
      </w:r>
    </w:p>
    <w:p w14:paraId="24528B10" w14:textId="77777777" w:rsidR="003205D4" w:rsidRDefault="003205D4" w:rsidP="003205D4">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0DADA4A8" w14:textId="77777777" w:rsidR="003205D4" w:rsidRPr="00230834" w:rsidRDefault="003205D4" w:rsidP="003205D4"/>
    <w:p w14:paraId="2776F61E" w14:textId="77777777" w:rsidR="00990432" w:rsidRPr="00FD3BBA" w:rsidRDefault="00990432" w:rsidP="0099043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61A331E9" w14:textId="77777777" w:rsidR="009A103F" w:rsidRPr="003107D3" w:rsidRDefault="009A103F" w:rsidP="009A103F">
      <w:pPr>
        <w:pStyle w:val="Heading2"/>
        <w:rPr>
          <w:lang w:eastAsia="zh-CN"/>
        </w:rPr>
      </w:pPr>
      <w:bookmarkStart w:id="40" w:name="_Toc28012283"/>
      <w:bookmarkStart w:id="41" w:name="_Toc34123142"/>
      <w:bookmarkStart w:id="42" w:name="_Toc36038092"/>
      <w:bookmarkStart w:id="43" w:name="_Toc38875475"/>
      <w:bookmarkStart w:id="44" w:name="_Toc43191958"/>
      <w:bookmarkStart w:id="45" w:name="_Toc45133353"/>
      <w:bookmarkStart w:id="46" w:name="_Toc51316857"/>
      <w:bookmarkStart w:id="47" w:name="_Toc51762037"/>
      <w:bookmarkStart w:id="48" w:name="_Toc56675024"/>
      <w:bookmarkStart w:id="49" w:name="_Toc56675415"/>
      <w:bookmarkStart w:id="50" w:name="_Toc59016401"/>
      <w:bookmarkStart w:id="51" w:name="_Toc63168001"/>
      <w:bookmarkStart w:id="52" w:name="_Toc66262511"/>
      <w:bookmarkStart w:id="53" w:name="_Toc68167017"/>
      <w:bookmarkStart w:id="54" w:name="_Toc73538140"/>
      <w:bookmarkStart w:id="55" w:name="_Toc75352016"/>
      <w:bookmarkStart w:id="56" w:name="_Toc83231826"/>
      <w:bookmarkStart w:id="57" w:name="_Toc85535132"/>
      <w:bookmarkStart w:id="58" w:name="_Toc88559595"/>
      <w:bookmarkStart w:id="59" w:name="_Toc114210225"/>
      <w:bookmarkStart w:id="60" w:name="_Toc129246576"/>
      <w:bookmarkStart w:id="61" w:name="_Toc138747353"/>
      <w:bookmarkStart w:id="62" w:name="_Toc153786999"/>
      <w:bookmarkStart w:id="63" w:name="_Toc161953604"/>
      <w:r w:rsidRPr="003107D3">
        <w:t>5.8</w:t>
      </w:r>
      <w:r w:rsidRPr="003107D3">
        <w:rPr>
          <w:lang w:eastAsia="zh-CN"/>
        </w:rPr>
        <w:tab/>
        <w:t>Feature negotiation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CBEAF88" w14:textId="77777777" w:rsidR="009A103F" w:rsidRPr="003107D3" w:rsidRDefault="009A103F" w:rsidP="009A103F">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4A60BFDC" w14:textId="77777777" w:rsidR="009A103F" w:rsidRPr="003107D3" w:rsidRDefault="009A103F" w:rsidP="009A103F">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9A103F" w:rsidRPr="003107D3" w14:paraId="23196228" w14:textId="77777777" w:rsidTr="00823324">
        <w:trPr>
          <w:cantSplit/>
          <w:jc w:val="center"/>
        </w:trPr>
        <w:tc>
          <w:tcPr>
            <w:tcW w:w="1594" w:type="dxa"/>
            <w:shd w:val="clear" w:color="auto" w:fill="C0C0C0"/>
            <w:hideMark/>
          </w:tcPr>
          <w:p w14:paraId="7CAD3163" w14:textId="77777777" w:rsidR="009A103F" w:rsidRPr="003107D3" w:rsidRDefault="009A103F" w:rsidP="00823324">
            <w:pPr>
              <w:pStyle w:val="TAH"/>
            </w:pPr>
            <w:r w:rsidRPr="003107D3">
              <w:lastRenderedPageBreak/>
              <w:t>Feature number</w:t>
            </w:r>
          </w:p>
        </w:tc>
        <w:tc>
          <w:tcPr>
            <w:tcW w:w="3061" w:type="dxa"/>
            <w:shd w:val="clear" w:color="auto" w:fill="C0C0C0"/>
            <w:hideMark/>
          </w:tcPr>
          <w:p w14:paraId="1B4C9455" w14:textId="77777777" w:rsidR="009A103F" w:rsidRPr="003107D3" w:rsidRDefault="009A103F" w:rsidP="00823324">
            <w:pPr>
              <w:pStyle w:val="TAH"/>
            </w:pPr>
            <w:r w:rsidRPr="003107D3">
              <w:t>Feature Name</w:t>
            </w:r>
          </w:p>
        </w:tc>
        <w:tc>
          <w:tcPr>
            <w:tcW w:w="4940" w:type="dxa"/>
            <w:shd w:val="clear" w:color="auto" w:fill="C0C0C0"/>
            <w:hideMark/>
          </w:tcPr>
          <w:p w14:paraId="63E353F9" w14:textId="77777777" w:rsidR="009A103F" w:rsidRPr="003107D3" w:rsidRDefault="009A103F" w:rsidP="00823324">
            <w:pPr>
              <w:pStyle w:val="TAH"/>
            </w:pPr>
            <w:r w:rsidRPr="003107D3">
              <w:t>Description</w:t>
            </w:r>
          </w:p>
        </w:tc>
      </w:tr>
      <w:tr w:rsidR="009A103F" w:rsidRPr="003107D3" w14:paraId="3A928BC5" w14:textId="77777777" w:rsidTr="00823324">
        <w:trPr>
          <w:cantSplit/>
          <w:jc w:val="center"/>
        </w:trPr>
        <w:tc>
          <w:tcPr>
            <w:tcW w:w="1594" w:type="dxa"/>
          </w:tcPr>
          <w:p w14:paraId="1FD7652F" w14:textId="77777777" w:rsidR="009A103F" w:rsidRPr="003107D3" w:rsidRDefault="009A103F" w:rsidP="00823324">
            <w:pPr>
              <w:pStyle w:val="TAL"/>
            </w:pPr>
            <w:r w:rsidRPr="003107D3">
              <w:t>1</w:t>
            </w:r>
          </w:p>
        </w:tc>
        <w:tc>
          <w:tcPr>
            <w:tcW w:w="3061" w:type="dxa"/>
          </w:tcPr>
          <w:p w14:paraId="25518EF2" w14:textId="77777777" w:rsidR="009A103F" w:rsidRPr="003107D3" w:rsidRDefault="009A103F" w:rsidP="00823324">
            <w:pPr>
              <w:pStyle w:val="TAL"/>
            </w:pPr>
            <w:r w:rsidRPr="003107D3">
              <w:t>TSC</w:t>
            </w:r>
          </w:p>
        </w:tc>
        <w:tc>
          <w:tcPr>
            <w:tcW w:w="4940" w:type="dxa"/>
          </w:tcPr>
          <w:p w14:paraId="44E5AFB5" w14:textId="77777777" w:rsidR="009A103F" w:rsidRPr="003107D3" w:rsidRDefault="009A103F" w:rsidP="00823324">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9A103F" w:rsidRPr="003107D3" w14:paraId="3EA0FDBC" w14:textId="77777777" w:rsidTr="00823324">
        <w:trPr>
          <w:cantSplit/>
          <w:jc w:val="center"/>
        </w:trPr>
        <w:tc>
          <w:tcPr>
            <w:tcW w:w="1594" w:type="dxa"/>
          </w:tcPr>
          <w:p w14:paraId="2308D651" w14:textId="77777777" w:rsidR="009A103F" w:rsidRPr="003107D3" w:rsidRDefault="009A103F" w:rsidP="00823324">
            <w:pPr>
              <w:pStyle w:val="TAL"/>
            </w:pPr>
            <w:r w:rsidRPr="003107D3">
              <w:t>2</w:t>
            </w:r>
          </w:p>
        </w:tc>
        <w:tc>
          <w:tcPr>
            <w:tcW w:w="3061" w:type="dxa"/>
          </w:tcPr>
          <w:p w14:paraId="25129B6C" w14:textId="77777777" w:rsidR="009A103F" w:rsidRPr="003107D3" w:rsidRDefault="009A103F" w:rsidP="00823324">
            <w:pPr>
              <w:pStyle w:val="TAL"/>
            </w:pPr>
            <w:r w:rsidRPr="003107D3">
              <w:t>ResShare</w:t>
            </w:r>
          </w:p>
        </w:tc>
        <w:tc>
          <w:tcPr>
            <w:tcW w:w="4940" w:type="dxa"/>
          </w:tcPr>
          <w:p w14:paraId="55E14856" w14:textId="77777777" w:rsidR="009A103F" w:rsidRPr="003107D3" w:rsidRDefault="009A103F" w:rsidP="00823324">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9A103F" w:rsidRPr="003107D3" w14:paraId="27AF903E" w14:textId="77777777" w:rsidTr="00823324">
        <w:trPr>
          <w:cantSplit/>
          <w:jc w:val="center"/>
        </w:trPr>
        <w:tc>
          <w:tcPr>
            <w:tcW w:w="1594" w:type="dxa"/>
          </w:tcPr>
          <w:p w14:paraId="4132DDC1" w14:textId="77777777" w:rsidR="009A103F" w:rsidRPr="003107D3" w:rsidRDefault="009A103F" w:rsidP="00823324">
            <w:pPr>
              <w:pStyle w:val="TAL"/>
            </w:pPr>
            <w:r w:rsidRPr="003107D3">
              <w:t>3</w:t>
            </w:r>
          </w:p>
        </w:tc>
        <w:tc>
          <w:tcPr>
            <w:tcW w:w="3061" w:type="dxa"/>
          </w:tcPr>
          <w:p w14:paraId="57720164" w14:textId="77777777" w:rsidR="009A103F" w:rsidRPr="003107D3" w:rsidRDefault="009A103F" w:rsidP="00823324">
            <w:pPr>
              <w:pStyle w:val="TAL"/>
            </w:pPr>
            <w:r w:rsidRPr="003107D3">
              <w:t>3GPP-PS-Data-Off</w:t>
            </w:r>
          </w:p>
        </w:tc>
        <w:tc>
          <w:tcPr>
            <w:tcW w:w="4940" w:type="dxa"/>
          </w:tcPr>
          <w:p w14:paraId="4BAC2FB8" w14:textId="77777777" w:rsidR="009A103F" w:rsidRPr="003107D3" w:rsidRDefault="009A103F" w:rsidP="00823324">
            <w:pPr>
              <w:pStyle w:val="TAL"/>
            </w:pPr>
            <w:r w:rsidRPr="003107D3">
              <w:t>This feature indicates the support of 3GPP PS Data off status change reporting.</w:t>
            </w:r>
          </w:p>
        </w:tc>
      </w:tr>
      <w:tr w:rsidR="009A103F" w:rsidRPr="003107D3" w14:paraId="1134E232" w14:textId="77777777" w:rsidTr="00823324">
        <w:trPr>
          <w:cantSplit/>
          <w:jc w:val="center"/>
        </w:trPr>
        <w:tc>
          <w:tcPr>
            <w:tcW w:w="1594" w:type="dxa"/>
          </w:tcPr>
          <w:p w14:paraId="153D71AB" w14:textId="77777777" w:rsidR="009A103F" w:rsidRPr="003107D3" w:rsidRDefault="009A103F" w:rsidP="00823324">
            <w:pPr>
              <w:pStyle w:val="TAL"/>
            </w:pPr>
            <w:r w:rsidRPr="003107D3">
              <w:t>4</w:t>
            </w:r>
          </w:p>
        </w:tc>
        <w:tc>
          <w:tcPr>
            <w:tcW w:w="3061" w:type="dxa"/>
          </w:tcPr>
          <w:p w14:paraId="713E6A1C" w14:textId="77777777" w:rsidR="009A103F" w:rsidRPr="003107D3" w:rsidRDefault="009A103F" w:rsidP="00823324">
            <w:pPr>
              <w:pStyle w:val="TAL"/>
            </w:pPr>
            <w:r w:rsidRPr="003107D3">
              <w:t>ADC</w:t>
            </w:r>
          </w:p>
        </w:tc>
        <w:tc>
          <w:tcPr>
            <w:tcW w:w="4940" w:type="dxa"/>
          </w:tcPr>
          <w:p w14:paraId="0279AED5" w14:textId="77777777" w:rsidR="009A103F" w:rsidRPr="003107D3" w:rsidRDefault="009A103F" w:rsidP="00823324">
            <w:pPr>
              <w:pStyle w:val="TAL"/>
            </w:pPr>
            <w:r w:rsidRPr="003107D3">
              <w:t>This feature indicates the support of application detection and control.</w:t>
            </w:r>
          </w:p>
        </w:tc>
      </w:tr>
      <w:tr w:rsidR="009A103F" w:rsidRPr="003107D3" w14:paraId="5940EE9B" w14:textId="77777777" w:rsidTr="00823324">
        <w:trPr>
          <w:cantSplit/>
          <w:jc w:val="center"/>
        </w:trPr>
        <w:tc>
          <w:tcPr>
            <w:tcW w:w="1594" w:type="dxa"/>
          </w:tcPr>
          <w:p w14:paraId="34D65037" w14:textId="77777777" w:rsidR="009A103F" w:rsidRPr="003107D3" w:rsidRDefault="009A103F" w:rsidP="00823324">
            <w:pPr>
              <w:pStyle w:val="TAL"/>
            </w:pPr>
            <w:r w:rsidRPr="003107D3">
              <w:t>5</w:t>
            </w:r>
          </w:p>
        </w:tc>
        <w:tc>
          <w:tcPr>
            <w:tcW w:w="3061" w:type="dxa"/>
          </w:tcPr>
          <w:p w14:paraId="1CD0135E" w14:textId="77777777" w:rsidR="009A103F" w:rsidRPr="003107D3" w:rsidRDefault="009A103F" w:rsidP="00823324">
            <w:pPr>
              <w:pStyle w:val="TAL"/>
            </w:pPr>
            <w:r w:rsidRPr="003107D3">
              <w:t>UMC</w:t>
            </w:r>
          </w:p>
        </w:tc>
        <w:tc>
          <w:tcPr>
            <w:tcW w:w="4940" w:type="dxa"/>
          </w:tcPr>
          <w:p w14:paraId="7583B844" w14:textId="77777777" w:rsidR="009A103F" w:rsidRPr="003107D3" w:rsidRDefault="009A103F" w:rsidP="00823324">
            <w:pPr>
              <w:pStyle w:val="TAL"/>
            </w:pPr>
            <w:r w:rsidRPr="003107D3">
              <w:t>Indicates that the usage monitoring control is supported.</w:t>
            </w:r>
          </w:p>
        </w:tc>
      </w:tr>
      <w:tr w:rsidR="009A103F" w:rsidRPr="003107D3" w14:paraId="637AA196" w14:textId="77777777" w:rsidTr="00823324">
        <w:trPr>
          <w:cantSplit/>
          <w:jc w:val="center"/>
        </w:trPr>
        <w:tc>
          <w:tcPr>
            <w:tcW w:w="1594" w:type="dxa"/>
          </w:tcPr>
          <w:p w14:paraId="2B0E8B59" w14:textId="77777777" w:rsidR="009A103F" w:rsidRPr="003107D3" w:rsidRDefault="009A103F" w:rsidP="00823324">
            <w:pPr>
              <w:pStyle w:val="TAL"/>
            </w:pPr>
            <w:r w:rsidRPr="003107D3">
              <w:t>6</w:t>
            </w:r>
          </w:p>
        </w:tc>
        <w:tc>
          <w:tcPr>
            <w:tcW w:w="3061" w:type="dxa"/>
          </w:tcPr>
          <w:p w14:paraId="6804A368" w14:textId="77777777" w:rsidR="009A103F" w:rsidRPr="003107D3" w:rsidRDefault="009A103F" w:rsidP="00823324">
            <w:pPr>
              <w:pStyle w:val="TAL"/>
            </w:pPr>
            <w:r w:rsidRPr="003107D3">
              <w:t>NetLoc</w:t>
            </w:r>
          </w:p>
        </w:tc>
        <w:tc>
          <w:tcPr>
            <w:tcW w:w="4940" w:type="dxa"/>
          </w:tcPr>
          <w:p w14:paraId="14FDB0F7" w14:textId="77777777" w:rsidR="009A103F" w:rsidRPr="003107D3" w:rsidRDefault="009A103F" w:rsidP="00823324">
            <w:pPr>
              <w:pStyle w:val="TAL"/>
            </w:pPr>
            <w:r w:rsidRPr="003107D3">
              <w:t>This feature indicates the support of the Access Network Information Reporting for 5GS.</w:t>
            </w:r>
          </w:p>
        </w:tc>
      </w:tr>
      <w:tr w:rsidR="009A103F" w:rsidRPr="003107D3" w14:paraId="4A53C6D1" w14:textId="77777777" w:rsidTr="00823324">
        <w:trPr>
          <w:cantSplit/>
          <w:jc w:val="center"/>
        </w:trPr>
        <w:tc>
          <w:tcPr>
            <w:tcW w:w="1594" w:type="dxa"/>
          </w:tcPr>
          <w:p w14:paraId="7295D79F" w14:textId="77777777" w:rsidR="009A103F" w:rsidRPr="003107D3" w:rsidRDefault="009A103F" w:rsidP="00823324">
            <w:pPr>
              <w:pStyle w:val="TAL"/>
            </w:pPr>
            <w:r w:rsidRPr="003107D3">
              <w:t>7</w:t>
            </w:r>
          </w:p>
        </w:tc>
        <w:tc>
          <w:tcPr>
            <w:tcW w:w="3061" w:type="dxa"/>
          </w:tcPr>
          <w:p w14:paraId="797DF0AF" w14:textId="77777777" w:rsidR="009A103F" w:rsidRPr="003107D3" w:rsidRDefault="009A103F" w:rsidP="00823324">
            <w:pPr>
              <w:pStyle w:val="TAL"/>
            </w:pPr>
            <w:r w:rsidRPr="003107D3">
              <w:t>RAN-NAS-Cause</w:t>
            </w:r>
          </w:p>
        </w:tc>
        <w:tc>
          <w:tcPr>
            <w:tcW w:w="4940" w:type="dxa"/>
          </w:tcPr>
          <w:p w14:paraId="6F876893" w14:textId="77777777" w:rsidR="009A103F" w:rsidRPr="003107D3" w:rsidRDefault="009A103F" w:rsidP="00823324">
            <w:pPr>
              <w:pStyle w:val="TAL"/>
            </w:pPr>
            <w:r w:rsidRPr="003107D3">
              <w:t>This feature indicates the support for the detailed release cause code information from the access network.</w:t>
            </w:r>
          </w:p>
          <w:p w14:paraId="38C3CB1C" w14:textId="77777777" w:rsidR="009A103F" w:rsidRPr="003107D3" w:rsidRDefault="009A103F" w:rsidP="00823324">
            <w:pPr>
              <w:pStyle w:val="TAL"/>
            </w:pPr>
            <w:r w:rsidRPr="003107D3">
              <w:t>(NOTE)</w:t>
            </w:r>
          </w:p>
        </w:tc>
      </w:tr>
      <w:tr w:rsidR="009A103F" w:rsidRPr="003107D3" w14:paraId="3C1C247C" w14:textId="77777777" w:rsidTr="00823324">
        <w:trPr>
          <w:cantSplit/>
          <w:jc w:val="center"/>
        </w:trPr>
        <w:tc>
          <w:tcPr>
            <w:tcW w:w="1594" w:type="dxa"/>
          </w:tcPr>
          <w:p w14:paraId="0AFF0B02" w14:textId="77777777" w:rsidR="009A103F" w:rsidRPr="003107D3" w:rsidRDefault="009A103F" w:rsidP="00823324">
            <w:pPr>
              <w:pStyle w:val="TAL"/>
            </w:pPr>
            <w:r w:rsidRPr="003107D3">
              <w:t>8</w:t>
            </w:r>
          </w:p>
        </w:tc>
        <w:tc>
          <w:tcPr>
            <w:tcW w:w="3061" w:type="dxa"/>
          </w:tcPr>
          <w:p w14:paraId="7555FF59" w14:textId="77777777" w:rsidR="009A103F" w:rsidRPr="003107D3" w:rsidRDefault="009A103F" w:rsidP="00823324">
            <w:pPr>
              <w:pStyle w:val="TAL"/>
            </w:pPr>
            <w:r w:rsidRPr="003107D3">
              <w:t>ProvAFsignalFlow</w:t>
            </w:r>
          </w:p>
        </w:tc>
        <w:tc>
          <w:tcPr>
            <w:tcW w:w="4940" w:type="dxa"/>
          </w:tcPr>
          <w:p w14:paraId="7F31FF4D" w14:textId="77777777" w:rsidR="009A103F" w:rsidRPr="003107D3" w:rsidRDefault="009A103F" w:rsidP="00823324">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9A103F" w:rsidRPr="003107D3" w14:paraId="000D04EA" w14:textId="77777777" w:rsidTr="00823324">
        <w:trPr>
          <w:cantSplit/>
          <w:jc w:val="center"/>
        </w:trPr>
        <w:tc>
          <w:tcPr>
            <w:tcW w:w="1594" w:type="dxa"/>
          </w:tcPr>
          <w:p w14:paraId="1EB07819" w14:textId="77777777" w:rsidR="009A103F" w:rsidRPr="003107D3" w:rsidRDefault="009A103F" w:rsidP="00823324">
            <w:pPr>
              <w:pStyle w:val="TAL"/>
            </w:pPr>
            <w:r w:rsidRPr="003107D3">
              <w:t>9</w:t>
            </w:r>
          </w:p>
        </w:tc>
        <w:tc>
          <w:tcPr>
            <w:tcW w:w="3061" w:type="dxa"/>
          </w:tcPr>
          <w:p w14:paraId="72FC22C2" w14:textId="77777777" w:rsidR="009A103F" w:rsidRPr="003107D3" w:rsidRDefault="009A103F" w:rsidP="00823324">
            <w:pPr>
              <w:pStyle w:val="TAL"/>
            </w:pPr>
            <w:r w:rsidRPr="003107D3">
              <w:t>PCSCF-Restoration-Enhancement</w:t>
            </w:r>
          </w:p>
        </w:tc>
        <w:tc>
          <w:tcPr>
            <w:tcW w:w="4940" w:type="dxa"/>
          </w:tcPr>
          <w:p w14:paraId="4DCE57D9" w14:textId="77777777" w:rsidR="009A103F" w:rsidRPr="003107D3" w:rsidRDefault="009A103F" w:rsidP="00823324">
            <w:pPr>
              <w:pStyle w:val="TAL"/>
            </w:pPr>
            <w:r w:rsidRPr="003107D3">
              <w:t>This feature indicates support of P-CSCF Restoration Enhancement. It is used for the NF service consumer to indicate if it supports P-CSCF Restoration Enhancement.</w:t>
            </w:r>
          </w:p>
        </w:tc>
      </w:tr>
      <w:tr w:rsidR="009A103F" w:rsidRPr="003107D3" w14:paraId="732A69E1" w14:textId="77777777" w:rsidTr="00823324">
        <w:trPr>
          <w:cantSplit/>
          <w:jc w:val="center"/>
        </w:trPr>
        <w:tc>
          <w:tcPr>
            <w:tcW w:w="1594" w:type="dxa"/>
          </w:tcPr>
          <w:p w14:paraId="0E8239C3" w14:textId="77777777" w:rsidR="009A103F" w:rsidRPr="003107D3" w:rsidRDefault="009A103F" w:rsidP="00823324">
            <w:pPr>
              <w:pStyle w:val="TAL"/>
            </w:pPr>
            <w:r w:rsidRPr="003107D3">
              <w:t>10</w:t>
            </w:r>
          </w:p>
        </w:tc>
        <w:tc>
          <w:tcPr>
            <w:tcW w:w="3061" w:type="dxa"/>
          </w:tcPr>
          <w:p w14:paraId="34EE9C86" w14:textId="77777777" w:rsidR="009A103F" w:rsidRPr="003107D3" w:rsidRDefault="009A103F" w:rsidP="00823324">
            <w:pPr>
              <w:pStyle w:val="TAL"/>
            </w:pPr>
            <w:r w:rsidRPr="003107D3">
              <w:t>PRA</w:t>
            </w:r>
          </w:p>
        </w:tc>
        <w:tc>
          <w:tcPr>
            <w:tcW w:w="4940" w:type="dxa"/>
          </w:tcPr>
          <w:p w14:paraId="40F78808" w14:textId="77777777" w:rsidR="009A103F" w:rsidRPr="003107D3" w:rsidRDefault="009A103F" w:rsidP="00823324">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9A103F" w:rsidRPr="003107D3" w14:paraId="4782E504" w14:textId="77777777" w:rsidTr="00823324">
        <w:trPr>
          <w:cantSplit/>
          <w:jc w:val="center"/>
        </w:trPr>
        <w:tc>
          <w:tcPr>
            <w:tcW w:w="1594" w:type="dxa"/>
          </w:tcPr>
          <w:p w14:paraId="3D2CC7D0" w14:textId="77777777" w:rsidR="009A103F" w:rsidRPr="003107D3" w:rsidRDefault="009A103F" w:rsidP="00823324">
            <w:pPr>
              <w:pStyle w:val="TAL"/>
            </w:pPr>
            <w:r w:rsidRPr="003107D3">
              <w:t>11</w:t>
            </w:r>
          </w:p>
        </w:tc>
        <w:tc>
          <w:tcPr>
            <w:tcW w:w="3061" w:type="dxa"/>
          </w:tcPr>
          <w:p w14:paraId="79FA3FC4" w14:textId="77777777" w:rsidR="009A103F" w:rsidRPr="003107D3" w:rsidRDefault="009A103F" w:rsidP="00823324">
            <w:pPr>
              <w:pStyle w:val="TAL"/>
            </w:pPr>
            <w:r w:rsidRPr="003107D3">
              <w:t>RuleVersioning</w:t>
            </w:r>
          </w:p>
        </w:tc>
        <w:tc>
          <w:tcPr>
            <w:tcW w:w="4940" w:type="dxa"/>
          </w:tcPr>
          <w:p w14:paraId="106D2DCE" w14:textId="77777777" w:rsidR="009A103F" w:rsidRPr="003107D3" w:rsidRDefault="009A103F" w:rsidP="00823324">
            <w:pPr>
              <w:pStyle w:val="TAL"/>
            </w:pPr>
            <w:r w:rsidRPr="003107D3">
              <w:t xml:space="preserve">This feature indicates the support of PCC rule versioning as defined in </w:t>
            </w:r>
            <w:r>
              <w:t>clause</w:t>
            </w:r>
            <w:r w:rsidRPr="003107D3">
              <w:t> 4.2.6.</w:t>
            </w:r>
            <w:r>
              <w:t>2.14</w:t>
            </w:r>
            <w:r w:rsidRPr="003107D3">
              <w:t>.</w:t>
            </w:r>
          </w:p>
        </w:tc>
      </w:tr>
      <w:tr w:rsidR="009A103F" w:rsidRPr="003107D3" w14:paraId="141CF005" w14:textId="77777777" w:rsidTr="00823324">
        <w:trPr>
          <w:cantSplit/>
          <w:jc w:val="center"/>
        </w:trPr>
        <w:tc>
          <w:tcPr>
            <w:tcW w:w="1594" w:type="dxa"/>
          </w:tcPr>
          <w:p w14:paraId="0398B89A" w14:textId="77777777" w:rsidR="009A103F" w:rsidRPr="003107D3" w:rsidRDefault="009A103F" w:rsidP="00823324">
            <w:pPr>
              <w:pStyle w:val="TAL"/>
            </w:pPr>
            <w:r w:rsidRPr="003107D3">
              <w:t>12</w:t>
            </w:r>
          </w:p>
        </w:tc>
        <w:tc>
          <w:tcPr>
            <w:tcW w:w="3061" w:type="dxa"/>
          </w:tcPr>
          <w:p w14:paraId="14EE9FE0" w14:textId="77777777" w:rsidR="009A103F" w:rsidRPr="003107D3" w:rsidRDefault="009A103F" w:rsidP="00823324">
            <w:pPr>
              <w:pStyle w:val="TAL"/>
            </w:pPr>
            <w:r w:rsidRPr="003107D3">
              <w:t>SponsoredConnectivity</w:t>
            </w:r>
          </w:p>
        </w:tc>
        <w:tc>
          <w:tcPr>
            <w:tcW w:w="4940" w:type="dxa"/>
          </w:tcPr>
          <w:p w14:paraId="21780322" w14:textId="77777777" w:rsidR="009A103F" w:rsidRPr="003107D3" w:rsidRDefault="009A103F" w:rsidP="00823324">
            <w:pPr>
              <w:pStyle w:val="TAL"/>
            </w:pPr>
            <w:r w:rsidRPr="003107D3">
              <w:t>This feature indicates support for sponsored data connectivity feature. If the NF service consumer supports this feature, the PCF may authorize sponsored data connectivity to the subscriber.</w:t>
            </w:r>
          </w:p>
        </w:tc>
      </w:tr>
      <w:tr w:rsidR="009A103F" w:rsidRPr="003107D3" w14:paraId="5E40DAB8" w14:textId="77777777" w:rsidTr="00823324">
        <w:trPr>
          <w:cantSplit/>
          <w:jc w:val="center"/>
        </w:trPr>
        <w:tc>
          <w:tcPr>
            <w:tcW w:w="1594" w:type="dxa"/>
          </w:tcPr>
          <w:p w14:paraId="353099ED" w14:textId="77777777" w:rsidR="009A103F" w:rsidRPr="003107D3" w:rsidRDefault="009A103F" w:rsidP="00823324">
            <w:pPr>
              <w:pStyle w:val="TAL"/>
            </w:pPr>
            <w:r w:rsidRPr="003107D3">
              <w:t>13</w:t>
            </w:r>
          </w:p>
        </w:tc>
        <w:tc>
          <w:tcPr>
            <w:tcW w:w="3061" w:type="dxa"/>
          </w:tcPr>
          <w:p w14:paraId="248DF616" w14:textId="77777777" w:rsidR="009A103F" w:rsidRPr="003107D3" w:rsidRDefault="009A103F" w:rsidP="00823324">
            <w:pPr>
              <w:pStyle w:val="TAL"/>
            </w:pPr>
            <w:r w:rsidRPr="003107D3">
              <w:t>RAN-Support-Info</w:t>
            </w:r>
          </w:p>
        </w:tc>
        <w:tc>
          <w:tcPr>
            <w:tcW w:w="4940" w:type="dxa"/>
          </w:tcPr>
          <w:p w14:paraId="75266D6D" w14:textId="77777777" w:rsidR="009A103F" w:rsidRPr="003107D3" w:rsidRDefault="009A103F" w:rsidP="00823324">
            <w:pPr>
              <w:pStyle w:val="TAL"/>
            </w:pPr>
            <w:r w:rsidRPr="003107D3">
              <w:t>This feature indicates the support of maximum packet loss rate value(s) for uplink and/or downlink voice service data flow(s).</w:t>
            </w:r>
          </w:p>
        </w:tc>
      </w:tr>
      <w:tr w:rsidR="009A103F" w:rsidRPr="003107D3" w14:paraId="3E7C581E" w14:textId="77777777" w:rsidTr="00823324">
        <w:trPr>
          <w:cantSplit/>
          <w:jc w:val="center"/>
        </w:trPr>
        <w:tc>
          <w:tcPr>
            <w:tcW w:w="1594" w:type="dxa"/>
          </w:tcPr>
          <w:p w14:paraId="7913A2E0" w14:textId="77777777" w:rsidR="009A103F" w:rsidRPr="003107D3" w:rsidRDefault="009A103F" w:rsidP="00823324">
            <w:pPr>
              <w:pStyle w:val="TAL"/>
            </w:pPr>
            <w:r w:rsidRPr="003107D3">
              <w:t>14</w:t>
            </w:r>
          </w:p>
        </w:tc>
        <w:tc>
          <w:tcPr>
            <w:tcW w:w="3061" w:type="dxa"/>
          </w:tcPr>
          <w:p w14:paraId="015C6A02" w14:textId="77777777" w:rsidR="009A103F" w:rsidRPr="003107D3" w:rsidRDefault="009A103F" w:rsidP="00823324">
            <w:pPr>
              <w:pStyle w:val="TAL"/>
            </w:pPr>
            <w:r w:rsidRPr="003107D3">
              <w:t>PolicyUpdateWhenUESuspends</w:t>
            </w:r>
          </w:p>
        </w:tc>
        <w:tc>
          <w:tcPr>
            <w:tcW w:w="4940" w:type="dxa"/>
          </w:tcPr>
          <w:p w14:paraId="515B814D" w14:textId="77777777" w:rsidR="009A103F" w:rsidRPr="003107D3" w:rsidRDefault="009A103F" w:rsidP="00823324">
            <w:pPr>
              <w:pStyle w:val="TAL"/>
            </w:pPr>
            <w:r w:rsidRPr="003107D3">
              <w:t>This feature indicates the support of report when the UE is suspended and then resumed from suspend state. Only applicable to the interworking scenario as defined in Annex B.</w:t>
            </w:r>
          </w:p>
        </w:tc>
      </w:tr>
      <w:tr w:rsidR="009A103F" w:rsidRPr="003107D3" w14:paraId="29DA7B4B" w14:textId="77777777" w:rsidTr="00823324">
        <w:trPr>
          <w:cantSplit/>
          <w:jc w:val="center"/>
        </w:trPr>
        <w:tc>
          <w:tcPr>
            <w:tcW w:w="1594" w:type="dxa"/>
          </w:tcPr>
          <w:p w14:paraId="434D407A" w14:textId="77777777" w:rsidR="009A103F" w:rsidRPr="003107D3" w:rsidRDefault="009A103F" w:rsidP="00823324">
            <w:pPr>
              <w:pStyle w:val="TAL"/>
            </w:pPr>
            <w:r w:rsidRPr="003107D3">
              <w:t>15</w:t>
            </w:r>
          </w:p>
        </w:tc>
        <w:tc>
          <w:tcPr>
            <w:tcW w:w="3061" w:type="dxa"/>
          </w:tcPr>
          <w:p w14:paraId="05AF7066" w14:textId="77777777" w:rsidR="009A103F" w:rsidRPr="003107D3" w:rsidRDefault="009A103F" w:rsidP="00823324">
            <w:pPr>
              <w:pStyle w:val="TAL"/>
            </w:pPr>
            <w:r w:rsidRPr="003107D3">
              <w:t>AccessTypeCondition</w:t>
            </w:r>
          </w:p>
        </w:tc>
        <w:tc>
          <w:tcPr>
            <w:tcW w:w="4940" w:type="dxa"/>
          </w:tcPr>
          <w:p w14:paraId="3677B7FF" w14:textId="77777777" w:rsidR="009A103F" w:rsidRPr="003107D3" w:rsidRDefault="009A103F" w:rsidP="00823324">
            <w:pPr>
              <w:pStyle w:val="TAL"/>
            </w:pPr>
            <w:r w:rsidRPr="003107D3">
              <w:t xml:space="preserve">This feature indicates the support of access type conditioned authorized Session-AMBR as defined in </w:t>
            </w:r>
            <w:r>
              <w:t>clause</w:t>
            </w:r>
            <w:r w:rsidRPr="003107D3">
              <w:t> 4.2.6.3.2.4.</w:t>
            </w:r>
          </w:p>
        </w:tc>
      </w:tr>
      <w:tr w:rsidR="009A103F" w:rsidRPr="003107D3" w14:paraId="3E688B99" w14:textId="77777777" w:rsidTr="00823324">
        <w:trPr>
          <w:cantSplit/>
          <w:jc w:val="center"/>
        </w:trPr>
        <w:tc>
          <w:tcPr>
            <w:tcW w:w="1594" w:type="dxa"/>
          </w:tcPr>
          <w:p w14:paraId="3DB8B4ED" w14:textId="77777777" w:rsidR="009A103F" w:rsidRPr="003107D3" w:rsidRDefault="009A103F" w:rsidP="00823324">
            <w:pPr>
              <w:pStyle w:val="TAL"/>
            </w:pPr>
            <w:r w:rsidRPr="003107D3">
              <w:t>16</w:t>
            </w:r>
          </w:p>
        </w:tc>
        <w:tc>
          <w:tcPr>
            <w:tcW w:w="3061" w:type="dxa"/>
          </w:tcPr>
          <w:p w14:paraId="7201C947" w14:textId="77777777" w:rsidR="009A103F" w:rsidRPr="003107D3" w:rsidRDefault="009A103F" w:rsidP="00823324">
            <w:pPr>
              <w:pStyle w:val="TAL"/>
            </w:pPr>
            <w:bookmarkStart w:id="64" w:name="_Hlk11757279"/>
            <w:r w:rsidRPr="003107D3">
              <w:t>MultiIpv6AddrPrefix</w:t>
            </w:r>
            <w:bookmarkEnd w:id="64"/>
          </w:p>
        </w:tc>
        <w:tc>
          <w:tcPr>
            <w:tcW w:w="4940" w:type="dxa"/>
          </w:tcPr>
          <w:p w14:paraId="4993992F" w14:textId="77777777" w:rsidR="009A103F" w:rsidRPr="003107D3" w:rsidRDefault="009A103F" w:rsidP="00823324">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9A103F" w:rsidRPr="003107D3" w14:paraId="5B3387D2" w14:textId="77777777" w:rsidTr="00823324">
        <w:trPr>
          <w:cantSplit/>
          <w:jc w:val="center"/>
        </w:trPr>
        <w:tc>
          <w:tcPr>
            <w:tcW w:w="1594" w:type="dxa"/>
          </w:tcPr>
          <w:p w14:paraId="4BC03929" w14:textId="77777777" w:rsidR="009A103F" w:rsidRPr="003107D3" w:rsidRDefault="009A103F" w:rsidP="00823324">
            <w:pPr>
              <w:pStyle w:val="TAL"/>
            </w:pPr>
            <w:r w:rsidRPr="003107D3">
              <w:t>17</w:t>
            </w:r>
          </w:p>
        </w:tc>
        <w:tc>
          <w:tcPr>
            <w:tcW w:w="3061" w:type="dxa"/>
          </w:tcPr>
          <w:p w14:paraId="285DA5CC" w14:textId="77777777" w:rsidR="009A103F" w:rsidRPr="003107D3" w:rsidRDefault="009A103F" w:rsidP="00823324">
            <w:pPr>
              <w:pStyle w:val="TAL"/>
            </w:pPr>
            <w:r w:rsidRPr="003107D3">
              <w:t>SessionRuleErrorHandling</w:t>
            </w:r>
          </w:p>
        </w:tc>
        <w:tc>
          <w:tcPr>
            <w:tcW w:w="4940" w:type="dxa"/>
          </w:tcPr>
          <w:p w14:paraId="2BAE5D06" w14:textId="77777777" w:rsidR="009A103F" w:rsidRPr="003107D3" w:rsidRDefault="009A103F" w:rsidP="00823324">
            <w:pPr>
              <w:pStyle w:val="TAL"/>
            </w:pPr>
            <w:r w:rsidRPr="003107D3">
              <w:t>This feature indicates the support of session rule error handling.</w:t>
            </w:r>
          </w:p>
        </w:tc>
      </w:tr>
      <w:tr w:rsidR="009A103F" w:rsidRPr="003107D3" w14:paraId="029AB8E1" w14:textId="77777777" w:rsidTr="00823324">
        <w:trPr>
          <w:cantSplit/>
          <w:jc w:val="center"/>
        </w:trPr>
        <w:tc>
          <w:tcPr>
            <w:tcW w:w="1594" w:type="dxa"/>
          </w:tcPr>
          <w:p w14:paraId="62EE588E" w14:textId="77777777" w:rsidR="009A103F" w:rsidRPr="003107D3" w:rsidRDefault="009A103F" w:rsidP="00823324">
            <w:pPr>
              <w:pStyle w:val="TAL"/>
            </w:pPr>
            <w:r w:rsidRPr="003107D3">
              <w:t>18</w:t>
            </w:r>
          </w:p>
        </w:tc>
        <w:tc>
          <w:tcPr>
            <w:tcW w:w="3061" w:type="dxa"/>
          </w:tcPr>
          <w:p w14:paraId="6CC8348C" w14:textId="77777777" w:rsidR="009A103F" w:rsidRPr="003107D3" w:rsidRDefault="009A103F" w:rsidP="00823324">
            <w:pPr>
              <w:pStyle w:val="TAL"/>
            </w:pPr>
            <w:r w:rsidRPr="003107D3">
              <w:t>AF_Charging_Identifier</w:t>
            </w:r>
          </w:p>
        </w:tc>
        <w:tc>
          <w:tcPr>
            <w:tcW w:w="4940" w:type="dxa"/>
          </w:tcPr>
          <w:p w14:paraId="5794CD74" w14:textId="77777777" w:rsidR="009A103F" w:rsidRPr="003107D3" w:rsidRDefault="009A103F" w:rsidP="00823324">
            <w:pPr>
              <w:pStyle w:val="TAL"/>
            </w:pPr>
            <w:r w:rsidRPr="003107D3">
              <w:t>This feature indicates the support of long character strings as charging identifiers.</w:t>
            </w:r>
          </w:p>
        </w:tc>
      </w:tr>
      <w:tr w:rsidR="009A103F" w:rsidRPr="003107D3" w14:paraId="0070E82B" w14:textId="77777777" w:rsidTr="00823324">
        <w:trPr>
          <w:cantSplit/>
          <w:jc w:val="center"/>
        </w:trPr>
        <w:tc>
          <w:tcPr>
            <w:tcW w:w="1594" w:type="dxa"/>
          </w:tcPr>
          <w:p w14:paraId="04B34C22" w14:textId="77777777" w:rsidR="009A103F" w:rsidRPr="003107D3" w:rsidRDefault="009A103F" w:rsidP="00823324">
            <w:pPr>
              <w:pStyle w:val="TAL"/>
            </w:pPr>
            <w:r w:rsidRPr="003107D3">
              <w:t>19</w:t>
            </w:r>
          </w:p>
        </w:tc>
        <w:tc>
          <w:tcPr>
            <w:tcW w:w="3061" w:type="dxa"/>
          </w:tcPr>
          <w:p w14:paraId="6D7C7743" w14:textId="77777777" w:rsidR="009A103F" w:rsidRPr="003107D3" w:rsidRDefault="009A103F" w:rsidP="00823324">
            <w:pPr>
              <w:pStyle w:val="TAL"/>
            </w:pPr>
            <w:r w:rsidRPr="003107D3">
              <w:t>ATSSS</w:t>
            </w:r>
          </w:p>
        </w:tc>
        <w:tc>
          <w:tcPr>
            <w:tcW w:w="4940" w:type="dxa"/>
          </w:tcPr>
          <w:p w14:paraId="5AF83E0A" w14:textId="77777777" w:rsidR="009A103F" w:rsidRPr="003107D3" w:rsidRDefault="009A103F" w:rsidP="00823324">
            <w:pPr>
              <w:pStyle w:val="TAL"/>
            </w:pPr>
            <w:r w:rsidRPr="003107D3">
              <w:t xml:space="preserve">This feature indicates the support of the  access traffic switching, steering and splitting functionality as defined in </w:t>
            </w:r>
            <w:r>
              <w:t>clause</w:t>
            </w:r>
            <w:r w:rsidRPr="003107D3">
              <w:t>s 4.2.6.2.17 and 4.2.6.3.4.</w:t>
            </w:r>
          </w:p>
        </w:tc>
      </w:tr>
      <w:tr w:rsidR="009A103F" w:rsidRPr="003107D3" w14:paraId="6C9F1472" w14:textId="77777777" w:rsidTr="00823324">
        <w:trPr>
          <w:cantSplit/>
          <w:jc w:val="center"/>
        </w:trPr>
        <w:tc>
          <w:tcPr>
            <w:tcW w:w="1594" w:type="dxa"/>
          </w:tcPr>
          <w:p w14:paraId="068767A2" w14:textId="77777777" w:rsidR="009A103F" w:rsidRPr="003107D3" w:rsidRDefault="009A103F" w:rsidP="00823324">
            <w:pPr>
              <w:pStyle w:val="TAL"/>
            </w:pPr>
            <w:r w:rsidRPr="003107D3">
              <w:t>20</w:t>
            </w:r>
          </w:p>
        </w:tc>
        <w:tc>
          <w:tcPr>
            <w:tcW w:w="3061" w:type="dxa"/>
          </w:tcPr>
          <w:p w14:paraId="139F5333" w14:textId="77777777" w:rsidR="009A103F" w:rsidRPr="003107D3" w:rsidRDefault="009A103F" w:rsidP="00823324">
            <w:pPr>
              <w:pStyle w:val="TAL"/>
            </w:pPr>
            <w:r w:rsidRPr="003107D3">
              <w:t>PendingTransaction</w:t>
            </w:r>
          </w:p>
        </w:tc>
        <w:tc>
          <w:tcPr>
            <w:tcW w:w="4940" w:type="dxa"/>
          </w:tcPr>
          <w:p w14:paraId="624783FB" w14:textId="77777777" w:rsidR="009A103F" w:rsidRPr="003107D3" w:rsidRDefault="009A103F" w:rsidP="00823324">
            <w:pPr>
              <w:pStyle w:val="TAL"/>
            </w:pPr>
            <w:r w:rsidRPr="003107D3">
              <w:t>This feature indicates support for the race condition handling as defined in 3GPP TS 29.513 [7].</w:t>
            </w:r>
          </w:p>
        </w:tc>
      </w:tr>
      <w:tr w:rsidR="009A103F" w:rsidRPr="003107D3" w14:paraId="280CCD6E" w14:textId="77777777" w:rsidTr="00823324">
        <w:trPr>
          <w:cantSplit/>
          <w:jc w:val="center"/>
        </w:trPr>
        <w:tc>
          <w:tcPr>
            <w:tcW w:w="1594" w:type="dxa"/>
          </w:tcPr>
          <w:p w14:paraId="2DE04AC8" w14:textId="77777777" w:rsidR="009A103F" w:rsidRPr="003107D3" w:rsidRDefault="009A103F" w:rsidP="00823324">
            <w:pPr>
              <w:pStyle w:val="TAL"/>
            </w:pPr>
            <w:r w:rsidRPr="003107D3">
              <w:t>21</w:t>
            </w:r>
          </w:p>
        </w:tc>
        <w:tc>
          <w:tcPr>
            <w:tcW w:w="3061" w:type="dxa"/>
          </w:tcPr>
          <w:p w14:paraId="10A1ADC1" w14:textId="77777777" w:rsidR="009A103F" w:rsidRPr="003107D3" w:rsidRDefault="009A103F" w:rsidP="00823324">
            <w:pPr>
              <w:pStyle w:val="TAL"/>
            </w:pPr>
            <w:r w:rsidRPr="003107D3">
              <w:t>URLLC</w:t>
            </w:r>
          </w:p>
        </w:tc>
        <w:tc>
          <w:tcPr>
            <w:tcW w:w="4940" w:type="dxa"/>
          </w:tcPr>
          <w:p w14:paraId="25938973" w14:textId="77777777" w:rsidR="009A103F" w:rsidRPr="003107D3" w:rsidRDefault="009A103F" w:rsidP="00823324">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9A103F" w:rsidRPr="003107D3" w14:paraId="62F44ABF" w14:textId="77777777" w:rsidTr="00823324">
        <w:trPr>
          <w:cantSplit/>
          <w:jc w:val="center"/>
        </w:trPr>
        <w:tc>
          <w:tcPr>
            <w:tcW w:w="1594" w:type="dxa"/>
          </w:tcPr>
          <w:p w14:paraId="0E31C7D6" w14:textId="77777777" w:rsidR="009A103F" w:rsidRPr="003107D3" w:rsidRDefault="009A103F" w:rsidP="00823324">
            <w:pPr>
              <w:pStyle w:val="TAL"/>
            </w:pPr>
            <w:r w:rsidRPr="003107D3">
              <w:t>22</w:t>
            </w:r>
          </w:p>
        </w:tc>
        <w:tc>
          <w:tcPr>
            <w:tcW w:w="3061" w:type="dxa"/>
          </w:tcPr>
          <w:p w14:paraId="26CC0C2C" w14:textId="77777777" w:rsidR="009A103F" w:rsidRPr="003107D3" w:rsidRDefault="009A103F" w:rsidP="00823324">
            <w:pPr>
              <w:pStyle w:val="TAL"/>
            </w:pPr>
            <w:r w:rsidRPr="003107D3">
              <w:t>MacAddressRange</w:t>
            </w:r>
          </w:p>
        </w:tc>
        <w:tc>
          <w:tcPr>
            <w:tcW w:w="4940" w:type="dxa"/>
          </w:tcPr>
          <w:p w14:paraId="7CFBCCFF" w14:textId="77777777" w:rsidR="009A103F" w:rsidRPr="003107D3" w:rsidRDefault="009A103F" w:rsidP="00823324">
            <w:pPr>
              <w:pStyle w:val="TAL"/>
            </w:pPr>
            <w:r w:rsidRPr="003107D3">
              <w:t>Indicates the support of a set of MAC addresses with a specific range in the traffic filter.</w:t>
            </w:r>
          </w:p>
        </w:tc>
      </w:tr>
      <w:tr w:rsidR="009A103F" w:rsidRPr="003107D3" w14:paraId="5CF1E593" w14:textId="77777777" w:rsidTr="00823324">
        <w:trPr>
          <w:cantSplit/>
          <w:jc w:val="center"/>
        </w:trPr>
        <w:tc>
          <w:tcPr>
            <w:tcW w:w="1594" w:type="dxa"/>
          </w:tcPr>
          <w:p w14:paraId="50E461D2" w14:textId="77777777" w:rsidR="009A103F" w:rsidRPr="003107D3" w:rsidRDefault="009A103F" w:rsidP="00823324">
            <w:pPr>
              <w:pStyle w:val="TAL"/>
            </w:pPr>
            <w:r w:rsidRPr="003107D3">
              <w:t>23</w:t>
            </w:r>
          </w:p>
        </w:tc>
        <w:tc>
          <w:tcPr>
            <w:tcW w:w="3061" w:type="dxa"/>
          </w:tcPr>
          <w:p w14:paraId="6489865C" w14:textId="77777777" w:rsidR="009A103F" w:rsidRPr="003107D3" w:rsidRDefault="009A103F" w:rsidP="00823324">
            <w:pPr>
              <w:pStyle w:val="TAL"/>
            </w:pPr>
            <w:r w:rsidRPr="003107D3">
              <w:t>WWC</w:t>
            </w:r>
          </w:p>
        </w:tc>
        <w:tc>
          <w:tcPr>
            <w:tcW w:w="4940" w:type="dxa"/>
          </w:tcPr>
          <w:p w14:paraId="0AF465CB" w14:textId="77777777" w:rsidR="009A103F" w:rsidRPr="003107D3" w:rsidRDefault="009A103F" w:rsidP="00823324">
            <w:pPr>
              <w:pStyle w:val="TAL"/>
            </w:pPr>
            <w:r w:rsidRPr="003107D3">
              <w:t>Indicates support of wireless and wireline convergence access as defined in annex C.</w:t>
            </w:r>
          </w:p>
        </w:tc>
      </w:tr>
      <w:tr w:rsidR="009A103F" w:rsidRPr="003107D3" w14:paraId="29360066" w14:textId="77777777" w:rsidTr="00823324">
        <w:trPr>
          <w:cantSplit/>
          <w:jc w:val="center"/>
        </w:trPr>
        <w:tc>
          <w:tcPr>
            <w:tcW w:w="1594" w:type="dxa"/>
          </w:tcPr>
          <w:p w14:paraId="47012785" w14:textId="77777777" w:rsidR="009A103F" w:rsidRPr="003107D3" w:rsidRDefault="009A103F" w:rsidP="00823324">
            <w:pPr>
              <w:pStyle w:val="TAL"/>
            </w:pPr>
            <w:r w:rsidRPr="003107D3">
              <w:lastRenderedPageBreak/>
              <w:t>24</w:t>
            </w:r>
          </w:p>
        </w:tc>
        <w:tc>
          <w:tcPr>
            <w:tcW w:w="3061" w:type="dxa"/>
          </w:tcPr>
          <w:p w14:paraId="12560178" w14:textId="77777777" w:rsidR="009A103F" w:rsidRPr="003107D3" w:rsidRDefault="009A103F" w:rsidP="00823324">
            <w:pPr>
              <w:pStyle w:val="TAL"/>
            </w:pPr>
            <w:r w:rsidRPr="003107D3">
              <w:t>QosMonitoring</w:t>
            </w:r>
          </w:p>
        </w:tc>
        <w:tc>
          <w:tcPr>
            <w:tcW w:w="4940" w:type="dxa"/>
          </w:tcPr>
          <w:p w14:paraId="08831E81" w14:textId="77777777" w:rsidR="009A103F" w:rsidRPr="003107D3" w:rsidRDefault="009A103F" w:rsidP="00823324">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9A103F" w:rsidRPr="003107D3" w14:paraId="540BA4A7" w14:textId="77777777" w:rsidTr="00823324">
        <w:trPr>
          <w:cantSplit/>
          <w:jc w:val="center"/>
        </w:trPr>
        <w:tc>
          <w:tcPr>
            <w:tcW w:w="1594" w:type="dxa"/>
          </w:tcPr>
          <w:p w14:paraId="17BA121D" w14:textId="77777777" w:rsidR="009A103F" w:rsidRPr="003107D3" w:rsidRDefault="009A103F" w:rsidP="00823324">
            <w:pPr>
              <w:pStyle w:val="TAL"/>
            </w:pPr>
            <w:r w:rsidRPr="003107D3">
              <w:t>25</w:t>
            </w:r>
          </w:p>
        </w:tc>
        <w:tc>
          <w:tcPr>
            <w:tcW w:w="3061" w:type="dxa"/>
          </w:tcPr>
          <w:p w14:paraId="585599D5" w14:textId="77777777" w:rsidR="009A103F" w:rsidRPr="003107D3" w:rsidRDefault="009A103F" w:rsidP="00823324">
            <w:pPr>
              <w:pStyle w:val="TAL"/>
            </w:pPr>
            <w:r w:rsidRPr="003107D3">
              <w:t>AuthorizationWithRequiredQoS</w:t>
            </w:r>
          </w:p>
        </w:tc>
        <w:tc>
          <w:tcPr>
            <w:tcW w:w="4940" w:type="dxa"/>
          </w:tcPr>
          <w:p w14:paraId="66FB5C2A" w14:textId="77777777" w:rsidR="009A103F" w:rsidRPr="003107D3" w:rsidRDefault="009A103F" w:rsidP="00823324">
            <w:pPr>
              <w:pStyle w:val="TAL"/>
            </w:pPr>
            <w:r w:rsidRPr="003107D3">
              <w:t xml:space="preserve">Indicates support of policy authorization for the AF session with required QoS as defined in </w:t>
            </w:r>
            <w:r>
              <w:t>clause</w:t>
            </w:r>
            <w:r w:rsidRPr="003107D3">
              <w:t> 4.2.3.22.</w:t>
            </w:r>
          </w:p>
        </w:tc>
      </w:tr>
      <w:tr w:rsidR="009A103F" w:rsidRPr="003107D3" w14:paraId="2EC2666B" w14:textId="77777777" w:rsidTr="00823324">
        <w:trPr>
          <w:cantSplit/>
          <w:jc w:val="center"/>
        </w:trPr>
        <w:tc>
          <w:tcPr>
            <w:tcW w:w="1594" w:type="dxa"/>
          </w:tcPr>
          <w:p w14:paraId="5DB87C00" w14:textId="77777777" w:rsidR="009A103F" w:rsidRPr="003107D3" w:rsidRDefault="009A103F" w:rsidP="00823324">
            <w:pPr>
              <w:pStyle w:val="TAL"/>
            </w:pPr>
            <w:r w:rsidRPr="003107D3">
              <w:t>26</w:t>
            </w:r>
          </w:p>
        </w:tc>
        <w:tc>
          <w:tcPr>
            <w:tcW w:w="3061" w:type="dxa"/>
          </w:tcPr>
          <w:p w14:paraId="0979E3F8" w14:textId="77777777" w:rsidR="009A103F" w:rsidRPr="003107D3" w:rsidRDefault="009A103F" w:rsidP="00823324">
            <w:pPr>
              <w:pStyle w:val="TAL"/>
            </w:pPr>
            <w:r w:rsidRPr="003107D3">
              <w:t>EnhancedBackgroundDataTransfer</w:t>
            </w:r>
          </w:p>
        </w:tc>
        <w:tc>
          <w:tcPr>
            <w:tcW w:w="4940" w:type="dxa"/>
          </w:tcPr>
          <w:p w14:paraId="242B5E03" w14:textId="77777777" w:rsidR="009A103F" w:rsidRPr="003107D3" w:rsidRDefault="009A103F" w:rsidP="00823324">
            <w:pPr>
              <w:pStyle w:val="TAL"/>
            </w:pPr>
            <w:r w:rsidRPr="003107D3">
              <w:t>Indicates the support of applying the Background Data Transfer Policy to a future PDU session.</w:t>
            </w:r>
          </w:p>
        </w:tc>
      </w:tr>
      <w:tr w:rsidR="009A103F" w:rsidRPr="003107D3" w14:paraId="5B2B261F" w14:textId="77777777" w:rsidTr="00823324">
        <w:trPr>
          <w:cantSplit/>
          <w:jc w:val="center"/>
        </w:trPr>
        <w:tc>
          <w:tcPr>
            <w:tcW w:w="1594" w:type="dxa"/>
          </w:tcPr>
          <w:p w14:paraId="72DFDBBA" w14:textId="77777777" w:rsidR="009A103F" w:rsidRPr="003107D3" w:rsidRDefault="009A103F" w:rsidP="00823324">
            <w:pPr>
              <w:pStyle w:val="TAL"/>
            </w:pPr>
            <w:r w:rsidRPr="003107D3">
              <w:t>27</w:t>
            </w:r>
          </w:p>
        </w:tc>
        <w:tc>
          <w:tcPr>
            <w:tcW w:w="3061" w:type="dxa"/>
          </w:tcPr>
          <w:p w14:paraId="10FD6C01" w14:textId="77777777" w:rsidR="009A103F" w:rsidRPr="003107D3" w:rsidRDefault="009A103F" w:rsidP="00823324">
            <w:pPr>
              <w:pStyle w:val="TAL"/>
            </w:pPr>
            <w:r w:rsidRPr="003107D3">
              <w:t>DN-Authorization</w:t>
            </w:r>
          </w:p>
        </w:tc>
        <w:tc>
          <w:tcPr>
            <w:tcW w:w="4940" w:type="dxa"/>
          </w:tcPr>
          <w:p w14:paraId="65251889" w14:textId="77777777" w:rsidR="009A103F" w:rsidRPr="003107D3" w:rsidRDefault="009A103F" w:rsidP="00823324">
            <w:pPr>
              <w:pStyle w:val="TAL"/>
            </w:pPr>
            <w:r w:rsidRPr="003107D3">
              <w:t>This feature indicates the support of DN-AAA authorization data for policy control.</w:t>
            </w:r>
          </w:p>
        </w:tc>
      </w:tr>
      <w:tr w:rsidR="009A103F" w:rsidRPr="003107D3" w14:paraId="5A3E79AE" w14:textId="77777777" w:rsidTr="00823324">
        <w:trPr>
          <w:cantSplit/>
          <w:jc w:val="center"/>
        </w:trPr>
        <w:tc>
          <w:tcPr>
            <w:tcW w:w="1594" w:type="dxa"/>
          </w:tcPr>
          <w:p w14:paraId="216251C0" w14:textId="77777777" w:rsidR="009A103F" w:rsidRPr="003107D3" w:rsidRDefault="009A103F" w:rsidP="00823324">
            <w:pPr>
              <w:pStyle w:val="TAL"/>
            </w:pPr>
            <w:r w:rsidRPr="003107D3">
              <w:t>28</w:t>
            </w:r>
          </w:p>
        </w:tc>
        <w:tc>
          <w:tcPr>
            <w:tcW w:w="3061" w:type="dxa"/>
          </w:tcPr>
          <w:p w14:paraId="53E6E819" w14:textId="77777777" w:rsidR="009A103F" w:rsidRPr="003107D3" w:rsidRDefault="009A103F" w:rsidP="00823324">
            <w:pPr>
              <w:pStyle w:val="TAL"/>
            </w:pPr>
            <w:r w:rsidRPr="003107D3">
              <w:t>PDUSessionRelCause</w:t>
            </w:r>
          </w:p>
        </w:tc>
        <w:tc>
          <w:tcPr>
            <w:tcW w:w="4940" w:type="dxa"/>
          </w:tcPr>
          <w:p w14:paraId="5C62ED82" w14:textId="77777777" w:rsidR="009A103F" w:rsidRPr="003107D3" w:rsidRDefault="009A103F" w:rsidP="00823324">
            <w:pPr>
              <w:pStyle w:val="TAL"/>
            </w:pPr>
            <w:r w:rsidRPr="003107D3">
              <w:t>Indicates the support of "PS_TO_CS_HO" PDU session release cause.</w:t>
            </w:r>
          </w:p>
        </w:tc>
      </w:tr>
      <w:tr w:rsidR="009A103F" w:rsidRPr="003107D3" w14:paraId="519767C5" w14:textId="77777777" w:rsidTr="00823324">
        <w:trPr>
          <w:cantSplit/>
          <w:jc w:val="center"/>
        </w:trPr>
        <w:tc>
          <w:tcPr>
            <w:tcW w:w="1594" w:type="dxa"/>
          </w:tcPr>
          <w:p w14:paraId="29CEDFCE" w14:textId="77777777" w:rsidR="009A103F" w:rsidRPr="003107D3" w:rsidRDefault="009A103F" w:rsidP="00823324">
            <w:pPr>
              <w:pStyle w:val="TAL"/>
            </w:pPr>
            <w:r w:rsidRPr="003107D3">
              <w:t>29</w:t>
            </w:r>
          </w:p>
        </w:tc>
        <w:tc>
          <w:tcPr>
            <w:tcW w:w="3061" w:type="dxa"/>
          </w:tcPr>
          <w:p w14:paraId="006CA247" w14:textId="77777777" w:rsidR="009A103F" w:rsidRPr="003107D3" w:rsidRDefault="009A103F" w:rsidP="00823324">
            <w:pPr>
              <w:pStyle w:val="TAL"/>
            </w:pPr>
            <w:r w:rsidRPr="003107D3">
              <w:t>SamePcf</w:t>
            </w:r>
          </w:p>
        </w:tc>
        <w:tc>
          <w:tcPr>
            <w:tcW w:w="4940" w:type="dxa"/>
          </w:tcPr>
          <w:p w14:paraId="629A395C" w14:textId="77777777" w:rsidR="009A103F" w:rsidRPr="003107D3" w:rsidRDefault="009A103F" w:rsidP="00823324">
            <w:pPr>
              <w:pStyle w:val="TAL"/>
            </w:pPr>
            <w:r w:rsidRPr="003107D3">
              <w:t>This feature indicates the support of same PCF selection for the parameter's combination.</w:t>
            </w:r>
          </w:p>
        </w:tc>
      </w:tr>
      <w:tr w:rsidR="009A103F" w:rsidRPr="003107D3" w14:paraId="67F066CD" w14:textId="77777777" w:rsidTr="00823324">
        <w:trPr>
          <w:cantSplit/>
          <w:jc w:val="center"/>
        </w:trPr>
        <w:tc>
          <w:tcPr>
            <w:tcW w:w="1594" w:type="dxa"/>
          </w:tcPr>
          <w:p w14:paraId="3874E4B5" w14:textId="77777777" w:rsidR="009A103F" w:rsidRPr="003107D3" w:rsidRDefault="009A103F" w:rsidP="00823324">
            <w:pPr>
              <w:pStyle w:val="TAL"/>
            </w:pPr>
            <w:r w:rsidRPr="003107D3">
              <w:t>30</w:t>
            </w:r>
          </w:p>
        </w:tc>
        <w:tc>
          <w:tcPr>
            <w:tcW w:w="3061" w:type="dxa"/>
          </w:tcPr>
          <w:p w14:paraId="7776BC0F" w14:textId="77777777" w:rsidR="009A103F" w:rsidRPr="003107D3" w:rsidRDefault="009A103F" w:rsidP="00823324">
            <w:pPr>
              <w:pStyle w:val="TAL"/>
            </w:pPr>
            <w:r w:rsidRPr="003107D3">
              <w:t>ADCmultiRedirection</w:t>
            </w:r>
          </w:p>
        </w:tc>
        <w:tc>
          <w:tcPr>
            <w:tcW w:w="4940" w:type="dxa"/>
          </w:tcPr>
          <w:p w14:paraId="21197028" w14:textId="77777777" w:rsidR="009A103F" w:rsidRPr="003107D3" w:rsidRDefault="009A103F" w:rsidP="00823324">
            <w:pPr>
              <w:pStyle w:val="TAL"/>
            </w:pPr>
            <w:r w:rsidRPr="003107D3">
              <w:t>This feature indicates support for multiple redirection information in application detection and control. It requires the support of ADC feature.</w:t>
            </w:r>
          </w:p>
        </w:tc>
      </w:tr>
      <w:tr w:rsidR="009A103F" w:rsidRPr="003107D3" w14:paraId="4C78F7F2" w14:textId="77777777" w:rsidTr="00823324">
        <w:trPr>
          <w:cantSplit/>
          <w:jc w:val="center"/>
        </w:trPr>
        <w:tc>
          <w:tcPr>
            <w:tcW w:w="1594" w:type="dxa"/>
          </w:tcPr>
          <w:p w14:paraId="0CA4B020" w14:textId="77777777" w:rsidR="009A103F" w:rsidRPr="003107D3" w:rsidRDefault="009A103F" w:rsidP="00823324">
            <w:pPr>
              <w:pStyle w:val="TAL"/>
            </w:pPr>
            <w:r w:rsidRPr="003107D3">
              <w:t>31</w:t>
            </w:r>
          </w:p>
        </w:tc>
        <w:tc>
          <w:tcPr>
            <w:tcW w:w="3061" w:type="dxa"/>
          </w:tcPr>
          <w:p w14:paraId="25057373" w14:textId="77777777" w:rsidR="009A103F" w:rsidRPr="003107D3" w:rsidRDefault="009A103F" w:rsidP="00823324">
            <w:pPr>
              <w:pStyle w:val="TAL"/>
            </w:pPr>
            <w:r w:rsidRPr="003107D3">
              <w:t>RespBasedSessionRel</w:t>
            </w:r>
          </w:p>
        </w:tc>
        <w:tc>
          <w:tcPr>
            <w:tcW w:w="4940" w:type="dxa"/>
          </w:tcPr>
          <w:p w14:paraId="5D2AC29D" w14:textId="77777777" w:rsidR="009A103F" w:rsidRPr="003107D3" w:rsidRDefault="009A103F" w:rsidP="00823324">
            <w:pPr>
              <w:pStyle w:val="TAL"/>
            </w:pPr>
            <w:r w:rsidRPr="003107D3">
              <w:t xml:space="preserve">Indicates support of handling PDU session termination functionality as defined in </w:t>
            </w:r>
            <w:r>
              <w:t>clause</w:t>
            </w:r>
            <w:r w:rsidRPr="003107D3">
              <w:t> 4.2.4.22.</w:t>
            </w:r>
          </w:p>
        </w:tc>
      </w:tr>
      <w:tr w:rsidR="009A103F" w:rsidRPr="003107D3" w14:paraId="06D58ABF" w14:textId="77777777" w:rsidTr="00823324">
        <w:trPr>
          <w:cantSplit/>
          <w:jc w:val="center"/>
        </w:trPr>
        <w:tc>
          <w:tcPr>
            <w:tcW w:w="1594" w:type="dxa"/>
          </w:tcPr>
          <w:p w14:paraId="57CCE2DE" w14:textId="77777777" w:rsidR="009A103F" w:rsidRPr="003107D3" w:rsidRDefault="009A103F" w:rsidP="00823324">
            <w:pPr>
              <w:pStyle w:val="TAL"/>
            </w:pPr>
            <w:r w:rsidRPr="003107D3">
              <w:t>32</w:t>
            </w:r>
          </w:p>
        </w:tc>
        <w:tc>
          <w:tcPr>
            <w:tcW w:w="3061" w:type="dxa"/>
          </w:tcPr>
          <w:p w14:paraId="6A284453" w14:textId="77777777" w:rsidR="009A103F" w:rsidRPr="003107D3" w:rsidRDefault="009A103F" w:rsidP="00823324">
            <w:pPr>
              <w:pStyle w:val="TAL"/>
            </w:pPr>
            <w:r w:rsidRPr="003107D3">
              <w:t>TimeSensitiveNetworking</w:t>
            </w:r>
          </w:p>
        </w:tc>
        <w:tc>
          <w:tcPr>
            <w:tcW w:w="4940" w:type="dxa"/>
          </w:tcPr>
          <w:p w14:paraId="25D210A7" w14:textId="77777777" w:rsidR="009A103F" w:rsidRPr="003107D3" w:rsidRDefault="009A103F" w:rsidP="00823324">
            <w:pPr>
              <w:pStyle w:val="TAL"/>
            </w:pPr>
            <w:r w:rsidRPr="003107D3">
              <w:t>Indicates that the 5G System is integrated within the external network as a TSN bridge.</w:t>
            </w:r>
          </w:p>
        </w:tc>
      </w:tr>
      <w:tr w:rsidR="009A103F" w:rsidRPr="003107D3" w14:paraId="2365B4DC" w14:textId="77777777" w:rsidTr="00823324">
        <w:trPr>
          <w:cantSplit/>
          <w:jc w:val="center"/>
        </w:trPr>
        <w:tc>
          <w:tcPr>
            <w:tcW w:w="1594" w:type="dxa"/>
          </w:tcPr>
          <w:p w14:paraId="49387E14" w14:textId="77777777" w:rsidR="009A103F" w:rsidRPr="003107D3" w:rsidRDefault="009A103F" w:rsidP="00823324">
            <w:pPr>
              <w:pStyle w:val="TAL"/>
            </w:pPr>
            <w:r w:rsidRPr="003107D3">
              <w:t>33</w:t>
            </w:r>
          </w:p>
        </w:tc>
        <w:tc>
          <w:tcPr>
            <w:tcW w:w="3061" w:type="dxa"/>
          </w:tcPr>
          <w:p w14:paraId="1749A40D" w14:textId="77777777" w:rsidR="009A103F" w:rsidRPr="003107D3" w:rsidRDefault="009A103F" w:rsidP="00823324">
            <w:pPr>
              <w:pStyle w:val="TAL"/>
            </w:pPr>
            <w:r w:rsidRPr="003107D3">
              <w:t>EMDBV</w:t>
            </w:r>
          </w:p>
        </w:tc>
        <w:tc>
          <w:tcPr>
            <w:tcW w:w="4940" w:type="dxa"/>
          </w:tcPr>
          <w:p w14:paraId="7F2757F1" w14:textId="77777777" w:rsidR="009A103F" w:rsidRPr="003107D3" w:rsidRDefault="009A103F" w:rsidP="00823324">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9A103F" w:rsidRPr="003107D3" w14:paraId="2EF65C5B" w14:textId="77777777" w:rsidTr="00823324">
        <w:trPr>
          <w:cantSplit/>
          <w:jc w:val="center"/>
        </w:trPr>
        <w:tc>
          <w:tcPr>
            <w:tcW w:w="1594" w:type="dxa"/>
          </w:tcPr>
          <w:p w14:paraId="0FD81C97" w14:textId="77777777" w:rsidR="009A103F" w:rsidRPr="003107D3" w:rsidRDefault="009A103F" w:rsidP="00823324">
            <w:pPr>
              <w:pStyle w:val="TAL"/>
            </w:pPr>
            <w:r w:rsidRPr="003107D3">
              <w:rPr>
                <w:lang w:eastAsia="zh-CN"/>
              </w:rPr>
              <w:t>34</w:t>
            </w:r>
          </w:p>
        </w:tc>
        <w:tc>
          <w:tcPr>
            <w:tcW w:w="3061" w:type="dxa"/>
          </w:tcPr>
          <w:p w14:paraId="70CD76F6" w14:textId="77777777" w:rsidR="009A103F" w:rsidRPr="003107D3" w:rsidRDefault="009A103F" w:rsidP="00823324">
            <w:pPr>
              <w:pStyle w:val="TAL"/>
            </w:pPr>
            <w:r w:rsidRPr="003107D3">
              <w:t>DNNSelectionMode</w:t>
            </w:r>
          </w:p>
        </w:tc>
        <w:tc>
          <w:tcPr>
            <w:tcW w:w="4940" w:type="dxa"/>
          </w:tcPr>
          <w:p w14:paraId="1559BEB8" w14:textId="77777777" w:rsidR="009A103F" w:rsidRPr="003107D3" w:rsidRDefault="009A103F" w:rsidP="00823324">
            <w:pPr>
              <w:pStyle w:val="TAL"/>
            </w:pPr>
            <w:r w:rsidRPr="003107D3">
              <w:t>This feature indicates the support of DNN selection mode.</w:t>
            </w:r>
          </w:p>
        </w:tc>
      </w:tr>
      <w:tr w:rsidR="009A103F" w:rsidRPr="003107D3" w14:paraId="7DD1A49B" w14:textId="77777777" w:rsidTr="00823324">
        <w:trPr>
          <w:cantSplit/>
          <w:jc w:val="center"/>
        </w:trPr>
        <w:tc>
          <w:tcPr>
            <w:tcW w:w="1594" w:type="dxa"/>
          </w:tcPr>
          <w:p w14:paraId="3C41DBC9" w14:textId="77777777" w:rsidR="009A103F" w:rsidRPr="003107D3" w:rsidRDefault="009A103F" w:rsidP="00823324">
            <w:pPr>
              <w:pStyle w:val="TAL"/>
              <w:rPr>
                <w:lang w:eastAsia="zh-CN"/>
              </w:rPr>
            </w:pPr>
            <w:r w:rsidRPr="003107D3">
              <w:t>35</w:t>
            </w:r>
          </w:p>
        </w:tc>
        <w:tc>
          <w:tcPr>
            <w:tcW w:w="3061" w:type="dxa"/>
          </w:tcPr>
          <w:p w14:paraId="459987DC" w14:textId="77777777" w:rsidR="009A103F" w:rsidRPr="003107D3" w:rsidRDefault="009A103F" w:rsidP="00823324">
            <w:pPr>
              <w:pStyle w:val="TAL"/>
            </w:pPr>
            <w:r w:rsidRPr="003107D3">
              <w:t>EPSFallbackReport</w:t>
            </w:r>
          </w:p>
        </w:tc>
        <w:tc>
          <w:tcPr>
            <w:tcW w:w="4940" w:type="dxa"/>
          </w:tcPr>
          <w:p w14:paraId="2DFDD498" w14:textId="77777777" w:rsidR="009A103F" w:rsidRPr="003107D3" w:rsidRDefault="009A103F" w:rsidP="00823324">
            <w:pPr>
              <w:pStyle w:val="TAL"/>
            </w:pPr>
            <w:r w:rsidRPr="003107D3">
              <w:t xml:space="preserve">This feature indicates the support of the report of EPS Fallback as defined in </w:t>
            </w:r>
            <w:r>
              <w:t>clause</w:t>
            </w:r>
            <w:r w:rsidRPr="003107D3">
              <w:t>s B.3.3.2 and B.3.4.6.</w:t>
            </w:r>
          </w:p>
        </w:tc>
      </w:tr>
      <w:tr w:rsidR="009A103F" w:rsidRPr="003107D3" w14:paraId="1B82EC9A" w14:textId="77777777" w:rsidTr="00823324">
        <w:trPr>
          <w:cantSplit/>
          <w:jc w:val="center"/>
        </w:trPr>
        <w:tc>
          <w:tcPr>
            <w:tcW w:w="1594" w:type="dxa"/>
          </w:tcPr>
          <w:p w14:paraId="6EA4C2E5" w14:textId="77777777" w:rsidR="009A103F" w:rsidRPr="003107D3" w:rsidRDefault="009A103F" w:rsidP="00823324">
            <w:pPr>
              <w:pStyle w:val="TAL"/>
            </w:pPr>
            <w:r w:rsidRPr="003107D3">
              <w:rPr>
                <w:lang w:eastAsia="zh-CN"/>
              </w:rPr>
              <w:t>36</w:t>
            </w:r>
          </w:p>
        </w:tc>
        <w:tc>
          <w:tcPr>
            <w:tcW w:w="3061" w:type="dxa"/>
          </w:tcPr>
          <w:p w14:paraId="41D5BD4F" w14:textId="77777777" w:rsidR="009A103F" w:rsidRPr="003107D3" w:rsidRDefault="009A103F" w:rsidP="00823324">
            <w:pPr>
              <w:pStyle w:val="TAL"/>
            </w:pPr>
            <w:r w:rsidRPr="003107D3">
              <w:rPr>
                <w:lang w:eastAsia="zh-CN"/>
              </w:rPr>
              <w:t>PolicyDecisionErrorHandling</w:t>
            </w:r>
          </w:p>
        </w:tc>
        <w:tc>
          <w:tcPr>
            <w:tcW w:w="4940" w:type="dxa"/>
          </w:tcPr>
          <w:p w14:paraId="3FCC4BC0" w14:textId="77777777" w:rsidR="009A103F" w:rsidRPr="003107D3" w:rsidRDefault="009A103F" w:rsidP="00823324">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9A103F" w:rsidRPr="003107D3" w14:paraId="5B981AFA" w14:textId="77777777" w:rsidTr="00823324">
        <w:trPr>
          <w:cantSplit/>
          <w:jc w:val="center"/>
        </w:trPr>
        <w:tc>
          <w:tcPr>
            <w:tcW w:w="1594" w:type="dxa"/>
          </w:tcPr>
          <w:p w14:paraId="08BBA059" w14:textId="77777777" w:rsidR="009A103F" w:rsidRPr="003107D3" w:rsidRDefault="009A103F" w:rsidP="00823324">
            <w:pPr>
              <w:pStyle w:val="TAL"/>
              <w:rPr>
                <w:lang w:eastAsia="zh-CN"/>
              </w:rPr>
            </w:pPr>
            <w:r w:rsidRPr="003107D3">
              <w:t>37</w:t>
            </w:r>
          </w:p>
        </w:tc>
        <w:tc>
          <w:tcPr>
            <w:tcW w:w="3061" w:type="dxa"/>
          </w:tcPr>
          <w:p w14:paraId="210325FD" w14:textId="77777777" w:rsidR="009A103F" w:rsidRPr="003107D3" w:rsidRDefault="009A103F" w:rsidP="00823324">
            <w:pPr>
              <w:pStyle w:val="TAL"/>
              <w:rPr>
                <w:lang w:eastAsia="zh-CN"/>
              </w:rPr>
            </w:pPr>
            <w:bookmarkStart w:id="65" w:name="_Hlk42160936"/>
            <w:r w:rsidRPr="003107D3">
              <w:t>DDNEventPolicyControl</w:t>
            </w:r>
            <w:bookmarkEnd w:id="65"/>
          </w:p>
        </w:tc>
        <w:tc>
          <w:tcPr>
            <w:tcW w:w="4940" w:type="dxa"/>
          </w:tcPr>
          <w:p w14:paraId="10D52278" w14:textId="77777777" w:rsidR="009A103F" w:rsidRPr="003107D3" w:rsidRDefault="009A103F" w:rsidP="00823324">
            <w:pPr>
              <w:pStyle w:val="TAL"/>
            </w:pPr>
            <w:r w:rsidRPr="003107D3">
              <w:t xml:space="preserve">This feature indicates the support for policy control in the case of DDN Failure and Delivery Status events as defined in </w:t>
            </w:r>
            <w:r>
              <w:t>clause</w:t>
            </w:r>
            <w:r w:rsidRPr="003107D3">
              <w:t> 4.2.4.27.</w:t>
            </w:r>
          </w:p>
        </w:tc>
      </w:tr>
      <w:tr w:rsidR="009A103F" w:rsidRPr="003107D3" w14:paraId="1E830596" w14:textId="77777777" w:rsidTr="00823324">
        <w:trPr>
          <w:cantSplit/>
          <w:jc w:val="center"/>
        </w:trPr>
        <w:tc>
          <w:tcPr>
            <w:tcW w:w="1594" w:type="dxa"/>
          </w:tcPr>
          <w:p w14:paraId="754FCA4D" w14:textId="77777777" w:rsidR="009A103F" w:rsidRPr="003107D3" w:rsidRDefault="009A103F" w:rsidP="00823324">
            <w:pPr>
              <w:pStyle w:val="TAL"/>
            </w:pPr>
            <w:r w:rsidRPr="003107D3">
              <w:t>38</w:t>
            </w:r>
          </w:p>
        </w:tc>
        <w:tc>
          <w:tcPr>
            <w:tcW w:w="3061" w:type="dxa"/>
          </w:tcPr>
          <w:p w14:paraId="1110D1E1" w14:textId="77777777" w:rsidR="009A103F" w:rsidRPr="003107D3" w:rsidRDefault="009A103F" w:rsidP="00823324">
            <w:pPr>
              <w:pStyle w:val="TAL"/>
            </w:pPr>
            <w:r w:rsidRPr="003107D3">
              <w:t>ReallocationOfCredit</w:t>
            </w:r>
          </w:p>
        </w:tc>
        <w:tc>
          <w:tcPr>
            <w:tcW w:w="4940" w:type="dxa"/>
          </w:tcPr>
          <w:p w14:paraId="4D50596A" w14:textId="77777777" w:rsidR="009A103F" w:rsidRPr="003107D3" w:rsidRDefault="009A103F" w:rsidP="00823324">
            <w:pPr>
              <w:pStyle w:val="TAL"/>
            </w:pPr>
            <w:r w:rsidRPr="003107D3">
              <w:t>This feature indicates the support of notifications of reallocation of credit.</w:t>
            </w:r>
          </w:p>
        </w:tc>
      </w:tr>
      <w:tr w:rsidR="009A103F" w:rsidRPr="003107D3" w14:paraId="644C326C" w14:textId="77777777" w:rsidTr="00823324">
        <w:trPr>
          <w:cantSplit/>
          <w:jc w:val="center"/>
        </w:trPr>
        <w:tc>
          <w:tcPr>
            <w:tcW w:w="1594" w:type="dxa"/>
          </w:tcPr>
          <w:p w14:paraId="237A094F" w14:textId="77777777" w:rsidR="009A103F" w:rsidRPr="003107D3" w:rsidRDefault="009A103F" w:rsidP="00823324">
            <w:pPr>
              <w:pStyle w:val="TAL"/>
            </w:pPr>
            <w:r w:rsidRPr="003107D3">
              <w:t>39</w:t>
            </w:r>
          </w:p>
        </w:tc>
        <w:tc>
          <w:tcPr>
            <w:tcW w:w="3061" w:type="dxa"/>
          </w:tcPr>
          <w:p w14:paraId="1BC3EFEC" w14:textId="77777777" w:rsidR="009A103F" w:rsidRPr="003107D3" w:rsidRDefault="009A103F" w:rsidP="00823324">
            <w:pPr>
              <w:pStyle w:val="TAL"/>
            </w:pPr>
            <w:r w:rsidRPr="003107D3">
              <w:rPr>
                <w:rFonts w:hint="eastAsia"/>
                <w:lang w:eastAsia="zh-CN"/>
              </w:rPr>
              <w:t>B</w:t>
            </w:r>
            <w:r w:rsidRPr="003107D3">
              <w:rPr>
                <w:lang w:eastAsia="zh-CN"/>
              </w:rPr>
              <w:t>DTPolicyRenegotiation</w:t>
            </w:r>
          </w:p>
        </w:tc>
        <w:tc>
          <w:tcPr>
            <w:tcW w:w="4940" w:type="dxa"/>
          </w:tcPr>
          <w:p w14:paraId="46D7EA81" w14:textId="77777777" w:rsidR="009A103F" w:rsidRPr="003107D3" w:rsidRDefault="009A103F" w:rsidP="00823324">
            <w:pPr>
              <w:pStyle w:val="TAL"/>
            </w:pPr>
            <w:r w:rsidRPr="003107D3">
              <w:t>This feature indicates the support of the BDT policy re-negotiation.</w:t>
            </w:r>
          </w:p>
        </w:tc>
      </w:tr>
      <w:tr w:rsidR="009A103F" w:rsidRPr="003107D3" w14:paraId="1313D724" w14:textId="77777777" w:rsidTr="00823324">
        <w:trPr>
          <w:cantSplit/>
          <w:jc w:val="center"/>
        </w:trPr>
        <w:tc>
          <w:tcPr>
            <w:tcW w:w="1594" w:type="dxa"/>
          </w:tcPr>
          <w:p w14:paraId="5A375816" w14:textId="77777777" w:rsidR="009A103F" w:rsidRPr="003107D3" w:rsidRDefault="009A103F" w:rsidP="00823324">
            <w:pPr>
              <w:pStyle w:val="TAL"/>
            </w:pPr>
            <w:r w:rsidRPr="003107D3">
              <w:t>40</w:t>
            </w:r>
          </w:p>
        </w:tc>
        <w:tc>
          <w:tcPr>
            <w:tcW w:w="3061" w:type="dxa"/>
          </w:tcPr>
          <w:p w14:paraId="183B31B1" w14:textId="77777777" w:rsidR="009A103F" w:rsidRPr="003107D3" w:rsidRDefault="009A103F" w:rsidP="00823324">
            <w:pPr>
              <w:pStyle w:val="TAL"/>
              <w:rPr>
                <w:lang w:eastAsia="zh-CN"/>
              </w:rPr>
            </w:pPr>
            <w:r w:rsidRPr="003107D3">
              <w:rPr>
                <w:lang w:eastAsia="zh-CN"/>
              </w:rPr>
              <w:t>ExtPolicyDecisionErrorHandling</w:t>
            </w:r>
          </w:p>
        </w:tc>
        <w:tc>
          <w:tcPr>
            <w:tcW w:w="4940" w:type="dxa"/>
          </w:tcPr>
          <w:p w14:paraId="31EE03C8" w14:textId="77777777" w:rsidR="009A103F" w:rsidRPr="003107D3" w:rsidRDefault="009A103F" w:rsidP="00823324">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9A103F" w:rsidRPr="003107D3" w14:paraId="35F9EAFA" w14:textId="77777777" w:rsidTr="00823324">
        <w:trPr>
          <w:cantSplit/>
          <w:jc w:val="center"/>
        </w:trPr>
        <w:tc>
          <w:tcPr>
            <w:tcW w:w="1594" w:type="dxa"/>
          </w:tcPr>
          <w:p w14:paraId="7B313E7D" w14:textId="77777777" w:rsidR="009A103F" w:rsidRPr="003107D3" w:rsidRDefault="009A103F" w:rsidP="00823324">
            <w:pPr>
              <w:pStyle w:val="TAL"/>
            </w:pPr>
            <w:r w:rsidRPr="003107D3">
              <w:t>41</w:t>
            </w:r>
          </w:p>
        </w:tc>
        <w:tc>
          <w:tcPr>
            <w:tcW w:w="3061" w:type="dxa"/>
          </w:tcPr>
          <w:p w14:paraId="2B374D61" w14:textId="77777777" w:rsidR="009A103F" w:rsidRPr="003107D3" w:rsidRDefault="009A103F" w:rsidP="00823324">
            <w:pPr>
              <w:pStyle w:val="TAL"/>
              <w:rPr>
                <w:lang w:eastAsia="zh-CN"/>
              </w:rPr>
            </w:pPr>
            <w:r w:rsidRPr="003107D3">
              <w:t>ImmediateTermination</w:t>
            </w:r>
          </w:p>
        </w:tc>
        <w:tc>
          <w:tcPr>
            <w:tcW w:w="4940" w:type="dxa"/>
          </w:tcPr>
          <w:p w14:paraId="03A04168" w14:textId="77777777" w:rsidR="009A103F" w:rsidRPr="003107D3" w:rsidRDefault="009A103F" w:rsidP="00823324">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9A103F" w:rsidRPr="003107D3" w14:paraId="77D2D8E6" w14:textId="77777777" w:rsidTr="00823324">
        <w:trPr>
          <w:cantSplit/>
          <w:jc w:val="center"/>
        </w:trPr>
        <w:tc>
          <w:tcPr>
            <w:tcW w:w="1594" w:type="dxa"/>
          </w:tcPr>
          <w:p w14:paraId="4FB85B80" w14:textId="77777777" w:rsidR="009A103F" w:rsidRPr="003107D3" w:rsidRDefault="009A103F" w:rsidP="00823324">
            <w:pPr>
              <w:pStyle w:val="TAL"/>
            </w:pPr>
            <w:r w:rsidRPr="003107D3">
              <w:t>42</w:t>
            </w:r>
          </w:p>
        </w:tc>
        <w:tc>
          <w:tcPr>
            <w:tcW w:w="3061" w:type="dxa"/>
          </w:tcPr>
          <w:p w14:paraId="6E9B1FCE" w14:textId="77777777" w:rsidR="009A103F" w:rsidRPr="003107D3" w:rsidRDefault="009A103F" w:rsidP="00823324">
            <w:pPr>
              <w:pStyle w:val="TAL"/>
            </w:pPr>
            <w:r w:rsidRPr="003107D3">
              <w:t>AggregatedUELocChanges</w:t>
            </w:r>
          </w:p>
        </w:tc>
        <w:tc>
          <w:tcPr>
            <w:tcW w:w="4940" w:type="dxa"/>
          </w:tcPr>
          <w:p w14:paraId="502007AA" w14:textId="77777777" w:rsidR="009A103F" w:rsidRPr="003107D3" w:rsidRDefault="009A103F" w:rsidP="00823324">
            <w:pPr>
              <w:pStyle w:val="TAL"/>
            </w:pPr>
            <w:r w:rsidRPr="003107D3">
              <w:t>This feature indicates the support of notifications of serving area (i.e. tracking area) and/or serving cell changes.</w:t>
            </w:r>
          </w:p>
        </w:tc>
      </w:tr>
      <w:tr w:rsidR="009A103F" w:rsidRPr="003107D3" w14:paraId="277B5C4B" w14:textId="77777777" w:rsidTr="00823324">
        <w:trPr>
          <w:cantSplit/>
          <w:jc w:val="center"/>
        </w:trPr>
        <w:tc>
          <w:tcPr>
            <w:tcW w:w="1594" w:type="dxa"/>
          </w:tcPr>
          <w:p w14:paraId="6ED7EF15" w14:textId="77777777" w:rsidR="009A103F" w:rsidRPr="003107D3" w:rsidRDefault="009A103F" w:rsidP="00823324">
            <w:pPr>
              <w:pStyle w:val="TAL"/>
            </w:pPr>
            <w:r w:rsidRPr="003107D3">
              <w:t>43</w:t>
            </w:r>
          </w:p>
        </w:tc>
        <w:tc>
          <w:tcPr>
            <w:tcW w:w="3061" w:type="dxa"/>
          </w:tcPr>
          <w:p w14:paraId="6CFBD876" w14:textId="77777777" w:rsidR="009A103F" w:rsidRPr="003107D3" w:rsidRDefault="009A103F" w:rsidP="00823324">
            <w:pPr>
              <w:pStyle w:val="TAL"/>
            </w:pPr>
            <w:r w:rsidRPr="003107D3">
              <w:rPr>
                <w:rFonts w:cs="Arial"/>
                <w:szCs w:val="18"/>
              </w:rPr>
              <w:t>ES3XX</w:t>
            </w:r>
          </w:p>
        </w:tc>
        <w:tc>
          <w:tcPr>
            <w:tcW w:w="4940" w:type="dxa"/>
          </w:tcPr>
          <w:p w14:paraId="14AC0CFF" w14:textId="77777777" w:rsidR="009A103F" w:rsidRPr="003107D3" w:rsidRDefault="009A103F" w:rsidP="00823324">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9A103F" w:rsidRPr="003107D3" w14:paraId="29473C99" w14:textId="77777777" w:rsidTr="00823324">
        <w:trPr>
          <w:cantSplit/>
          <w:jc w:val="center"/>
        </w:trPr>
        <w:tc>
          <w:tcPr>
            <w:tcW w:w="1594" w:type="dxa"/>
          </w:tcPr>
          <w:p w14:paraId="429071ED" w14:textId="77777777" w:rsidR="009A103F" w:rsidRPr="003107D3" w:rsidRDefault="009A103F" w:rsidP="00823324">
            <w:pPr>
              <w:pStyle w:val="TAL"/>
            </w:pPr>
            <w:r w:rsidRPr="003107D3">
              <w:rPr>
                <w:noProof/>
                <w:lang w:eastAsia="zh-CN"/>
              </w:rPr>
              <w:t>44</w:t>
            </w:r>
          </w:p>
        </w:tc>
        <w:tc>
          <w:tcPr>
            <w:tcW w:w="3061" w:type="dxa"/>
          </w:tcPr>
          <w:p w14:paraId="3A6F7248" w14:textId="77777777" w:rsidR="009A103F" w:rsidRPr="003107D3" w:rsidRDefault="009A103F" w:rsidP="00823324">
            <w:pPr>
              <w:pStyle w:val="TAL"/>
              <w:rPr>
                <w:rFonts w:cs="Arial"/>
                <w:szCs w:val="18"/>
              </w:rPr>
            </w:pPr>
            <w:r w:rsidRPr="003107D3">
              <w:rPr>
                <w:lang w:val="en-US"/>
              </w:rPr>
              <w:t>GroupIdListChange</w:t>
            </w:r>
          </w:p>
        </w:tc>
        <w:tc>
          <w:tcPr>
            <w:tcW w:w="4940" w:type="dxa"/>
          </w:tcPr>
          <w:p w14:paraId="607FFE2F" w14:textId="77777777" w:rsidR="009A103F" w:rsidRPr="003107D3" w:rsidRDefault="009A103F" w:rsidP="00823324">
            <w:pPr>
              <w:pStyle w:val="TAL"/>
              <w:rPr>
                <w:rFonts w:cs="Arial"/>
                <w:szCs w:val="18"/>
                <w:lang w:eastAsia="zh-CN"/>
              </w:rPr>
            </w:pPr>
            <w:r w:rsidRPr="003107D3">
              <w:t>This feature indicates the support for the notification of changes in the list of internal group identifiers.</w:t>
            </w:r>
          </w:p>
        </w:tc>
      </w:tr>
      <w:tr w:rsidR="009A103F" w:rsidRPr="003107D3" w14:paraId="543908D2" w14:textId="77777777" w:rsidTr="00823324">
        <w:trPr>
          <w:cantSplit/>
          <w:jc w:val="center"/>
        </w:trPr>
        <w:tc>
          <w:tcPr>
            <w:tcW w:w="1594" w:type="dxa"/>
          </w:tcPr>
          <w:p w14:paraId="2CEC8629" w14:textId="77777777" w:rsidR="009A103F" w:rsidRPr="003107D3" w:rsidRDefault="009A103F" w:rsidP="00823324">
            <w:pPr>
              <w:pStyle w:val="TAL"/>
              <w:rPr>
                <w:lang w:eastAsia="zh-CN"/>
              </w:rPr>
            </w:pPr>
            <w:r w:rsidRPr="003107D3">
              <w:rPr>
                <w:lang w:eastAsia="zh-CN"/>
              </w:rPr>
              <w:t>45</w:t>
            </w:r>
          </w:p>
        </w:tc>
        <w:tc>
          <w:tcPr>
            <w:tcW w:w="3061" w:type="dxa"/>
          </w:tcPr>
          <w:p w14:paraId="08E39ECD" w14:textId="77777777" w:rsidR="009A103F" w:rsidRPr="003107D3" w:rsidRDefault="009A103F" w:rsidP="00823324">
            <w:pPr>
              <w:pStyle w:val="TAL"/>
              <w:rPr>
                <w:lang w:eastAsia="zh-CN"/>
              </w:rPr>
            </w:pPr>
            <w:r w:rsidRPr="003107D3">
              <w:rPr>
                <w:rFonts w:hint="eastAsia"/>
                <w:lang w:eastAsia="zh-CN"/>
              </w:rPr>
              <w:t>D</w:t>
            </w:r>
            <w:r w:rsidRPr="003107D3">
              <w:rPr>
                <w:lang w:eastAsia="zh-CN"/>
              </w:rPr>
              <w:t>isableUENotification</w:t>
            </w:r>
          </w:p>
        </w:tc>
        <w:tc>
          <w:tcPr>
            <w:tcW w:w="4940" w:type="dxa"/>
          </w:tcPr>
          <w:p w14:paraId="1F4FD207" w14:textId="77777777" w:rsidR="009A103F" w:rsidRPr="003107D3" w:rsidRDefault="009A103F" w:rsidP="00823324">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9A103F" w:rsidRPr="003107D3" w14:paraId="270009E1" w14:textId="77777777" w:rsidTr="00823324">
        <w:trPr>
          <w:cantSplit/>
          <w:jc w:val="center"/>
        </w:trPr>
        <w:tc>
          <w:tcPr>
            <w:tcW w:w="1594" w:type="dxa"/>
          </w:tcPr>
          <w:p w14:paraId="2B14358F" w14:textId="77777777" w:rsidR="009A103F" w:rsidRPr="003107D3" w:rsidRDefault="009A103F" w:rsidP="00823324">
            <w:pPr>
              <w:pStyle w:val="TAL"/>
              <w:rPr>
                <w:lang w:eastAsia="zh-CN"/>
              </w:rPr>
            </w:pPr>
            <w:r w:rsidRPr="003107D3">
              <w:t>46</w:t>
            </w:r>
          </w:p>
        </w:tc>
        <w:tc>
          <w:tcPr>
            <w:tcW w:w="3061" w:type="dxa"/>
          </w:tcPr>
          <w:p w14:paraId="41577D8D" w14:textId="77777777" w:rsidR="009A103F" w:rsidRPr="003107D3" w:rsidRDefault="009A103F" w:rsidP="00823324">
            <w:pPr>
              <w:pStyle w:val="TAL"/>
              <w:rPr>
                <w:lang w:eastAsia="zh-CN"/>
              </w:rPr>
            </w:pPr>
            <w:r w:rsidRPr="003107D3">
              <w:t>OfflineChOnly</w:t>
            </w:r>
          </w:p>
        </w:tc>
        <w:tc>
          <w:tcPr>
            <w:tcW w:w="4940" w:type="dxa"/>
          </w:tcPr>
          <w:p w14:paraId="54785274" w14:textId="77777777" w:rsidR="009A103F" w:rsidRPr="003107D3" w:rsidRDefault="009A103F" w:rsidP="00823324">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9A103F" w:rsidRPr="003107D3" w14:paraId="174CECCE" w14:textId="77777777" w:rsidTr="00823324">
        <w:trPr>
          <w:cantSplit/>
          <w:jc w:val="center"/>
        </w:trPr>
        <w:tc>
          <w:tcPr>
            <w:tcW w:w="1594" w:type="dxa"/>
          </w:tcPr>
          <w:p w14:paraId="4787B921" w14:textId="77777777" w:rsidR="009A103F" w:rsidRPr="003107D3" w:rsidRDefault="009A103F" w:rsidP="00823324">
            <w:pPr>
              <w:pStyle w:val="TAL"/>
            </w:pPr>
            <w:r w:rsidRPr="003107D3">
              <w:lastRenderedPageBreak/>
              <w:t>47</w:t>
            </w:r>
          </w:p>
        </w:tc>
        <w:tc>
          <w:tcPr>
            <w:tcW w:w="3061" w:type="dxa"/>
          </w:tcPr>
          <w:p w14:paraId="3CD61043" w14:textId="77777777" w:rsidR="009A103F" w:rsidRPr="003107D3" w:rsidRDefault="009A103F" w:rsidP="00823324">
            <w:pPr>
              <w:pStyle w:val="TAL"/>
            </w:pPr>
            <w:r w:rsidRPr="003107D3">
              <w:t>Dual-Connectivity-redundant-UP-paths</w:t>
            </w:r>
          </w:p>
        </w:tc>
        <w:tc>
          <w:tcPr>
            <w:tcW w:w="4940" w:type="dxa"/>
          </w:tcPr>
          <w:p w14:paraId="7B3ABC0B" w14:textId="77777777" w:rsidR="009A103F" w:rsidRPr="003107D3" w:rsidRDefault="009A103F" w:rsidP="00823324">
            <w:pPr>
              <w:pStyle w:val="TAL"/>
            </w:pPr>
            <w:r w:rsidRPr="003107D3">
              <w:t xml:space="preserve">Indicates the support of policy authorization of end to end redundant user plane path using dual connectivity as described in </w:t>
            </w:r>
            <w:r>
              <w:t>clause</w:t>
            </w:r>
            <w:r w:rsidRPr="003107D3">
              <w:t> 4.2.2.20.</w:t>
            </w:r>
          </w:p>
        </w:tc>
      </w:tr>
      <w:tr w:rsidR="009A103F" w:rsidRPr="003107D3" w14:paraId="698E0CB5" w14:textId="77777777" w:rsidTr="00823324">
        <w:trPr>
          <w:cantSplit/>
          <w:jc w:val="center"/>
        </w:trPr>
        <w:tc>
          <w:tcPr>
            <w:tcW w:w="1594" w:type="dxa"/>
          </w:tcPr>
          <w:p w14:paraId="7D256995" w14:textId="77777777" w:rsidR="009A103F" w:rsidRPr="003107D3" w:rsidRDefault="009A103F" w:rsidP="00823324">
            <w:pPr>
              <w:pStyle w:val="TAL"/>
            </w:pPr>
            <w:r w:rsidRPr="003107D3">
              <w:t>48</w:t>
            </w:r>
          </w:p>
        </w:tc>
        <w:tc>
          <w:tcPr>
            <w:tcW w:w="3061" w:type="dxa"/>
          </w:tcPr>
          <w:p w14:paraId="1F5075A9" w14:textId="77777777" w:rsidR="009A103F" w:rsidRPr="003107D3" w:rsidRDefault="009A103F" w:rsidP="00823324">
            <w:pPr>
              <w:pStyle w:val="TAL"/>
            </w:pPr>
            <w:r w:rsidRPr="003107D3">
              <w:t>DDNEventPolicyControl2</w:t>
            </w:r>
          </w:p>
        </w:tc>
        <w:tc>
          <w:tcPr>
            <w:tcW w:w="4940" w:type="dxa"/>
          </w:tcPr>
          <w:p w14:paraId="6CBEAA09" w14:textId="77777777" w:rsidR="009A103F" w:rsidRPr="003107D3" w:rsidRDefault="009A103F" w:rsidP="00823324">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9A103F" w:rsidRPr="003107D3" w14:paraId="6AD95032" w14:textId="77777777" w:rsidTr="00823324">
        <w:trPr>
          <w:cantSplit/>
          <w:jc w:val="center"/>
        </w:trPr>
        <w:tc>
          <w:tcPr>
            <w:tcW w:w="1594" w:type="dxa"/>
          </w:tcPr>
          <w:p w14:paraId="098A7C42" w14:textId="77777777" w:rsidR="009A103F" w:rsidRPr="003107D3" w:rsidRDefault="009A103F" w:rsidP="00823324">
            <w:pPr>
              <w:pStyle w:val="TAL"/>
            </w:pPr>
            <w:r w:rsidRPr="003107D3">
              <w:t>49</w:t>
            </w:r>
          </w:p>
        </w:tc>
        <w:tc>
          <w:tcPr>
            <w:tcW w:w="3061" w:type="dxa"/>
          </w:tcPr>
          <w:p w14:paraId="20CDB729" w14:textId="77777777" w:rsidR="009A103F" w:rsidRPr="003107D3" w:rsidRDefault="009A103F" w:rsidP="00823324">
            <w:pPr>
              <w:pStyle w:val="TAL"/>
            </w:pPr>
            <w:r w:rsidRPr="003107D3">
              <w:t>VPLMN-QoS-Control</w:t>
            </w:r>
          </w:p>
        </w:tc>
        <w:tc>
          <w:tcPr>
            <w:tcW w:w="4940" w:type="dxa"/>
          </w:tcPr>
          <w:p w14:paraId="0EF868CE" w14:textId="77777777" w:rsidR="009A103F" w:rsidRPr="003107D3" w:rsidRDefault="009A103F" w:rsidP="00823324">
            <w:pPr>
              <w:pStyle w:val="TAL"/>
            </w:pPr>
            <w:r w:rsidRPr="003107D3">
              <w:t>Indicates the support of QoS constraints from the VPLMN for the derivation of the authorized Session-AMBR and authorized default QoS.</w:t>
            </w:r>
          </w:p>
        </w:tc>
      </w:tr>
      <w:tr w:rsidR="009A103F" w:rsidRPr="003107D3" w14:paraId="3092113D" w14:textId="77777777" w:rsidTr="00823324">
        <w:trPr>
          <w:cantSplit/>
          <w:jc w:val="center"/>
        </w:trPr>
        <w:tc>
          <w:tcPr>
            <w:tcW w:w="1594" w:type="dxa"/>
          </w:tcPr>
          <w:p w14:paraId="2DE67232" w14:textId="77777777" w:rsidR="009A103F" w:rsidRPr="003107D3" w:rsidRDefault="009A103F" w:rsidP="00823324">
            <w:pPr>
              <w:pStyle w:val="TAL"/>
            </w:pPr>
            <w:r w:rsidRPr="003107D3">
              <w:rPr>
                <w:lang w:eastAsia="zh-CN"/>
              </w:rPr>
              <w:t>50</w:t>
            </w:r>
          </w:p>
        </w:tc>
        <w:tc>
          <w:tcPr>
            <w:tcW w:w="3061" w:type="dxa"/>
          </w:tcPr>
          <w:p w14:paraId="7CB7AE85" w14:textId="77777777" w:rsidR="009A103F" w:rsidRPr="003107D3" w:rsidRDefault="009A103F" w:rsidP="00823324">
            <w:pPr>
              <w:pStyle w:val="TAL"/>
            </w:pPr>
            <w:r w:rsidRPr="003107D3">
              <w:t>2G3GI</w:t>
            </w:r>
            <w:r w:rsidRPr="003107D3">
              <w:rPr>
                <w:lang w:val="en-US"/>
              </w:rPr>
              <w:t>WK</w:t>
            </w:r>
          </w:p>
        </w:tc>
        <w:tc>
          <w:tcPr>
            <w:tcW w:w="4940" w:type="dxa"/>
          </w:tcPr>
          <w:p w14:paraId="2DAF13A9" w14:textId="77777777" w:rsidR="009A103F" w:rsidRPr="003107D3" w:rsidRDefault="009A103F" w:rsidP="00823324">
            <w:pPr>
              <w:pStyle w:val="TAL"/>
            </w:pPr>
            <w:r w:rsidRPr="003107D3">
              <w:rPr>
                <w:lang w:eastAsia="zh-CN"/>
              </w:rPr>
              <w:t>This feature indicates the support of GERAN and UTRAN access over N7 interface.</w:t>
            </w:r>
          </w:p>
        </w:tc>
      </w:tr>
      <w:tr w:rsidR="009A103F" w:rsidRPr="003107D3" w14:paraId="4A1C30CB" w14:textId="77777777" w:rsidTr="00823324">
        <w:trPr>
          <w:cantSplit/>
          <w:jc w:val="center"/>
        </w:trPr>
        <w:tc>
          <w:tcPr>
            <w:tcW w:w="1594" w:type="dxa"/>
          </w:tcPr>
          <w:p w14:paraId="6EAC18A4" w14:textId="77777777" w:rsidR="009A103F" w:rsidRPr="003107D3" w:rsidRDefault="009A103F" w:rsidP="00823324">
            <w:pPr>
              <w:pStyle w:val="TAL"/>
              <w:rPr>
                <w:lang w:eastAsia="zh-CN"/>
              </w:rPr>
            </w:pPr>
            <w:r w:rsidRPr="003107D3">
              <w:t>51</w:t>
            </w:r>
          </w:p>
        </w:tc>
        <w:tc>
          <w:tcPr>
            <w:tcW w:w="3061" w:type="dxa"/>
          </w:tcPr>
          <w:p w14:paraId="5B3A305B" w14:textId="77777777" w:rsidR="009A103F" w:rsidRPr="003107D3" w:rsidRDefault="009A103F" w:rsidP="00823324">
            <w:pPr>
              <w:pStyle w:val="TAL"/>
            </w:pPr>
            <w:r w:rsidRPr="003107D3">
              <w:t>TimeSensitiveCommunication</w:t>
            </w:r>
          </w:p>
        </w:tc>
        <w:tc>
          <w:tcPr>
            <w:tcW w:w="4940" w:type="dxa"/>
          </w:tcPr>
          <w:p w14:paraId="625DF8BC" w14:textId="77777777" w:rsidR="009A103F" w:rsidRPr="003107D3" w:rsidRDefault="009A103F" w:rsidP="00823324">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9A103F" w:rsidRPr="003107D3" w14:paraId="01BA7928" w14:textId="77777777" w:rsidTr="00823324">
        <w:trPr>
          <w:cantSplit/>
          <w:jc w:val="center"/>
        </w:trPr>
        <w:tc>
          <w:tcPr>
            <w:tcW w:w="1594" w:type="dxa"/>
          </w:tcPr>
          <w:p w14:paraId="3688B62F" w14:textId="77777777" w:rsidR="009A103F" w:rsidRPr="003107D3" w:rsidRDefault="009A103F" w:rsidP="00823324">
            <w:pPr>
              <w:pStyle w:val="TAL"/>
            </w:pPr>
            <w:r w:rsidRPr="003107D3">
              <w:t>52</w:t>
            </w:r>
          </w:p>
        </w:tc>
        <w:tc>
          <w:tcPr>
            <w:tcW w:w="3061" w:type="dxa"/>
          </w:tcPr>
          <w:p w14:paraId="35C20C21" w14:textId="77777777" w:rsidR="009A103F" w:rsidRPr="003107D3" w:rsidRDefault="009A103F" w:rsidP="00823324">
            <w:pPr>
              <w:pStyle w:val="TAL"/>
            </w:pPr>
            <w:r w:rsidRPr="003107D3">
              <w:t>AF_latency</w:t>
            </w:r>
          </w:p>
        </w:tc>
        <w:tc>
          <w:tcPr>
            <w:tcW w:w="4940" w:type="dxa"/>
          </w:tcPr>
          <w:p w14:paraId="70582CC5" w14:textId="77777777" w:rsidR="009A103F" w:rsidRPr="003107D3" w:rsidRDefault="009A103F" w:rsidP="00823324">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9A103F" w:rsidRPr="003107D3" w14:paraId="30203C65" w14:textId="77777777" w:rsidTr="00823324">
        <w:trPr>
          <w:cantSplit/>
          <w:jc w:val="center"/>
        </w:trPr>
        <w:tc>
          <w:tcPr>
            <w:tcW w:w="1594" w:type="dxa"/>
          </w:tcPr>
          <w:p w14:paraId="69C6A31C" w14:textId="77777777" w:rsidR="009A103F" w:rsidRPr="003107D3" w:rsidRDefault="009A103F" w:rsidP="00823324">
            <w:pPr>
              <w:pStyle w:val="TAL"/>
            </w:pPr>
            <w:r w:rsidRPr="003107D3">
              <w:t>53</w:t>
            </w:r>
          </w:p>
        </w:tc>
        <w:tc>
          <w:tcPr>
            <w:tcW w:w="3061" w:type="dxa"/>
          </w:tcPr>
          <w:p w14:paraId="046C5021" w14:textId="77777777" w:rsidR="009A103F" w:rsidRPr="003107D3" w:rsidRDefault="009A103F" w:rsidP="00823324">
            <w:pPr>
              <w:pStyle w:val="TAL"/>
            </w:pPr>
            <w:r w:rsidRPr="003107D3">
              <w:t>SatBackhaulCategoryChg</w:t>
            </w:r>
          </w:p>
        </w:tc>
        <w:tc>
          <w:tcPr>
            <w:tcW w:w="4940" w:type="dxa"/>
          </w:tcPr>
          <w:p w14:paraId="4A4ABC22" w14:textId="77777777" w:rsidR="009A103F" w:rsidRPr="003107D3" w:rsidRDefault="009A103F" w:rsidP="00823324">
            <w:pPr>
              <w:pStyle w:val="TAL"/>
            </w:pPr>
            <w:r w:rsidRPr="003107D3">
              <w:t>This feature indicates the support of notification of a change between different satellite backhaul categories, or between satellite backhaul and non-satellite backhaul.</w:t>
            </w:r>
          </w:p>
        </w:tc>
      </w:tr>
      <w:tr w:rsidR="009A103F" w:rsidRPr="003107D3" w14:paraId="3B389AD9" w14:textId="77777777" w:rsidTr="00823324">
        <w:trPr>
          <w:cantSplit/>
          <w:jc w:val="center"/>
        </w:trPr>
        <w:tc>
          <w:tcPr>
            <w:tcW w:w="1594" w:type="dxa"/>
          </w:tcPr>
          <w:p w14:paraId="5FB9B293" w14:textId="77777777" w:rsidR="009A103F" w:rsidRPr="003107D3" w:rsidRDefault="009A103F" w:rsidP="00823324">
            <w:pPr>
              <w:pStyle w:val="TAL"/>
            </w:pPr>
            <w:r w:rsidRPr="003107D3">
              <w:t>54</w:t>
            </w:r>
          </w:p>
        </w:tc>
        <w:tc>
          <w:tcPr>
            <w:tcW w:w="3061" w:type="dxa"/>
          </w:tcPr>
          <w:p w14:paraId="7204A0F8" w14:textId="77777777" w:rsidR="009A103F" w:rsidRPr="003107D3" w:rsidRDefault="009A103F" w:rsidP="00823324">
            <w:pPr>
              <w:pStyle w:val="TAL"/>
            </w:pPr>
            <w:r w:rsidRPr="003107D3">
              <w:rPr>
                <w:noProof/>
                <w:lang w:eastAsia="zh-CN"/>
              </w:rPr>
              <w:t>CHFsetSupport</w:t>
            </w:r>
          </w:p>
        </w:tc>
        <w:tc>
          <w:tcPr>
            <w:tcW w:w="4940" w:type="dxa"/>
          </w:tcPr>
          <w:p w14:paraId="36A035B1" w14:textId="77777777" w:rsidR="009A103F" w:rsidRPr="003107D3" w:rsidRDefault="009A103F" w:rsidP="00823324">
            <w:pPr>
              <w:pStyle w:val="TAL"/>
            </w:pPr>
            <w:r w:rsidRPr="003107D3">
              <w:t xml:space="preserve">Indicates the support of CHF redundancy and failover mechanisms based on CHF instance availability within a CHF Set, as described in </w:t>
            </w:r>
            <w:r>
              <w:t>clause</w:t>
            </w:r>
            <w:r w:rsidRPr="003107D3">
              <w:t> 4.2.2.3.1.</w:t>
            </w:r>
          </w:p>
        </w:tc>
      </w:tr>
      <w:tr w:rsidR="009A103F" w:rsidRPr="003107D3" w14:paraId="2C1EAE18" w14:textId="77777777" w:rsidTr="00823324">
        <w:trPr>
          <w:cantSplit/>
          <w:jc w:val="center"/>
        </w:trPr>
        <w:tc>
          <w:tcPr>
            <w:tcW w:w="1594" w:type="dxa"/>
          </w:tcPr>
          <w:p w14:paraId="05993E9E" w14:textId="77777777" w:rsidR="009A103F" w:rsidRPr="003107D3" w:rsidRDefault="009A103F" w:rsidP="00823324">
            <w:pPr>
              <w:pStyle w:val="TAL"/>
            </w:pPr>
            <w:r w:rsidRPr="003107D3">
              <w:rPr>
                <w:lang w:eastAsia="zh-CN"/>
              </w:rPr>
              <w:t>55</w:t>
            </w:r>
          </w:p>
        </w:tc>
        <w:tc>
          <w:tcPr>
            <w:tcW w:w="3061" w:type="dxa"/>
          </w:tcPr>
          <w:p w14:paraId="6303E752" w14:textId="77777777" w:rsidR="009A103F" w:rsidRPr="003107D3" w:rsidRDefault="009A103F" w:rsidP="00823324">
            <w:pPr>
              <w:pStyle w:val="TAL"/>
              <w:rPr>
                <w:noProof/>
                <w:lang w:eastAsia="zh-CN"/>
              </w:rPr>
            </w:pPr>
            <w:r w:rsidRPr="003107D3">
              <w:rPr>
                <w:lang w:eastAsia="zh-CN"/>
              </w:rPr>
              <w:t>E</w:t>
            </w:r>
            <w:r w:rsidRPr="003107D3">
              <w:rPr>
                <w:rFonts w:hint="eastAsia"/>
                <w:lang w:eastAsia="zh-CN"/>
              </w:rPr>
              <w:t>nATSSS</w:t>
            </w:r>
          </w:p>
        </w:tc>
        <w:tc>
          <w:tcPr>
            <w:tcW w:w="4940" w:type="dxa"/>
          </w:tcPr>
          <w:p w14:paraId="27CE3046" w14:textId="77777777" w:rsidR="009A103F" w:rsidRPr="003107D3" w:rsidRDefault="009A103F" w:rsidP="00823324">
            <w:pPr>
              <w:pStyle w:val="TAL"/>
            </w:pPr>
            <w:r w:rsidRPr="003107D3">
              <w:t xml:space="preserve">Indicates the support of ATSSS enhancement. It requires the support of </w:t>
            </w:r>
            <w:r w:rsidRPr="003107D3">
              <w:rPr>
                <w:lang w:eastAsia="zh-CN"/>
              </w:rPr>
              <w:t>ATSSS feature.</w:t>
            </w:r>
          </w:p>
        </w:tc>
      </w:tr>
      <w:tr w:rsidR="009A103F" w:rsidRPr="003107D3" w14:paraId="57A7150C" w14:textId="77777777" w:rsidTr="00823324">
        <w:trPr>
          <w:cantSplit/>
          <w:jc w:val="center"/>
        </w:trPr>
        <w:tc>
          <w:tcPr>
            <w:tcW w:w="1594" w:type="dxa"/>
          </w:tcPr>
          <w:p w14:paraId="30099F31" w14:textId="77777777" w:rsidR="009A103F" w:rsidRPr="003107D3" w:rsidRDefault="009A103F" w:rsidP="00823324">
            <w:pPr>
              <w:pStyle w:val="TAL"/>
              <w:rPr>
                <w:lang w:eastAsia="zh-CN"/>
              </w:rPr>
            </w:pPr>
            <w:r w:rsidRPr="003107D3">
              <w:rPr>
                <w:lang w:eastAsia="zh-CN"/>
              </w:rPr>
              <w:t>56</w:t>
            </w:r>
          </w:p>
        </w:tc>
        <w:tc>
          <w:tcPr>
            <w:tcW w:w="3061" w:type="dxa"/>
          </w:tcPr>
          <w:p w14:paraId="7C2CF7C9" w14:textId="77777777" w:rsidR="009A103F" w:rsidRPr="003107D3" w:rsidRDefault="009A103F" w:rsidP="00823324">
            <w:pPr>
              <w:pStyle w:val="TAL"/>
              <w:rPr>
                <w:lang w:eastAsia="zh-CN"/>
              </w:rPr>
            </w:pPr>
            <w:r w:rsidRPr="003107D3">
              <w:rPr>
                <w:lang w:eastAsia="zh-CN"/>
              </w:rPr>
              <w:t>MPSforDTS</w:t>
            </w:r>
          </w:p>
        </w:tc>
        <w:tc>
          <w:tcPr>
            <w:tcW w:w="4940" w:type="dxa"/>
          </w:tcPr>
          <w:p w14:paraId="642AC3D1" w14:textId="77777777" w:rsidR="009A103F" w:rsidRPr="003107D3" w:rsidRDefault="009A103F" w:rsidP="00823324">
            <w:pPr>
              <w:pStyle w:val="TAL"/>
            </w:pPr>
            <w:r w:rsidRPr="003107D3">
              <w:t xml:space="preserve">Indicates support of the MPSfor DTS feature as described in </w:t>
            </w:r>
            <w:r>
              <w:t>clause</w:t>
            </w:r>
            <w:r w:rsidRPr="003107D3">
              <w:t> </w:t>
            </w:r>
            <w:r w:rsidRPr="003107D3">
              <w:rPr>
                <w:lang w:eastAsia="zh-CN"/>
              </w:rPr>
              <w:t>4.2.6.2.12.4.</w:t>
            </w:r>
          </w:p>
        </w:tc>
      </w:tr>
      <w:tr w:rsidR="009A103F" w:rsidRPr="003107D3" w14:paraId="4D97B2BF" w14:textId="77777777" w:rsidTr="00823324">
        <w:trPr>
          <w:cantSplit/>
          <w:jc w:val="center"/>
        </w:trPr>
        <w:tc>
          <w:tcPr>
            <w:tcW w:w="1594" w:type="dxa"/>
          </w:tcPr>
          <w:p w14:paraId="3FDF4B52" w14:textId="77777777" w:rsidR="009A103F" w:rsidRPr="003107D3" w:rsidRDefault="009A103F" w:rsidP="00823324">
            <w:pPr>
              <w:pStyle w:val="TAL"/>
              <w:rPr>
                <w:lang w:eastAsia="zh-CN"/>
              </w:rPr>
            </w:pPr>
            <w:r w:rsidRPr="003107D3">
              <w:rPr>
                <w:lang w:eastAsia="zh-CN"/>
              </w:rPr>
              <w:t>57</w:t>
            </w:r>
          </w:p>
        </w:tc>
        <w:tc>
          <w:tcPr>
            <w:tcW w:w="3061" w:type="dxa"/>
          </w:tcPr>
          <w:p w14:paraId="74595A15" w14:textId="77777777" w:rsidR="009A103F" w:rsidRPr="003107D3" w:rsidRDefault="009A103F" w:rsidP="00823324">
            <w:pPr>
              <w:pStyle w:val="TAL"/>
              <w:rPr>
                <w:lang w:eastAsia="zh-CN"/>
              </w:rPr>
            </w:pPr>
            <w:r w:rsidRPr="003107D3">
              <w:rPr>
                <w:rFonts w:hint="eastAsia"/>
                <w:lang w:eastAsia="zh-CN"/>
              </w:rPr>
              <w:t>R</w:t>
            </w:r>
            <w:r w:rsidRPr="003107D3">
              <w:rPr>
                <w:lang w:eastAsia="zh-CN"/>
              </w:rPr>
              <w:t>outingInfoRemoval</w:t>
            </w:r>
          </w:p>
        </w:tc>
        <w:tc>
          <w:tcPr>
            <w:tcW w:w="4940" w:type="dxa"/>
          </w:tcPr>
          <w:p w14:paraId="22E1DAE8" w14:textId="77777777" w:rsidR="009A103F" w:rsidRPr="003107D3" w:rsidRDefault="009A103F" w:rsidP="00823324">
            <w:pPr>
              <w:pStyle w:val="TAL"/>
            </w:pPr>
            <w:r w:rsidRPr="003107D3">
              <w:rPr>
                <w:noProof/>
                <w:lang w:eastAsia="zh-CN"/>
              </w:rPr>
              <w:t>Indicates the support of the removal of the "</w:t>
            </w:r>
            <w:r w:rsidRPr="003107D3">
              <w:t>routeToLocs" attribute from the TrafficControlData instance.</w:t>
            </w:r>
          </w:p>
        </w:tc>
      </w:tr>
      <w:tr w:rsidR="009A103F" w:rsidRPr="003107D3" w14:paraId="6317E85C" w14:textId="77777777" w:rsidTr="00823324">
        <w:trPr>
          <w:cantSplit/>
          <w:jc w:val="center"/>
        </w:trPr>
        <w:tc>
          <w:tcPr>
            <w:tcW w:w="1594" w:type="dxa"/>
          </w:tcPr>
          <w:p w14:paraId="4FB139A1" w14:textId="77777777" w:rsidR="009A103F" w:rsidRPr="003107D3" w:rsidRDefault="009A103F" w:rsidP="00823324">
            <w:pPr>
              <w:pStyle w:val="TAL"/>
              <w:rPr>
                <w:lang w:eastAsia="zh-CN"/>
              </w:rPr>
            </w:pPr>
            <w:r w:rsidRPr="003107D3">
              <w:rPr>
                <w:lang w:eastAsia="zh-CN"/>
              </w:rPr>
              <w:t>58</w:t>
            </w:r>
          </w:p>
        </w:tc>
        <w:tc>
          <w:tcPr>
            <w:tcW w:w="3061" w:type="dxa"/>
          </w:tcPr>
          <w:p w14:paraId="5CFCB313" w14:textId="77777777" w:rsidR="009A103F" w:rsidRPr="003107D3" w:rsidRDefault="009A103F" w:rsidP="00823324">
            <w:pPr>
              <w:pStyle w:val="TAL"/>
              <w:rPr>
                <w:lang w:eastAsia="zh-CN"/>
              </w:rPr>
            </w:pPr>
            <w:r w:rsidRPr="003107D3">
              <w:rPr>
                <w:rFonts w:hint="eastAsia"/>
                <w:lang w:eastAsia="zh-CN"/>
              </w:rPr>
              <w:t>e</w:t>
            </w:r>
            <w:r w:rsidRPr="003107D3">
              <w:rPr>
                <w:lang w:eastAsia="zh-CN"/>
              </w:rPr>
              <w:t>PRA</w:t>
            </w:r>
          </w:p>
        </w:tc>
        <w:tc>
          <w:tcPr>
            <w:tcW w:w="4940" w:type="dxa"/>
          </w:tcPr>
          <w:p w14:paraId="656EB4B8" w14:textId="77777777" w:rsidR="009A103F" w:rsidRPr="003107D3" w:rsidRDefault="009A103F" w:rsidP="00823324">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9A103F" w:rsidRPr="003107D3" w14:paraId="1FA5EF2D" w14:textId="77777777" w:rsidTr="00823324">
        <w:trPr>
          <w:cantSplit/>
          <w:jc w:val="center"/>
        </w:trPr>
        <w:tc>
          <w:tcPr>
            <w:tcW w:w="1594" w:type="dxa"/>
          </w:tcPr>
          <w:p w14:paraId="2739F262" w14:textId="77777777" w:rsidR="009A103F" w:rsidRPr="003107D3" w:rsidRDefault="009A103F" w:rsidP="00823324">
            <w:pPr>
              <w:pStyle w:val="TAL"/>
              <w:rPr>
                <w:lang w:eastAsia="zh-CN"/>
              </w:rPr>
            </w:pPr>
            <w:r w:rsidRPr="003107D3">
              <w:rPr>
                <w:noProof/>
                <w:lang w:eastAsia="zh-CN"/>
              </w:rPr>
              <w:t>59</w:t>
            </w:r>
          </w:p>
        </w:tc>
        <w:tc>
          <w:tcPr>
            <w:tcW w:w="3061" w:type="dxa"/>
          </w:tcPr>
          <w:p w14:paraId="75144EB9" w14:textId="77777777" w:rsidR="009A103F" w:rsidRPr="003107D3" w:rsidRDefault="009A103F" w:rsidP="00823324">
            <w:pPr>
              <w:pStyle w:val="TAL"/>
              <w:rPr>
                <w:lang w:eastAsia="zh-CN"/>
              </w:rPr>
            </w:pPr>
            <w:r w:rsidRPr="003107D3">
              <w:rPr>
                <w:lang w:eastAsia="zh-CN"/>
              </w:rPr>
              <w:t>AMInfluence</w:t>
            </w:r>
          </w:p>
        </w:tc>
        <w:tc>
          <w:tcPr>
            <w:tcW w:w="4940" w:type="dxa"/>
          </w:tcPr>
          <w:p w14:paraId="271D0718" w14:textId="77777777" w:rsidR="009A103F" w:rsidRPr="003107D3" w:rsidRDefault="009A103F" w:rsidP="00823324">
            <w:pPr>
              <w:pStyle w:val="TAL"/>
            </w:pPr>
            <w:r w:rsidRPr="003107D3">
              <w:t>Indicates the support of the delivery of the PCF for the UE request to be notified by the PCF for the PDU session about PDU session established/terminated events.</w:t>
            </w:r>
          </w:p>
        </w:tc>
      </w:tr>
      <w:tr w:rsidR="009A103F" w:rsidRPr="003107D3" w14:paraId="289B5299" w14:textId="77777777" w:rsidTr="00823324">
        <w:trPr>
          <w:cantSplit/>
          <w:jc w:val="center"/>
        </w:trPr>
        <w:tc>
          <w:tcPr>
            <w:tcW w:w="1594" w:type="dxa"/>
          </w:tcPr>
          <w:p w14:paraId="3BD54174" w14:textId="77777777" w:rsidR="009A103F" w:rsidRPr="003107D3" w:rsidRDefault="009A103F" w:rsidP="00823324">
            <w:pPr>
              <w:pStyle w:val="TAL"/>
              <w:tabs>
                <w:tab w:val="left" w:pos="625"/>
              </w:tabs>
              <w:rPr>
                <w:noProof/>
                <w:lang w:eastAsia="zh-CN"/>
              </w:rPr>
            </w:pPr>
            <w:r w:rsidRPr="003107D3">
              <w:rPr>
                <w:lang w:eastAsia="zh-CN"/>
              </w:rPr>
              <w:t>60</w:t>
            </w:r>
          </w:p>
        </w:tc>
        <w:tc>
          <w:tcPr>
            <w:tcW w:w="3061" w:type="dxa"/>
          </w:tcPr>
          <w:p w14:paraId="7F3CCA24" w14:textId="77777777" w:rsidR="009A103F" w:rsidRPr="003107D3" w:rsidRDefault="009A103F" w:rsidP="00823324">
            <w:pPr>
              <w:pStyle w:val="TAL"/>
              <w:rPr>
                <w:lang w:eastAsia="zh-CN"/>
              </w:rPr>
            </w:pPr>
            <w:r w:rsidRPr="003107D3">
              <w:rPr>
                <w:lang w:eastAsia="zh-CN"/>
              </w:rPr>
              <w:t>PvsSupport</w:t>
            </w:r>
          </w:p>
        </w:tc>
        <w:tc>
          <w:tcPr>
            <w:tcW w:w="4940" w:type="dxa"/>
          </w:tcPr>
          <w:p w14:paraId="5A23C076" w14:textId="77777777" w:rsidR="009A103F" w:rsidRPr="003107D3" w:rsidRDefault="009A103F" w:rsidP="00823324">
            <w:pPr>
              <w:pStyle w:val="TAL"/>
            </w:pPr>
            <w:r w:rsidRPr="003107D3">
              <w:t xml:space="preserve">This feature indicates the support of SNPN UE Remote Provisioning via User Plane as described in </w:t>
            </w:r>
            <w:r>
              <w:t>clause</w:t>
            </w:r>
            <w:r w:rsidRPr="003107D3">
              <w:t> 4.2.2.21.</w:t>
            </w:r>
          </w:p>
        </w:tc>
      </w:tr>
      <w:tr w:rsidR="009A103F" w:rsidRPr="003107D3" w14:paraId="156A8A2E" w14:textId="77777777" w:rsidTr="00823324">
        <w:trPr>
          <w:cantSplit/>
          <w:jc w:val="center"/>
        </w:trPr>
        <w:tc>
          <w:tcPr>
            <w:tcW w:w="1594" w:type="dxa"/>
          </w:tcPr>
          <w:p w14:paraId="69BC885A" w14:textId="77777777" w:rsidR="009A103F" w:rsidRPr="003107D3" w:rsidRDefault="009A103F" w:rsidP="00823324">
            <w:pPr>
              <w:pStyle w:val="TAL"/>
              <w:rPr>
                <w:lang w:eastAsia="zh-CN"/>
              </w:rPr>
            </w:pPr>
            <w:r w:rsidRPr="003107D3">
              <w:rPr>
                <w:lang w:eastAsia="zh-CN"/>
              </w:rPr>
              <w:t>61</w:t>
            </w:r>
          </w:p>
        </w:tc>
        <w:tc>
          <w:tcPr>
            <w:tcW w:w="3061" w:type="dxa"/>
          </w:tcPr>
          <w:p w14:paraId="00C7DD8F" w14:textId="77777777" w:rsidR="009A103F" w:rsidRPr="003107D3" w:rsidRDefault="009A103F" w:rsidP="00823324">
            <w:pPr>
              <w:pStyle w:val="TAL"/>
              <w:rPr>
                <w:lang w:eastAsia="zh-CN"/>
              </w:rPr>
            </w:pPr>
            <w:r w:rsidRPr="003107D3">
              <w:rPr>
                <w:lang w:eastAsia="zh-CN"/>
              </w:rPr>
              <w:t>EneNA</w:t>
            </w:r>
          </w:p>
        </w:tc>
        <w:tc>
          <w:tcPr>
            <w:tcW w:w="4940" w:type="dxa"/>
          </w:tcPr>
          <w:p w14:paraId="0E8B69E7" w14:textId="77777777" w:rsidR="009A103F" w:rsidRPr="003107D3" w:rsidRDefault="009A103F" w:rsidP="00823324">
            <w:pPr>
              <w:pStyle w:val="TAL"/>
            </w:pPr>
            <w:r w:rsidRPr="003107D3">
              <w:t>This feature indicates the support of NWDAF data reporting.</w:t>
            </w:r>
          </w:p>
        </w:tc>
      </w:tr>
      <w:tr w:rsidR="009A103F" w:rsidRPr="003107D3" w14:paraId="7921CAA7" w14:textId="77777777" w:rsidTr="00823324">
        <w:trPr>
          <w:cantSplit/>
          <w:jc w:val="center"/>
        </w:trPr>
        <w:tc>
          <w:tcPr>
            <w:tcW w:w="1594" w:type="dxa"/>
          </w:tcPr>
          <w:p w14:paraId="3343BBB9" w14:textId="77777777" w:rsidR="009A103F" w:rsidRPr="003107D3" w:rsidRDefault="009A103F" w:rsidP="00823324">
            <w:pPr>
              <w:pStyle w:val="TAL"/>
              <w:rPr>
                <w:lang w:eastAsia="zh-CN"/>
              </w:rPr>
            </w:pPr>
            <w:r w:rsidRPr="003107D3">
              <w:rPr>
                <w:lang w:eastAsia="zh-CN"/>
              </w:rPr>
              <w:t>62</w:t>
            </w:r>
          </w:p>
        </w:tc>
        <w:tc>
          <w:tcPr>
            <w:tcW w:w="3061" w:type="dxa"/>
          </w:tcPr>
          <w:p w14:paraId="48858275" w14:textId="77777777" w:rsidR="009A103F" w:rsidRPr="003107D3" w:rsidRDefault="009A103F" w:rsidP="00823324">
            <w:pPr>
              <w:pStyle w:val="TAL"/>
              <w:rPr>
                <w:lang w:eastAsia="zh-CN"/>
              </w:rPr>
            </w:pPr>
            <w:r w:rsidRPr="003107D3">
              <w:rPr>
                <w:lang w:eastAsia="zh-CN"/>
              </w:rPr>
              <w:t>BIUMR</w:t>
            </w:r>
          </w:p>
        </w:tc>
        <w:tc>
          <w:tcPr>
            <w:tcW w:w="4940" w:type="dxa"/>
          </w:tcPr>
          <w:p w14:paraId="44EAA752" w14:textId="77777777" w:rsidR="009A103F" w:rsidRPr="003107D3" w:rsidRDefault="009A103F" w:rsidP="00823324">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9A103F" w:rsidRPr="003107D3" w14:paraId="6AAA9A79" w14:textId="77777777" w:rsidTr="00823324">
        <w:trPr>
          <w:cantSplit/>
          <w:jc w:val="center"/>
        </w:trPr>
        <w:tc>
          <w:tcPr>
            <w:tcW w:w="1594" w:type="dxa"/>
          </w:tcPr>
          <w:p w14:paraId="20686F04" w14:textId="77777777" w:rsidR="009A103F" w:rsidRPr="003107D3" w:rsidRDefault="009A103F" w:rsidP="00823324">
            <w:pPr>
              <w:pStyle w:val="TAL"/>
              <w:rPr>
                <w:lang w:eastAsia="zh-CN"/>
              </w:rPr>
            </w:pPr>
            <w:r w:rsidRPr="003107D3">
              <w:rPr>
                <w:lang w:eastAsia="zh-CN"/>
              </w:rPr>
              <w:t>63</w:t>
            </w:r>
          </w:p>
        </w:tc>
        <w:tc>
          <w:tcPr>
            <w:tcW w:w="3061" w:type="dxa"/>
          </w:tcPr>
          <w:p w14:paraId="6177BA27" w14:textId="77777777" w:rsidR="009A103F" w:rsidRPr="003107D3" w:rsidRDefault="009A103F" w:rsidP="00823324">
            <w:pPr>
              <w:pStyle w:val="TAL"/>
              <w:rPr>
                <w:lang w:eastAsia="zh-CN"/>
              </w:rPr>
            </w:pPr>
            <w:r w:rsidRPr="003107D3">
              <w:rPr>
                <w:lang w:eastAsia="zh-CN"/>
              </w:rPr>
              <w:t>EASIPreplacement</w:t>
            </w:r>
          </w:p>
        </w:tc>
        <w:tc>
          <w:tcPr>
            <w:tcW w:w="4940" w:type="dxa"/>
          </w:tcPr>
          <w:p w14:paraId="492D51DE" w14:textId="77777777" w:rsidR="009A103F" w:rsidRPr="003107D3" w:rsidRDefault="009A103F" w:rsidP="00823324">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9A103F" w:rsidRPr="003107D3" w14:paraId="6777BC8C" w14:textId="77777777" w:rsidTr="00823324">
        <w:trPr>
          <w:cantSplit/>
          <w:jc w:val="center"/>
        </w:trPr>
        <w:tc>
          <w:tcPr>
            <w:tcW w:w="1594" w:type="dxa"/>
          </w:tcPr>
          <w:p w14:paraId="2DF4F238" w14:textId="77777777" w:rsidR="009A103F" w:rsidRPr="003107D3" w:rsidRDefault="009A103F" w:rsidP="00823324">
            <w:pPr>
              <w:pStyle w:val="TAL"/>
              <w:rPr>
                <w:lang w:eastAsia="zh-CN"/>
              </w:rPr>
            </w:pPr>
            <w:r w:rsidRPr="003107D3">
              <w:rPr>
                <w:lang w:eastAsia="zh-CN"/>
              </w:rPr>
              <w:t>64</w:t>
            </w:r>
          </w:p>
        </w:tc>
        <w:tc>
          <w:tcPr>
            <w:tcW w:w="3061" w:type="dxa"/>
          </w:tcPr>
          <w:p w14:paraId="28FD1527" w14:textId="77777777" w:rsidR="009A103F" w:rsidRPr="003107D3" w:rsidRDefault="009A103F" w:rsidP="00823324">
            <w:pPr>
              <w:pStyle w:val="TAL"/>
              <w:rPr>
                <w:lang w:eastAsia="zh-CN"/>
              </w:rPr>
            </w:pPr>
            <w:r w:rsidRPr="003107D3">
              <w:rPr>
                <w:lang w:eastAsia="zh-CN"/>
              </w:rPr>
              <w:t>ExposureToEAS</w:t>
            </w:r>
          </w:p>
        </w:tc>
        <w:tc>
          <w:tcPr>
            <w:tcW w:w="4940" w:type="dxa"/>
          </w:tcPr>
          <w:p w14:paraId="10214599" w14:textId="77777777" w:rsidR="009A103F" w:rsidRPr="003107D3" w:rsidRDefault="009A103F" w:rsidP="00823324">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9A103F" w:rsidRPr="003107D3" w14:paraId="13095D7A" w14:textId="77777777" w:rsidTr="00823324">
        <w:trPr>
          <w:cantSplit/>
          <w:jc w:val="center"/>
        </w:trPr>
        <w:tc>
          <w:tcPr>
            <w:tcW w:w="1594" w:type="dxa"/>
          </w:tcPr>
          <w:p w14:paraId="77892903" w14:textId="77777777" w:rsidR="009A103F" w:rsidRPr="003107D3" w:rsidRDefault="009A103F" w:rsidP="00823324">
            <w:pPr>
              <w:pStyle w:val="TAL"/>
              <w:rPr>
                <w:lang w:eastAsia="zh-CN"/>
              </w:rPr>
            </w:pPr>
            <w:r w:rsidRPr="003107D3">
              <w:rPr>
                <w:lang w:eastAsia="zh-CN"/>
              </w:rPr>
              <w:t>65</w:t>
            </w:r>
          </w:p>
        </w:tc>
        <w:tc>
          <w:tcPr>
            <w:tcW w:w="3061" w:type="dxa"/>
          </w:tcPr>
          <w:p w14:paraId="63F75658" w14:textId="77777777" w:rsidR="009A103F" w:rsidRPr="003107D3" w:rsidRDefault="009A103F" w:rsidP="00823324">
            <w:pPr>
              <w:pStyle w:val="TAL"/>
              <w:rPr>
                <w:lang w:eastAsia="zh-CN"/>
              </w:rPr>
            </w:pPr>
            <w:r w:rsidRPr="003107D3">
              <w:rPr>
                <w:lang w:eastAsia="zh-CN"/>
              </w:rPr>
              <w:t>SimultConnectivity</w:t>
            </w:r>
          </w:p>
        </w:tc>
        <w:tc>
          <w:tcPr>
            <w:tcW w:w="4940" w:type="dxa"/>
          </w:tcPr>
          <w:p w14:paraId="22B84A5C" w14:textId="77777777" w:rsidR="009A103F" w:rsidRPr="003107D3" w:rsidRDefault="009A103F" w:rsidP="00823324">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9A103F" w:rsidRPr="003107D3" w14:paraId="51F95676" w14:textId="77777777" w:rsidTr="00823324">
        <w:trPr>
          <w:cantSplit/>
          <w:jc w:val="center"/>
        </w:trPr>
        <w:tc>
          <w:tcPr>
            <w:tcW w:w="1594" w:type="dxa"/>
          </w:tcPr>
          <w:p w14:paraId="6953D1AE" w14:textId="77777777" w:rsidR="009A103F" w:rsidRPr="003107D3" w:rsidRDefault="009A103F" w:rsidP="00823324">
            <w:pPr>
              <w:pStyle w:val="TAL"/>
              <w:tabs>
                <w:tab w:val="center" w:pos="729"/>
              </w:tabs>
              <w:rPr>
                <w:lang w:eastAsia="zh-CN"/>
              </w:rPr>
            </w:pPr>
            <w:r w:rsidRPr="003107D3">
              <w:rPr>
                <w:lang w:eastAsia="zh-CN"/>
              </w:rPr>
              <w:t>66</w:t>
            </w:r>
          </w:p>
        </w:tc>
        <w:tc>
          <w:tcPr>
            <w:tcW w:w="3061" w:type="dxa"/>
          </w:tcPr>
          <w:p w14:paraId="4FA00189" w14:textId="77777777" w:rsidR="009A103F" w:rsidRPr="003107D3" w:rsidRDefault="009A103F" w:rsidP="00823324">
            <w:pPr>
              <w:pStyle w:val="TAL"/>
              <w:rPr>
                <w:lang w:eastAsia="zh-CN"/>
              </w:rPr>
            </w:pPr>
            <w:r w:rsidRPr="003107D3">
              <w:t>SGWRest</w:t>
            </w:r>
          </w:p>
        </w:tc>
        <w:tc>
          <w:tcPr>
            <w:tcW w:w="4940" w:type="dxa"/>
          </w:tcPr>
          <w:p w14:paraId="4867D23D" w14:textId="77777777" w:rsidR="009A103F" w:rsidRPr="003107D3" w:rsidRDefault="009A103F" w:rsidP="00823324">
            <w:pPr>
              <w:pStyle w:val="TAL"/>
              <w:rPr>
                <w:rFonts w:cs="Arial"/>
                <w:szCs w:val="18"/>
                <w:lang w:eastAsia="zh-CN"/>
              </w:rPr>
            </w:pPr>
            <w:r w:rsidRPr="003107D3">
              <w:t>This feature indicates the support of SGW Restoration procedures. Only applicable to the interworking scenario as defined in Annex B.</w:t>
            </w:r>
          </w:p>
        </w:tc>
      </w:tr>
      <w:tr w:rsidR="009A103F" w:rsidRPr="003107D3" w14:paraId="581274EA" w14:textId="77777777" w:rsidTr="00823324">
        <w:trPr>
          <w:cantSplit/>
          <w:jc w:val="center"/>
        </w:trPr>
        <w:tc>
          <w:tcPr>
            <w:tcW w:w="1594" w:type="dxa"/>
          </w:tcPr>
          <w:p w14:paraId="6576C0B6" w14:textId="77777777" w:rsidR="009A103F" w:rsidRPr="003107D3" w:rsidRDefault="009A103F" w:rsidP="00823324">
            <w:pPr>
              <w:pStyle w:val="TAL"/>
              <w:tabs>
                <w:tab w:val="center" w:pos="729"/>
              </w:tabs>
              <w:rPr>
                <w:lang w:eastAsia="zh-CN"/>
              </w:rPr>
            </w:pPr>
            <w:r w:rsidRPr="003107D3">
              <w:rPr>
                <w:lang w:eastAsia="zh-CN"/>
              </w:rPr>
              <w:t>67</w:t>
            </w:r>
          </w:p>
        </w:tc>
        <w:tc>
          <w:tcPr>
            <w:tcW w:w="3061" w:type="dxa"/>
          </w:tcPr>
          <w:p w14:paraId="17CBE9C6" w14:textId="77777777" w:rsidR="009A103F" w:rsidRPr="003107D3" w:rsidRDefault="009A103F" w:rsidP="00823324">
            <w:pPr>
              <w:pStyle w:val="TAL"/>
            </w:pPr>
            <w:r w:rsidRPr="003107D3">
              <w:rPr>
                <w:lang w:eastAsia="zh-CN"/>
              </w:rPr>
              <w:t>ReleaseToReactivate</w:t>
            </w:r>
          </w:p>
        </w:tc>
        <w:tc>
          <w:tcPr>
            <w:tcW w:w="4940" w:type="dxa"/>
          </w:tcPr>
          <w:p w14:paraId="04D41ABD" w14:textId="77777777" w:rsidR="009A103F" w:rsidRPr="003107D3" w:rsidRDefault="009A103F" w:rsidP="00823324">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9A103F" w:rsidRPr="003107D3" w14:paraId="369A4B68" w14:textId="77777777" w:rsidTr="00823324">
        <w:trPr>
          <w:cantSplit/>
          <w:jc w:val="center"/>
        </w:trPr>
        <w:tc>
          <w:tcPr>
            <w:tcW w:w="1594" w:type="dxa"/>
          </w:tcPr>
          <w:p w14:paraId="571C0DF2" w14:textId="77777777" w:rsidR="009A103F" w:rsidRPr="003107D3" w:rsidRDefault="009A103F" w:rsidP="00823324">
            <w:pPr>
              <w:pStyle w:val="TAL"/>
              <w:tabs>
                <w:tab w:val="center" w:pos="729"/>
              </w:tabs>
              <w:rPr>
                <w:lang w:eastAsia="zh-CN"/>
              </w:rPr>
            </w:pPr>
            <w:r w:rsidRPr="003107D3">
              <w:rPr>
                <w:lang w:eastAsia="zh-CN"/>
              </w:rPr>
              <w:t>68</w:t>
            </w:r>
          </w:p>
        </w:tc>
        <w:tc>
          <w:tcPr>
            <w:tcW w:w="3061" w:type="dxa"/>
          </w:tcPr>
          <w:p w14:paraId="6A4FEE0E" w14:textId="77777777" w:rsidR="009A103F" w:rsidRPr="003107D3" w:rsidRDefault="009A103F" w:rsidP="00823324">
            <w:pPr>
              <w:pStyle w:val="TAL"/>
              <w:rPr>
                <w:lang w:eastAsia="zh-CN"/>
              </w:rPr>
            </w:pPr>
            <w:r w:rsidRPr="003107D3">
              <w:rPr>
                <w:lang w:eastAsia="zh-CN"/>
              </w:rPr>
              <w:t>EASDiscovery</w:t>
            </w:r>
          </w:p>
        </w:tc>
        <w:tc>
          <w:tcPr>
            <w:tcW w:w="4940" w:type="dxa"/>
          </w:tcPr>
          <w:p w14:paraId="176C7391" w14:textId="77777777" w:rsidR="009A103F" w:rsidRPr="003107D3" w:rsidRDefault="009A103F" w:rsidP="00823324">
            <w:pPr>
              <w:pStyle w:val="TAL"/>
            </w:pPr>
            <w:r w:rsidRPr="003107D3">
              <w:t xml:space="preserve">This feature indicates the support of </w:t>
            </w:r>
            <w:r w:rsidRPr="003107D3">
              <w:rPr>
                <w:rFonts w:hint="eastAsia"/>
                <w:lang w:eastAsia="zh-CN"/>
              </w:rPr>
              <w:t>EAS</w:t>
            </w:r>
            <w:r w:rsidRPr="003107D3">
              <w:t xml:space="preserve"> (re)discovery.</w:t>
            </w:r>
          </w:p>
        </w:tc>
      </w:tr>
      <w:tr w:rsidR="009A103F" w:rsidRPr="003107D3" w14:paraId="50964121" w14:textId="77777777" w:rsidTr="00823324">
        <w:trPr>
          <w:cantSplit/>
          <w:jc w:val="center"/>
        </w:trPr>
        <w:tc>
          <w:tcPr>
            <w:tcW w:w="1594" w:type="dxa"/>
          </w:tcPr>
          <w:p w14:paraId="584BA46E" w14:textId="77777777" w:rsidR="009A103F" w:rsidRPr="003107D3" w:rsidRDefault="009A103F" w:rsidP="00823324">
            <w:pPr>
              <w:pStyle w:val="TAL"/>
              <w:tabs>
                <w:tab w:val="center" w:pos="729"/>
              </w:tabs>
              <w:rPr>
                <w:lang w:eastAsia="zh-CN"/>
              </w:rPr>
            </w:pPr>
            <w:r>
              <w:t>69</w:t>
            </w:r>
          </w:p>
        </w:tc>
        <w:tc>
          <w:tcPr>
            <w:tcW w:w="3061" w:type="dxa"/>
          </w:tcPr>
          <w:p w14:paraId="68EFED05" w14:textId="77777777" w:rsidR="009A103F" w:rsidRPr="003107D3" w:rsidRDefault="009A103F" w:rsidP="00823324">
            <w:pPr>
              <w:pStyle w:val="TAL"/>
              <w:rPr>
                <w:lang w:eastAsia="zh-CN"/>
              </w:rPr>
            </w:pPr>
            <w:r>
              <w:t>AccNetChargId_String</w:t>
            </w:r>
          </w:p>
        </w:tc>
        <w:tc>
          <w:tcPr>
            <w:tcW w:w="4940" w:type="dxa"/>
          </w:tcPr>
          <w:p w14:paraId="5764C995" w14:textId="77777777" w:rsidR="009A103F" w:rsidRPr="003107D3" w:rsidRDefault="009A103F" w:rsidP="00823324">
            <w:pPr>
              <w:pStyle w:val="TAL"/>
            </w:pPr>
            <w:r>
              <w:t>This feature indicates the support of long character strings as access network charging identifier.</w:t>
            </w:r>
          </w:p>
        </w:tc>
      </w:tr>
      <w:tr w:rsidR="009A103F" w:rsidRPr="003107D3" w14:paraId="5934B3E8" w14:textId="77777777" w:rsidTr="00823324">
        <w:trPr>
          <w:cantSplit/>
          <w:jc w:val="center"/>
        </w:trPr>
        <w:tc>
          <w:tcPr>
            <w:tcW w:w="1594" w:type="dxa"/>
          </w:tcPr>
          <w:p w14:paraId="2F4D6D53" w14:textId="77777777" w:rsidR="009A103F" w:rsidRDefault="009A103F" w:rsidP="00823324">
            <w:pPr>
              <w:pStyle w:val="TAL"/>
              <w:tabs>
                <w:tab w:val="center" w:pos="729"/>
              </w:tabs>
            </w:pPr>
            <w:r>
              <w:lastRenderedPageBreak/>
              <w:t>70</w:t>
            </w:r>
          </w:p>
        </w:tc>
        <w:tc>
          <w:tcPr>
            <w:tcW w:w="3061" w:type="dxa"/>
          </w:tcPr>
          <w:p w14:paraId="4867D6ED" w14:textId="77777777" w:rsidR="009A103F" w:rsidRDefault="009A103F" w:rsidP="00823324">
            <w:pPr>
              <w:pStyle w:val="TAL"/>
            </w:pPr>
            <w:r>
              <w:t>WLAN_Location</w:t>
            </w:r>
          </w:p>
        </w:tc>
        <w:tc>
          <w:tcPr>
            <w:tcW w:w="4940" w:type="dxa"/>
          </w:tcPr>
          <w:p w14:paraId="52AD30C4" w14:textId="77777777" w:rsidR="009A103F" w:rsidRDefault="009A103F" w:rsidP="00823324">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9A103F" w:rsidRPr="003107D3" w14:paraId="144FBA30" w14:textId="77777777" w:rsidTr="00823324">
        <w:trPr>
          <w:cantSplit/>
          <w:jc w:val="center"/>
        </w:trPr>
        <w:tc>
          <w:tcPr>
            <w:tcW w:w="1594" w:type="dxa"/>
          </w:tcPr>
          <w:p w14:paraId="55E6A9EA" w14:textId="77777777" w:rsidR="009A103F" w:rsidRDefault="009A103F" w:rsidP="00823324">
            <w:pPr>
              <w:pStyle w:val="TAL"/>
              <w:tabs>
                <w:tab w:val="center" w:pos="729"/>
              </w:tabs>
            </w:pPr>
            <w:r w:rsidRPr="00517961">
              <w:t>7</w:t>
            </w:r>
            <w:r>
              <w:t>1</w:t>
            </w:r>
          </w:p>
        </w:tc>
        <w:tc>
          <w:tcPr>
            <w:tcW w:w="3061" w:type="dxa"/>
          </w:tcPr>
          <w:p w14:paraId="0D115FA9" w14:textId="77777777" w:rsidR="009A103F" w:rsidRDefault="009A103F" w:rsidP="00823324">
            <w:pPr>
              <w:pStyle w:val="TAL"/>
            </w:pPr>
            <w:r w:rsidRPr="00517961">
              <w:rPr>
                <w:lang w:eastAsia="zh-CN"/>
              </w:rPr>
              <w:t>PackFiltAllocPrecedence</w:t>
            </w:r>
          </w:p>
        </w:tc>
        <w:tc>
          <w:tcPr>
            <w:tcW w:w="4940" w:type="dxa"/>
          </w:tcPr>
          <w:p w14:paraId="6E8F8E37" w14:textId="77777777" w:rsidR="009A103F" w:rsidRDefault="009A103F" w:rsidP="00823324">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9A103F" w:rsidRPr="003107D3" w14:paraId="5D3B851A" w14:textId="77777777" w:rsidTr="00823324">
        <w:trPr>
          <w:cantSplit/>
          <w:jc w:val="center"/>
        </w:trPr>
        <w:tc>
          <w:tcPr>
            <w:tcW w:w="1594" w:type="dxa"/>
          </w:tcPr>
          <w:p w14:paraId="51A66D9F" w14:textId="77777777" w:rsidR="009A103F" w:rsidRPr="00517961" w:rsidRDefault="009A103F" w:rsidP="00823324">
            <w:pPr>
              <w:pStyle w:val="TAL"/>
              <w:tabs>
                <w:tab w:val="center" w:pos="729"/>
              </w:tabs>
            </w:pPr>
            <w:r>
              <w:t>72</w:t>
            </w:r>
          </w:p>
        </w:tc>
        <w:tc>
          <w:tcPr>
            <w:tcW w:w="3061" w:type="dxa"/>
          </w:tcPr>
          <w:p w14:paraId="78C850B7" w14:textId="77777777" w:rsidR="009A103F" w:rsidRPr="00517961" w:rsidRDefault="009A103F" w:rsidP="00823324">
            <w:pPr>
              <w:pStyle w:val="TAL"/>
              <w:rPr>
                <w:lang w:eastAsia="zh-CN"/>
              </w:rPr>
            </w:pPr>
            <w:r w:rsidRPr="003107D3">
              <w:rPr>
                <w:lang w:eastAsia="zh-CN"/>
              </w:rPr>
              <w:t>SatBackhaulCategoryChg</w:t>
            </w:r>
            <w:r>
              <w:rPr>
                <w:lang w:eastAsia="zh-CN"/>
              </w:rPr>
              <w:t>_v2</w:t>
            </w:r>
          </w:p>
        </w:tc>
        <w:tc>
          <w:tcPr>
            <w:tcW w:w="4940" w:type="dxa"/>
          </w:tcPr>
          <w:p w14:paraId="37CD6229" w14:textId="77777777" w:rsidR="009A103F" w:rsidRPr="00517961" w:rsidRDefault="009A103F" w:rsidP="00823324">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9A103F" w:rsidRPr="003107D3" w14:paraId="05533982" w14:textId="77777777" w:rsidTr="00823324">
        <w:trPr>
          <w:cantSplit/>
          <w:jc w:val="center"/>
        </w:trPr>
        <w:tc>
          <w:tcPr>
            <w:tcW w:w="1594" w:type="dxa"/>
          </w:tcPr>
          <w:p w14:paraId="4F6E17DA" w14:textId="77777777" w:rsidR="009A103F" w:rsidRPr="00E86B2D" w:rsidRDefault="009A103F" w:rsidP="00823324">
            <w:pPr>
              <w:pStyle w:val="TAL"/>
              <w:tabs>
                <w:tab w:val="center" w:pos="729"/>
              </w:tabs>
            </w:pPr>
            <w:r>
              <w:t>73</w:t>
            </w:r>
          </w:p>
        </w:tc>
        <w:tc>
          <w:tcPr>
            <w:tcW w:w="3061" w:type="dxa"/>
          </w:tcPr>
          <w:p w14:paraId="4D95E521" w14:textId="77777777" w:rsidR="009A103F" w:rsidRPr="00E86B2D" w:rsidRDefault="009A103F" w:rsidP="00823324">
            <w:pPr>
              <w:pStyle w:val="TAL"/>
            </w:pPr>
            <w:r>
              <w:rPr>
                <w:lang w:eastAsia="zh-CN"/>
              </w:rPr>
              <w:t>PacketDelayFailureReport</w:t>
            </w:r>
          </w:p>
        </w:tc>
        <w:tc>
          <w:tcPr>
            <w:tcW w:w="4940" w:type="dxa"/>
          </w:tcPr>
          <w:p w14:paraId="0A840227" w14:textId="77777777" w:rsidR="009A103F" w:rsidRPr="00E86B2D" w:rsidRDefault="009A103F" w:rsidP="00823324">
            <w:pPr>
              <w:pStyle w:val="TAL"/>
            </w:pPr>
            <w:r>
              <w:rPr>
                <w:lang w:eastAsia="zh-CN"/>
              </w:rPr>
              <w:t>Indicates the support of packet delay failure report as part of QoS Monitoring procedures. This feature requires that QosMonitoring feature is supported.</w:t>
            </w:r>
          </w:p>
        </w:tc>
      </w:tr>
      <w:tr w:rsidR="009A103F" w:rsidRPr="003107D3" w14:paraId="47AD43A1" w14:textId="77777777" w:rsidTr="00823324">
        <w:trPr>
          <w:cantSplit/>
          <w:jc w:val="center"/>
        </w:trPr>
        <w:tc>
          <w:tcPr>
            <w:tcW w:w="1594" w:type="dxa"/>
          </w:tcPr>
          <w:p w14:paraId="64D1F190" w14:textId="77777777" w:rsidR="009A103F" w:rsidRPr="00E86B2D" w:rsidRDefault="009A103F" w:rsidP="00823324">
            <w:pPr>
              <w:pStyle w:val="TAL"/>
              <w:tabs>
                <w:tab w:val="center" w:pos="729"/>
              </w:tabs>
            </w:pPr>
            <w:r w:rsidRPr="00E86B2D">
              <w:t>7</w:t>
            </w:r>
            <w:r>
              <w:t>4</w:t>
            </w:r>
          </w:p>
        </w:tc>
        <w:tc>
          <w:tcPr>
            <w:tcW w:w="3061" w:type="dxa"/>
          </w:tcPr>
          <w:p w14:paraId="652D0A23" w14:textId="77777777" w:rsidR="009A103F" w:rsidRPr="00E86B2D" w:rsidRDefault="009A103F" w:rsidP="00823324">
            <w:pPr>
              <w:pStyle w:val="TAL"/>
            </w:pPr>
            <w:r w:rsidRPr="00E86B2D">
              <w:t>AltQoSProfilesSupportReport</w:t>
            </w:r>
          </w:p>
        </w:tc>
        <w:tc>
          <w:tcPr>
            <w:tcW w:w="4940" w:type="dxa"/>
          </w:tcPr>
          <w:p w14:paraId="0BEABEFA" w14:textId="77777777" w:rsidR="009A103F" w:rsidRPr="00E86B2D" w:rsidRDefault="009A103F" w:rsidP="00823324">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9A103F" w:rsidRPr="003107D3" w14:paraId="7EE0E939" w14:textId="77777777" w:rsidTr="00823324">
        <w:trPr>
          <w:cantSplit/>
          <w:jc w:val="center"/>
        </w:trPr>
        <w:tc>
          <w:tcPr>
            <w:tcW w:w="1594" w:type="dxa"/>
          </w:tcPr>
          <w:p w14:paraId="5D0843EA" w14:textId="77777777" w:rsidR="009A103F" w:rsidRDefault="009A103F" w:rsidP="00823324">
            <w:pPr>
              <w:pStyle w:val="TAL"/>
              <w:tabs>
                <w:tab w:val="center" w:pos="729"/>
              </w:tabs>
            </w:pPr>
            <w:r w:rsidRPr="00E86B2D">
              <w:t>7</w:t>
            </w:r>
            <w:r>
              <w:t>5</w:t>
            </w:r>
          </w:p>
        </w:tc>
        <w:tc>
          <w:tcPr>
            <w:tcW w:w="3061" w:type="dxa"/>
          </w:tcPr>
          <w:p w14:paraId="21224C57" w14:textId="77777777" w:rsidR="009A103F" w:rsidRPr="003107D3" w:rsidRDefault="009A103F" w:rsidP="00823324">
            <w:pPr>
              <w:pStyle w:val="TAL"/>
            </w:pPr>
            <w:r w:rsidRPr="00E86B2D">
              <w:t>Ext2PolicyDecisionErrorHandling</w:t>
            </w:r>
          </w:p>
        </w:tc>
        <w:tc>
          <w:tcPr>
            <w:tcW w:w="4940" w:type="dxa"/>
          </w:tcPr>
          <w:p w14:paraId="3BD76166" w14:textId="77777777" w:rsidR="009A103F" w:rsidRPr="00E86B2D" w:rsidRDefault="009A103F" w:rsidP="00823324">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0C05DF2" w14:textId="77777777" w:rsidR="009A103F" w:rsidRDefault="009A103F" w:rsidP="00823324">
            <w:pPr>
              <w:pStyle w:val="TAL"/>
            </w:pPr>
            <w:r w:rsidRPr="00E86B2D">
              <w:t>It requires the support of ExtPolicyDecisionErrorHandling feature.</w:t>
            </w:r>
          </w:p>
        </w:tc>
      </w:tr>
      <w:tr w:rsidR="009A103F" w:rsidRPr="003107D3" w14:paraId="4C6A8655" w14:textId="77777777" w:rsidTr="00823324">
        <w:trPr>
          <w:cantSplit/>
          <w:jc w:val="center"/>
        </w:trPr>
        <w:tc>
          <w:tcPr>
            <w:tcW w:w="1594" w:type="dxa"/>
          </w:tcPr>
          <w:p w14:paraId="15602785" w14:textId="77777777" w:rsidR="009A103F" w:rsidRDefault="009A103F" w:rsidP="00823324">
            <w:pPr>
              <w:pStyle w:val="TAL"/>
              <w:tabs>
                <w:tab w:val="center" w:pos="729"/>
              </w:tabs>
            </w:pPr>
            <w:r w:rsidRPr="00E86B2D">
              <w:t>7</w:t>
            </w:r>
            <w:r>
              <w:t>6</w:t>
            </w:r>
          </w:p>
        </w:tc>
        <w:tc>
          <w:tcPr>
            <w:tcW w:w="3061" w:type="dxa"/>
          </w:tcPr>
          <w:p w14:paraId="24D8DDE1" w14:textId="77777777" w:rsidR="009A103F" w:rsidRDefault="009A103F" w:rsidP="00823324">
            <w:pPr>
              <w:pStyle w:val="TAL"/>
            </w:pPr>
            <w:r w:rsidRPr="00E86B2D">
              <w:t>UEUnreachable</w:t>
            </w:r>
          </w:p>
        </w:tc>
        <w:tc>
          <w:tcPr>
            <w:tcW w:w="4940" w:type="dxa"/>
          </w:tcPr>
          <w:p w14:paraId="2EC4BBEF" w14:textId="77777777" w:rsidR="009A103F" w:rsidRPr="00825C75" w:rsidRDefault="009A103F" w:rsidP="00823324">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9A103F" w:rsidRPr="003107D3" w14:paraId="0961A188" w14:textId="77777777" w:rsidTr="00823324">
        <w:trPr>
          <w:cantSplit/>
          <w:jc w:val="center"/>
        </w:trPr>
        <w:tc>
          <w:tcPr>
            <w:tcW w:w="1594" w:type="dxa"/>
          </w:tcPr>
          <w:p w14:paraId="2DB041CC" w14:textId="77777777" w:rsidR="009A103F" w:rsidRDefault="009A103F" w:rsidP="00823324">
            <w:pPr>
              <w:pStyle w:val="TAL"/>
              <w:tabs>
                <w:tab w:val="center" w:pos="729"/>
              </w:tabs>
            </w:pPr>
            <w:r>
              <w:t>77</w:t>
            </w:r>
          </w:p>
        </w:tc>
        <w:tc>
          <w:tcPr>
            <w:tcW w:w="3061" w:type="dxa"/>
          </w:tcPr>
          <w:p w14:paraId="5DD8FD8F" w14:textId="77777777" w:rsidR="009A103F" w:rsidRDefault="009A103F" w:rsidP="00823324">
            <w:pPr>
              <w:pStyle w:val="TAL"/>
              <w:rPr>
                <w:lang w:eastAsia="zh-CN"/>
              </w:rPr>
            </w:pPr>
            <w:r>
              <w:t>EnTSCAC</w:t>
            </w:r>
          </w:p>
        </w:tc>
        <w:tc>
          <w:tcPr>
            <w:tcW w:w="4940" w:type="dxa"/>
          </w:tcPr>
          <w:p w14:paraId="6884379B" w14:textId="77777777" w:rsidR="009A103F" w:rsidRPr="00825C75" w:rsidRDefault="009A103F" w:rsidP="00823324">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33561B49" w14:textId="77777777" w:rsidR="009A103F" w:rsidRDefault="009A103F" w:rsidP="00823324">
            <w:pPr>
              <w:pStyle w:val="TAL"/>
            </w:pPr>
            <w:r w:rsidRPr="00825C75">
              <w:t xml:space="preserve">This feature requires that </w:t>
            </w:r>
            <w:r w:rsidRPr="003107D3">
              <w:t>TimeSensitiveCommunication</w:t>
            </w:r>
            <w:r>
              <w:t xml:space="preserve"> feature is also supported.</w:t>
            </w:r>
          </w:p>
        </w:tc>
      </w:tr>
      <w:tr w:rsidR="009A103F" w:rsidRPr="003107D3" w14:paraId="59B245A4" w14:textId="77777777" w:rsidTr="00823324">
        <w:trPr>
          <w:cantSplit/>
          <w:jc w:val="center"/>
        </w:trPr>
        <w:tc>
          <w:tcPr>
            <w:tcW w:w="1594" w:type="dxa"/>
          </w:tcPr>
          <w:p w14:paraId="017E8200" w14:textId="77777777" w:rsidR="009A103F" w:rsidRDefault="009A103F" w:rsidP="00823324">
            <w:pPr>
              <w:pStyle w:val="TAL"/>
              <w:tabs>
                <w:tab w:val="center" w:pos="729"/>
              </w:tabs>
            </w:pPr>
            <w:r>
              <w:t>78</w:t>
            </w:r>
          </w:p>
        </w:tc>
        <w:tc>
          <w:tcPr>
            <w:tcW w:w="3061" w:type="dxa"/>
          </w:tcPr>
          <w:p w14:paraId="6D4DF830" w14:textId="77777777" w:rsidR="009A103F" w:rsidRDefault="009A103F" w:rsidP="00823324">
            <w:pPr>
              <w:pStyle w:val="TAL"/>
            </w:pPr>
            <w:r>
              <w:t>MTU_Size</w:t>
            </w:r>
          </w:p>
        </w:tc>
        <w:tc>
          <w:tcPr>
            <w:tcW w:w="4940" w:type="dxa"/>
          </w:tcPr>
          <w:p w14:paraId="6337407F" w14:textId="77777777" w:rsidR="009A103F" w:rsidRPr="00825C75" w:rsidRDefault="009A103F" w:rsidP="00823324">
            <w:pPr>
              <w:pStyle w:val="TAL"/>
            </w:pPr>
            <w:r>
              <w:t xml:space="preserve">This feature indicates the support of the report of the MTU size of the device side port. </w:t>
            </w:r>
            <w:r w:rsidRPr="00825C75">
              <w:t xml:space="preserve">This feature requires that the </w:t>
            </w:r>
            <w:r w:rsidRPr="003107D3">
              <w:t>TimeSensitive</w:t>
            </w:r>
            <w:r>
              <w:t>Communication</w:t>
            </w:r>
            <w:r w:rsidRPr="003107D3">
              <w:t xml:space="preserve"> feature is also supported.</w:t>
            </w:r>
          </w:p>
        </w:tc>
      </w:tr>
      <w:tr w:rsidR="009A103F" w:rsidRPr="003107D3" w14:paraId="684968EA" w14:textId="77777777" w:rsidTr="00823324">
        <w:trPr>
          <w:cantSplit/>
          <w:jc w:val="center"/>
        </w:trPr>
        <w:tc>
          <w:tcPr>
            <w:tcW w:w="1594" w:type="dxa"/>
          </w:tcPr>
          <w:p w14:paraId="272687EF" w14:textId="77777777" w:rsidR="009A103F" w:rsidRDefault="009A103F" w:rsidP="00823324">
            <w:pPr>
              <w:pStyle w:val="TAL"/>
              <w:tabs>
                <w:tab w:val="center" w:pos="729"/>
              </w:tabs>
            </w:pPr>
            <w:r>
              <w:t>79</w:t>
            </w:r>
          </w:p>
        </w:tc>
        <w:tc>
          <w:tcPr>
            <w:tcW w:w="3061" w:type="dxa"/>
          </w:tcPr>
          <w:p w14:paraId="0C39B01F" w14:textId="77777777" w:rsidR="009A103F" w:rsidRDefault="009A103F" w:rsidP="00823324">
            <w:pPr>
              <w:pStyle w:val="TAL"/>
            </w:pPr>
            <w:r w:rsidRPr="0065769C">
              <w:t>EnSatBackhaulCatChg</w:t>
            </w:r>
          </w:p>
        </w:tc>
        <w:tc>
          <w:tcPr>
            <w:tcW w:w="4940" w:type="dxa"/>
          </w:tcPr>
          <w:p w14:paraId="1C265601" w14:textId="77777777" w:rsidR="009A103F" w:rsidRDefault="009A103F" w:rsidP="00823324">
            <w:pPr>
              <w:pStyle w:val="TAL"/>
            </w:pPr>
            <w:r w:rsidRPr="0065769C">
              <w:t>This feature indicates the support of notification of dynamic satellite backhaul categories.</w:t>
            </w:r>
          </w:p>
          <w:p w14:paraId="05BE1572" w14:textId="77777777" w:rsidR="009A103F" w:rsidRDefault="009A103F" w:rsidP="00823324">
            <w:pPr>
              <w:pStyle w:val="TAL"/>
            </w:pPr>
            <w:r w:rsidRPr="00E86B2D">
              <w:t xml:space="preserve">It requires the support of </w:t>
            </w:r>
            <w:r w:rsidRPr="003107D3">
              <w:t>SatBackhaulCategoryChg</w:t>
            </w:r>
            <w:r>
              <w:t xml:space="preserve"> and</w:t>
            </w:r>
            <w:r w:rsidRPr="00E86B2D">
              <w:t xml:space="preserve"> </w:t>
            </w:r>
            <w:r w:rsidRPr="003107D3">
              <w:t>SatBackhaulCategoryChg</w:t>
            </w:r>
            <w:r>
              <w:t>_v2</w:t>
            </w:r>
            <w:r w:rsidRPr="00E86B2D">
              <w:t xml:space="preserve"> feature</w:t>
            </w:r>
            <w:r>
              <w:t>s</w:t>
            </w:r>
            <w:r w:rsidRPr="00E86B2D">
              <w:t>.</w:t>
            </w:r>
          </w:p>
        </w:tc>
      </w:tr>
      <w:tr w:rsidR="009A103F" w:rsidRPr="003107D3" w14:paraId="02DD074E" w14:textId="77777777" w:rsidTr="00823324">
        <w:trPr>
          <w:cantSplit/>
          <w:jc w:val="center"/>
        </w:trPr>
        <w:tc>
          <w:tcPr>
            <w:tcW w:w="1594" w:type="dxa"/>
          </w:tcPr>
          <w:p w14:paraId="634AC32E" w14:textId="77777777" w:rsidR="009A103F" w:rsidRDefault="009A103F" w:rsidP="00823324">
            <w:pPr>
              <w:pStyle w:val="TAL"/>
              <w:tabs>
                <w:tab w:val="center" w:pos="729"/>
              </w:tabs>
            </w:pPr>
            <w:r>
              <w:t>80</w:t>
            </w:r>
          </w:p>
        </w:tc>
        <w:tc>
          <w:tcPr>
            <w:tcW w:w="3061" w:type="dxa"/>
          </w:tcPr>
          <w:p w14:paraId="462EA450" w14:textId="77777777" w:rsidR="009A103F" w:rsidRPr="0065769C" w:rsidRDefault="009A103F" w:rsidP="00823324">
            <w:pPr>
              <w:pStyle w:val="TAL"/>
            </w:pPr>
            <w:r>
              <w:rPr>
                <w:rFonts w:hint="eastAsia"/>
              </w:rPr>
              <w:t>S</w:t>
            </w:r>
            <w:r>
              <w:t>FC</w:t>
            </w:r>
          </w:p>
        </w:tc>
        <w:tc>
          <w:tcPr>
            <w:tcW w:w="4940" w:type="dxa"/>
          </w:tcPr>
          <w:p w14:paraId="06625A6C" w14:textId="77777777" w:rsidR="009A103F" w:rsidRDefault="009A103F" w:rsidP="00823324">
            <w:pPr>
              <w:pStyle w:val="TAL"/>
            </w:pPr>
            <w:r w:rsidRPr="00C34094">
              <w:t>This feature indicates support for application function influence on service function chaining(s).</w:t>
            </w:r>
          </w:p>
          <w:p w14:paraId="06338E0C" w14:textId="77777777" w:rsidR="009A103F" w:rsidRPr="0065769C" w:rsidRDefault="009A103F" w:rsidP="00823324">
            <w:pPr>
              <w:pStyle w:val="TAL"/>
            </w:pPr>
            <w:r w:rsidRPr="00E86B2D">
              <w:t xml:space="preserve">It requires the support of </w:t>
            </w:r>
            <w:r>
              <w:rPr>
                <w:lang w:eastAsia="zh-CN"/>
              </w:rPr>
              <w:t>TSC</w:t>
            </w:r>
            <w:r w:rsidRPr="00E86B2D">
              <w:t xml:space="preserve"> feature.</w:t>
            </w:r>
          </w:p>
        </w:tc>
      </w:tr>
      <w:tr w:rsidR="009A103F" w:rsidRPr="003107D3" w14:paraId="1DEB7F1F" w14:textId="77777777" w:rsidTr="00823324">
        <w:trPr>
          <w:cantSplit/>
          <w:jc w:val="center"/>
        </w:trPr>
        <w:tc>
          <w:tcPr>
            <w:tcW w:w="1594" w:type="dxa"/>
          </w:tcPr>
          <w:p w14:paraId="746DDD80" w14:textId="77777777" w:rsidR="009A103F" w:rsidRDefault="009A103F" w:rsidP="00823324">
            <w:pPr>
              <w:pStyle w:val="TAL"/>
              <w:tabs>
                <w:tab w:val="center" w:pos="729"/>
              </w:tabs>
            </w:pPr>
            <w:r>
              <w:t>81</w:t>
            </w:r>
          </w:p>
        </w:tc>
        <w:tc>
          <w:tcPr>
            <w:tcW w:w="3061" w:type="dxa"/>
          </w:tcPr>
          <w:p w14:paraId="35D7711D" w14:textId="77777777" w:rsidR="009A103F" w:rsidRDefault="009A103F" w:rsidP="00823324">
            <w:pPr>
              <w:pStyle w:val="TAL"/>
            </w:pPr>
            <w:r>
              <w:t>EpsUrsp</w:t>
            </w:r>
          </w:p>
        </w:tc>
        <w:tc>
          <w:tcPr>
            <w:tcW w:w="4940" w:type="dxa"/>
          </w:tcPr>
          <w:p w14:paraId="251B2873" w14:textId="77777777" w:rsidR="009A103F" w:rsidRPr="00C34094" w:rsidRDefault="009A103F" w:rsidP="00823324">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9A103F" w:rsidRPr="003107D3" w14:paraId="2329E741" w14:textId="77777777" w:rsidTr="00823324">
        <w:trPr>
          <w:cantSplit/>
          <w:jc w:val="center"/>
        </w:trPr>
        <w:tc>
          <w:tcPr>
            <w:tcW w:w="1594" w:type="dxa"/>
          </w:tcPr>
          <w:p w14:paraId="6E789CB4" w14:textId="77777777" w:rsidR="009A103F" w:rsidRPr="00403C33" w:rsidRDefault="009A103F" w:rsidP="00823324">
            <w:pPr>
              <w:pStyle w:val="TAL"/>
              <w:tabs>
                <w:tab w:val="center" w:pos="729"/>
              </w:tabs>
              <w:rPr>
                <w:highlight w:val="yellow"/>
              </w:rPr>
            </w:pPr>
            <w:r>
              <w:rPr>
                <w:lang w:eastAsia="zh-CN"/>
              </w:rPr>
              <w:t>82</w:t>
            </w:r>
          </w:p>
        </w:tc>
        <w:tc>
          <w:tcPr>
            <w:tcW w:w="3061" w:type="dxa"/>
          </w:tcPr>
          <w:p w14:paraId="24209A6E" w14:textId="77777777" w:rsidR="009A103F" w:rsidRDefault="009A103F" w:rsidP="00823324">
            <w:pPr>
              <w:pStyle w:val="TAL"/>
            </w:pPr>
            <w:r>
              <w:rPr>
                <w:rFonts w:cs="Arial"/>
                <w:szCs w:val="18"/>
                <w:lang w:eastAsia="zh-CN"/>
              </w:rPr>
              <w:t>CommonEASDNAI</w:t>
            </w:r>
          </w:p>
        </w:tc>
        <w:tc>
          <w:tcPr>
            <w:tcW w:w="4940" w:type="dxa"/>
          </w:tcPr>
          <w:p w14:paraId="11D13D50" w14:textId="77777777" w:rsidR="009A103F" w:rsidRPr="00E86B2D" w:rsidRDefault="009A103F" w:rsidP="00823324">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9A103F" w:rsidRPr="003107D3" w14:paraId="4F3F62E3" w14:textId="77777777" w:rsidTr="00823324">
        <w:trPr>
          <w:cantSplit/>
          <w:jc w:val="center"/>
        </w:trPr>
        <w:tc>
          <w:tcPr>
            <w:tcW w:w="1594" w:type="dxa"/>
          </w:tcPr>
          <w:p w14:paraId="19995D24" w14:textId="77777777" w:rsidR="009A103F" w:rsidRDefault="009A103F" w:rsidP="00823324">
            <w:pPr>
              <w:pStyle w:val="TAL"/>
              <w:tabs>
                <w:tab w:val="center" w:pos="729"/>
              </w:tabs>
              <w:rPr>
                <w:lang w:eastAsia="zh-CN"/>
              </w:rPr>
            </w:pPr>
            <w:r>
              <w:t>83</w:t>
            </w:r>
          </w:p>
        </w:tc>
        <w:tc>
          <w:tcPr>
            <w:tcW w:w="3061" w:type="dxa"/>
          </w:tcPr>
          <w:p w14:paraId="2B96EE38" w14:textId="77777777" w:rsidR="009A103F" w:rsidRDefault="009A103F" w:rsidP="00823324">
            <w:pPr>
              <w:pStyle w:val="TAL"/>
              <w:rPr>
                <w:rFonts w:cs="Arial"/>
                <w:szCs w:val="18"/>
                <w:lang w:eastAsia="zh-CN"/>
              </w:rPr>
            </w:pPr>
            <w:r>
              <w:t>Unlimited</w:t>
            </w:r>
            <w:r w:rsidRPr="003107D3">
              <w:t>MultiIpv6Prefix</w:t>
            </w:r>
          </w:p>
        </w:tc>
        <w:tc>
          <w:tcPr>
            <w:tcW w:w="4940" w:type="dxa"/>
          </w:tcPr>
          <w:p w14:paraId="583DA067" w14:textId="77777777" w:rsidR="009A103F" w:rsidRPr="00937B74" w:rsidRDefault="009A103F" w:rsidP="00823324">
            <w:pPr>
              <w:pStyle w:val="TAL"/>
            </w:pPr>
            <w:r w:rsidRPr="003107D3">
              <w:t>This feature indicates the support of multiple Ipv6 address prefixes reporting.</w:t>
            </w:r>
          </w:p>
        </w:tc>
      </w:tr>
      <w:tr w:rsidR="009A103F" w:rsidRPr="003107D3" w14:paraId="1C4B4938" w14:textId="77777777" w:rsidTr="00823324">
        <w:trPr>
          <w:cantSplit/>
          <w:jc w:val="center"/>
        </w:trPr>
        <w:tc>
          <w:tcPr>
            <w:tcW w:w="1594" w:type="dxa"/>
          </w:tcPr>
          <w:p w14:paraId="4DC185A4" w14:textId="77777777" w:rsidR="009A103F" w:rsidRDefault="009A103F" w:rsidP="00823324">
            <w:pPr>
              <w:pStyle w:val="TAL"/>
              <w:tabs>
                <w:tab w:val="center" w:pos="729"/>
              </w:tabs>
            </w:pPr>
            <w:r>
              <w:t>84</w:t>
            </w:r>
          </w:p>
        </w:tc>
        <w:tc>
          <w:tcPr>
            <w:tcW w:w="3061" w:type="dxa"/>
          </w:tcPr>
          <w:p w14:paraId="1430C2FE" w14:textId="77777777" w:rsidR="009A103F" w:rsidRDefault="009A103F" w:rsidP="00823324">
            <w:pPr>
              <w:pStyle w:val="TAL"/>
            </w:pPr>
            <w:r>
              <w:t>NscSupportedFeatures</w:t>
            </w:r>
          </w:p>
        </w:tc>
        <w:tc>
          <w:tcPr>
            <w:tcW w:w="4940" w:type="dxa"/>
          </w:tcPr>
          <w:p w14:paraId="2DB538A8" w14:textId="77777777" w:rsidR="009A103F" w:rsidRPr="003107D3" w:rsidRDefault="009A103F" w:rsidP="00823324">
            <w:pPr>
              <w:pStyle w:val="TAL"/>
            </w:pPr>
            <w:r>
              <w:rPr>
                <w:noProof/>
              </w:rPr>
              <w:t>This feature indicates the support of provisioning of the Network Function Service Consumer features supported in Nsmf_EventExposure service as described in 3GPP TS 29.508 [12].</w:t>
            </w:r>
          </w:p>
        </w:tc>
      </w:tr>
      <w:tr w:rsidR="009A103F" w:rsidRPr="003107D3" w14:paraId="44D55A1E" w14:textId="77777777" w:rsidTr="00823324">
        <w:trPr>
          <w:cantSplit/>
          <w:jc w:val="center"/>
        </w:trPr>
        <w:tc>
          <w:tcPr>
            <w:tcW w:w="1594" w:type="dxa"/>
          </w:tcPr>
          <w:p w14:paraId="0F44A810" w14:textId="77777777" w:rsidR="009A103F" w:rsidRDefault="009A103F" w:rsidP="00823324">
            <w:pPr>
              <w:pStyle w:val="TAL"/>
              <w:tabs>
                <w:tab w:val="center" w:pos="729"/>
              </w:tabs>
            </w:pPr>
            <w:r>
              <w:rPr>
                <w:lang w:eastAsia="zh-CN"/>
              </w:rPr>
              <w:t>85</w:t>
            </w:r>
          </w:p>
        </w:tc>
        <w:tc>
          <w:tcPr>
            <w:tcW w:w="3061" w:type="dxa"/>
          </w:tcPr>
          <w:p w14:paraId="57F02290" w14:textId="77777777" w:rsidR="009A103F" w:rsidRDefault="009A103F" w:rsidP="00823324">
            <w:pPr>
              <w:pStyle w:val="TAL"/>
            </w:pPr>
            <w:r>
              <w:t>URSPEnforcement</w:t>
            </w:r>
          </w:p>
        </w:tc>
        <w:tc>
          <w:tcPr>
            <w:tcW w:w="4940" w:type="dxa"/>
          </w:tcPr>
          <w:p w14:paraId="326AC35B" w14:textId="77777777" w:rsidR="009A103F" w:rsidRDefault="009A103F" w:rsidP="00823324">
            <w:pPr>
              <w:pStyle w:val="TAL"/>
              <w:rPr>
                <w:noProof/>
              </w:rPr>
            </w:pPr>
            <w:r>
              <w:rPr>
                <w:noProof/>
              </w:rPr>
              <w:t xml:space="preserve">This feature indicates the support of </w:t>
            </w:r>
            <w:r>
              <w:t>awareness of URSP rule enforcement</w:t>
            </w:r>
          </w:p>
        </w:tc>
      </w:tr>
      <w:tr w:rsidR="009A103F" w:rsidRPr="003107D3" w14:paraId="4D252B19" w14:textId="77777777" w:rsidTr="00823324">
        <w:trPr>
          <w:cantSplit/>
          <w:jc w:val="center"/>
        </w:trPr>
        <w:tc>
          <w:tcPr>
            <w:tcW w:w="1594" w:type="dxa"/>
          </w:tcPr>
          <w:p w14:paraId="47EF057E" w14:textId="77777777" w:rsidR="009A103F" w:rsidRDefault="009A103F" w:rsidP="00823324">
            <w:pPr>
              <w:pStyle w:val="TAL"/>
              <w:tabs>
                <w:tab w:val="center" w:pos="729"/>
              </w:tabs>
              <w:rPr>
                <w:lang w:eastAsia="zh-CN"/>
              </w:rPr>
            </w:pPr>
            <w:r>
              <w:rPr>
                <w:rFonts w:hint="eastAsia"/>
                <w:lang w:eastAsia="zh-CN"/>
              </w:rPr>
              <w:t>8</w:t>
            </w:r>
            <w:r>
              <w:rPr>
                <w:lang w:eastAsia="zh-CN"/>
              </w:rPr>
              <w:t>6</w:t>
            </w:r>
          </w:p>
        </w:tc>
        <w:tc>
          <w:tcPr>
            <w:tcW w:w="3061" w:type="dxa"/>
          </w:tcPr>
          <w:p w14:paraId="37B28F63" w14:textId="77777777" w:rsidR="009A103F" w:rsidRDefault="009A103F" w:rsidP="00823324">
            <w:pPr>
              <w:pStyle w:val="TAL"/>
            </w:pPr>
            <w:r>
              <w:rPr>
                <w:rFonts w:hint="eastAsia"/>
                <w:noProof/>
                <w:lang w:eastAsia="zh-CN"/>
              </w:rPr>
              <w:t>V</w:t>
            </w:r>
            <w:r>
              <w:rPr>
                <w:noProof/>
                <w:lang w:eastAsia="zh-CN"/>
              </w:rPr>
              <w:t>BCforIMS</w:t>
            </w:r>
          </w:p>
        </w:tc>
        <w:tc>
          <w:tcPr>
            <w:tcW w:w="4940" w:type="dxa"/>
          </w:tcPr>
          <w:p w14:paraId="58338FEC" w14:textId="77777777" w:rsidR="009A103F" w:rsidRDefault="009A103F" w:rsidP="00823324">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9A103F" w:rsidRPr="003107D3" w14:paraId="51C10762" w14:textId="77777777" w:rsidTr="00823324">
        <w:trPr>
          <w:cantSplit/>
          <w:jc w:val="center"/>
        </w:trPr>
        <w:tc>
          <w:tcPr>
            <w:tcW w:w="1594" w:type="dxa"/>
          </w:tcPr>
          <w:p w14:paraId="25F33A2C" w14:textId="77777777" w:rsidR="009A103F" w:rsidRDefault="009A103F" w:rsidP="00823324">
            <w:pPr>
              <w:pStyle w:val="TAL"/>
              <w:tabs>
                <w:tab w:val="center" w:pos="729"/>
              </w:tabs>
              <w:rPr>
                <w:lang w:eastAsia="zh-CN"/>
              </w:rPr>
            </w:pPr>
            <w:r w:rsidRPr="00F06A13">
              <w:rPr>
                <w:lang w:eastAsia="zh-CN"/>
              </w:rPr>
              <w:t>8</w:t>
            </w:r>
            <w:r>
              <w:rPr>
                <w:lang w:eastAsia="zh-CN"/>
              </w:rPr>
              <w:t>7</w:t>
            </w:r>
          </w:p>
        </w:tc>
        <w:tc>
          <w:tcPr>
            <w:tcW w:w="3061" w:type="dxa"/>
          </w:tcPr>
          <w:p w14:paraId="7F0B6686" w14:textId="77777777" w:rsidR="009A103F" w:rsidRDefault="009A103F" w:rsidP="00823324">
            <w:pPr>
              <w:pStyle w:val="TAL"/>
              <w:rPr>
                <w:noProof/>
                <w:lang w:eastAsia="zh-CN"/>
              </w:rPr>
            </w:pPr>
            <w:r>
              <w:rPr>
                <w:lang w:eastAsia="zh-CN"/>
              </w:rPr>
              <w:t>ExposureToTSC</w:t>
            </w:r>
          </w:p>
        </w:tc>
        <w:tc>
          <w:tcPr>
            <w:tcW w:w="4940" w:type="dxa"/>
          </w:tcPr>
          <w:p w14:paraId="736919E3" w14:textId="77777777" w:rsidR="009A103F" w:rsidRDefault="009A103F" w:rsidP="00823324">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213195F" w14:textId="77777777" w:rsidR="009A103F" w:rsidRDefault="009A103F" w:rsidP="00823324">
            <w:pPr>
              <w:pStyle w:val="TAL"/>
              <w:rPr>
                <w:noProof/>
                <w:lang w:eastAsia="zh-CN"/>
              </w:rPr>
            </w:pPr>
            <w:r>
              <w:rPr>
                <w:rFonts w:eastAsia="Malgun Gothic"/>
                <w:lang w:eastAsia="ja-JP"/>
              </w:rPr>
              <w:t xml:space="preserve">This feature </w:t>
            </w:r>
            <w:r>
              <w:rPr>
                <w:rFonts w:cs="Arial"/>
                <w:szCs w:val="18"/>
                <w:lang w:eastAsia="zh-CN"/>
              </w:rPr>
              <w:t xml:space="preserve">requires that </w:t>
            </w:r>
            <w:r>
              <w:t>TimeSensitiveCommunication feature is also supported.</w:t>
            </w:r>
          </w:p>
        </w:tc>
      </w:tr>
      <w:tr w:rsidR="009A103F" w:rsidRPr="003107D3" w14:paraId="0EB26E46" w14:textId="77777777" w:rsidTr="00823324">
        <w:trPr>
          <w:cantSplit/>
          <w:jc w:val="center"/>
        </w:trPr>
        <w:tc>
          <w:tcPr>
            <w:tcW w:w="1594" w:type="dxa"/>
          </w:tcPr>
          <w:p w14:paraId="75452B71" w14:textId="77777777" w:rsidR="009A103F" w:rsidRDefault="009A103F" w:rsidP="00823324">
            <w:pPr>
              <w:pStyle w:val="TAL"/>
              <w:tabs>
                <w:tab w:val="center" w:pos="729"/>
              </w:tabs>
              <w:rPr>
                <w:highlight w:val="yellow"/>
              </w:rPr>
            </w:pPr>
            <w:r>
              <w:rPr>
                <w:lang w:eastAsia="zh-CN"/>
              </w:rPr>
              <w:lastRenderedPageBreak/>
              <w:t>88</w:t>
            </w:r>
          </w:p>
        </w:tc>
        <w:tc>
          <w:tcPr>
            <w:tcW w:w="3061" w:type="dxa"/>
          </w:tcPr>
          <w:p w14:paraId="79A07D04" w14:textId="77777777" w:rsidR="009A103F" w:rsidRDefault="009A103F" w:rsidP="00823324">
            <w:pPr>
              <w:pStyle w:val="TAL"/>
              <w:rPr>
                <w:lang w:eastAsia="zh-CN"/>
              </w:rPr>
            </w:pPr>
            <w:r>
              <w:rPr>
                <w:lang w:eastAsia="zh-CN"/>
              </w:rPr>
              <w:t>NetSliceRepl</w:t>
            </w:r>
          </w:p>
        </w:tc>
        <w:tc>
          <w:tcPr>
            <w:tcW w:w="4940" w:type="dxa"/>
          </w:tcPr>
          <w:p w14:paraId="1CE9031C" w14:textId="77777777" w:rsidR="009A103F" w:rsidRDefault="009A103F" w:rsidP="009A103F">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3228F801" w14:textId="77777777" w:rsidR="009A103F" w:rsidRDefault="009A103F" w:rsidP="002E49E1">
            <w:pPr>
              <w:pStyle w:val="TAL"/>
              <w:rPr>
                <w:noProof/>
              </w:rPr>
            </w:pPr>
          </w:p>
          <w:p w14:paraId="68BF05FE" w14:textId="77777777" w:rsidR="009A103F" w:rsidRDefault="009A103F" w:rsidP="002E49E1">
            <w:pPr>
              <w:pStyle w:val="TAL"/>
              <w:rPr>
                <w:noProof/>
              </w:rPr>
            </w:pPr>
            <w:r>
              <w:rPr>
                <w:noProof/>
              </w:rPr>
              <w:t>The following functionalities are supported:</w:t>
            </w:r>
          </w:p>
          <w:p w14:paraId="0355D3FE" w14:textId="3AA363D7" w:rsidR="009A103F" w:rsidRDefault="009A103F">
            <w:pPr>
              <w:pStyle w:val="TAL"/>
              <w:ind w:left="284" w:hanging="284"/>
              <w:pPrChange w:id="66" w:author="Huawei [Abdessamad] 2024-05" w:date="2024-05-20T09:48:00Z">
                <w:pPr>
                  <w:keepNext/>
                  <w:keepLines/>
                  <w:spacing w:after="0"/>
                </w:pPr>
              </w:pPrChange>
            </w:pPr>
            <w:r w:rsidRPr="00B43E2F">
              <w:rPr>
                <w:noProof/>
              </w:rPr>
              <w:t>-</w:t>
            </w:r>
            <w:r w:rsidRPr="00B43E2F">
              <w:rPr>
                <w:noProof/>
              </w:rPr>
              <w:tab/>
              <w:t>Support the reporting of the network slice replacement information to the PCF.</w:t>
            </w:r>
          </w:p>
        </w:tc>
      </w:tr>
      <w:tr w:rsidR="009A103F" w:rsidRPr="003107D3" w14:paraId="58783FCA" w14:textId="77777777" w:rsidTr="00823324">
        <w:trPr>
          <w:cantSplit/>
          <w:jc w:val="center"/>
        </w:trPr>
        <w:tc>
          <w:tcPr>
            <w:tcW w:w="1594" w:type="dxa"/>
          </w:tcPr>
          <w:p w14:paraId="6E3D3357" w14:textId="77777777" w:rsidR="009A103F" w:rsidRDefault="009A103F" w:rsidP="00823324">
            <w:pPr>
              <w:pStyle w:val="TAL"/>
              <w:tabs>
                <w:tab w:val="center" w:pos="729"/>
              </w:tabs>
              <w:rPr>
                <w:lang w:eastAsia="zh-CN"/>
              </w:rPr>
            </w:pPr>
            <w:r>
              <w:t>89</w:t>
            </w:r>
          </w:p>
        </w:tc>
        <w:tc>
          <w:tcPr>
            <w:tcW w:w="3061" w:type="dxa"/>
          </w:tcPr>
          <w:p w14:paraId="3CE78E7C" w14:textId="77777777" w:rsidR="009A103F" w:rsidRDefault="009A103F" w:rsidP="00823324">
            <w:pPr>
              <w:pStyle w:val="TAL"/>
              <w:rPr>
                <w:lang w:eastAsia="zh-CN"/>
              </w:rPr>
            </w:pPr>
            <w:r>
              <w:t>SessQoSModEnforcementFailure</w:t>
            </w:r>
          </w:p>
        </w:tc>
        <w:tc>
          <w:tcPr>
            <w:tcW w:w="4940" w:type="dxa"/>
          </w:tcPr>
          <w:p w14:paraId="1A520AE2" w14:textId="77777777" w:rsidR="009A103F" w:rsidRDefault="009A103F" w:rsidP="00823324">
            <w:pPr>
              <w:pStyle w:val="TAL"/>
              <w:ind w:left="284" w:hanging="284"/>
              <w:rPr>
                <w:lang w:eastAsia="zh-CN"/>
              </w:rPr>
            </w:pPr>
            <w:r>
              <w:rPr>
                <w:noProof/>
              </w:rPr>
              <w:t xml:space="preserve">This feature </w:t>
            </w:r>
            <w:r w:rsidRPr="00B43E2F">
              <w:rPr>
                <w:noProof/>
              </w:rPr>
              <w:t>indicates</w:t>
            </w:r>
            <w:r>
              <w:rPr>
                <w:noProof/>
              </w:rPr>
              <w:t xml:space="preserve"> the support of the report PDU session modification failure because the enforcement of the default QoS modification or session-AMBR modification of the active session rule failed. </w:t>
            </w:r>
          </w:p>
        </w:tc>
      </w:tr>
      <w:tr w:rsidR="009A103F" w:rsidRPr="003107D3" w14:paraId="0C2017AD" w14:textId="77777777" w:rsidTr="00823324">
        <w:trPr>
          <w:cantSplit/>
          <w:jc w:val="center"/>
        </w:trPr>
        <w:tc>
          <w:tcPr>
            <w:tcW w:w="1594" w:type="dxa"/>
          </w:tcPr>
          <w:p w14:paraId="1834115C" w14:textId="77777777" w:rsidR="009A103F" w:rsidRDefault="009A103F" w:rsidP="00823324">
            <w:pPr>
              <w:pStyle w:val="TAL"/>
              <w:tabs>
                <w:tab w:val="center" w:pos="729"/>
              </w:tabs>
            </w:pPr>
            <w:r>
              <w:rPr>
                <w:lang w:eastAsia="zh-CN"/>
              </w:rPr>
              <w:t>90</w:t>
            </w:r>
          </w:p>
        </w:tc>
        <w:tc>
          <w:tcPr>
            <w:tcW w:w="3061" w:type="dxa"/>
          </w:tcPr>
          <w:p w14:paraId="208ABC42" w14:textId="77777777" w:rsidR="009A103F" w:rsidRDefault="009A103F" w:rsidP="00823324">
            <w:pPr>
              <w:pStyle w:val="TAL"/>
            </w:pPr>
            <w:r w:rsidRPr="00837DA6">
              <w:t>HR-SBO</w:t>
            </w:r>
          </w:p>
        </w:tc>
        <w:tc>
          <w:tcPr>
            <w:tcW w:w="4940" w:type="dxa"/>
          </w:tcPr>
          <w:p w14:paraId="0564EE8C" w14:textId="77777777" w:rsidR="009A103F" w:rsidRPr="00073308" w:rsidRDefault="009A103F" w:rsidP="00823324">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9A103F" w:rsidRPr="003107D3" w14:paraId="5AC2658C" w14:textId="77777777" w:rsidTr="00823324">
        <w:trPr>
          <w:cantSplit/>
          <w:jc w:val="center"/>
        </w:trPr>
        <w:tc>
          <w:tcPr>
            <w:tcW w:w="1594" w:type="dxa"/>
          </w:tcPr>
          <w:p w14:paraId="4638FEC5" w14:textId="77777777" w:rsidR="009A103F" w:rsidRDefault="009A103F" w:rsidP="00823324">
            <w:pPr>
              <w:pStyle w:val="TAL"/>
              <w:tabs>
                <w:tab w:val="center" w:pos="729"/>
              </w:tabs>
              <w:rPr>
                <w:lang w:eastAsia="zh-CN"/>
              </w:rPr>
            </w:pPr>
            <w:r>
              <w:t>91</w:t>
            </w:r>
          </w:p>
        </w:tc>
        <w:tc>
          <w:tcPr>
            <w:tcW w:w="3061" w:type="dxa"/>
          </w:tcPr>
          <w:p w14:paraId="1392AAE1" w14:textId="77777777" w:rsidR="009A103F" w:rsidRPr="00837DA6" w:rsidRDefault="009A103F" w:rsidP="00823324">
            <w:pPr>
              <w:pStyle w:val="TAL"/>
            </w:pPr>
            <w:r w:rsidRPr="003107D3">
              <w:rPr>
                <w:lang w:eastAsia="zh-CN"/>
              </w:rPr>
              <w:t>E</w:t>
            </w:r>
            <w:r w:rsidRPr="003107D3">
              <w:rPr>
                <w:rFonts w:hint="eastAsia"/>
                <w:lang w:eastAsia="zh-CN"/>
              </w:rPr>
              <w:t>nATSSS</w:t>
            </w:r>
            <w:r>
              <w:rPr>
                <w:lang w:eastAsia="zh-CN"/>
              </w:rPr>
              <w:t>_v2</w:t>
            </w:r>
          </w:p>
        </w:tc>
        <w:tc>
          <w:tcPr>
            <w:tcW w:w="4940" w:type="dxa"/>
          </w:tcPr>
          <w:p w14:paraId="7CB22F02" w14:textId="77777777" w:rsidR="009A103F" w:rsidRPr="00073308" w:rsidRDefault="009A103F" w:rsidP="00823324">
            <w:pPr>
              <w:keepNext/>
              <w:keepLines/>
              <w:spacing w:after="0"/>
              <w:rPr>
                <w:rFonts w:ascii="Arial" w:hAnsi="Arial"/>
                <w:sz w:val="18"/>
                <w:lang w:eastAsia="zh-CN"/>
              </w:rPr>
            </w:pPr>
            <w:r w:rsidRPr="00073308">
              <w:rPr>
                <w:rFonts w:ascii="Arial"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9A103F" w:rsidRPr="003107D3" w14:paraId="5D7F5635" w14:textId="77777777" w:rsidTr="00823324">
        <w:trPr>
          <w:cantSplit/>
          <w:jc w:val="center"/>
        </w:trPr>
        <w:tc>
          <w:tcPr>
            <w:tcW w:w="1594" w:type="dxa"/>
          </w:tcPr>
          <w:p w14:paraId="6EBE9595" w14:textId="77777777" w:rsidR="009A103F" w:rsidRDefault="009A103F" w:rsidP="00823324">
            <w:pPr>
              <w:pStyle w:val="TAL"/>
              <w:tabs>
                <w:tab w:val="center" w:pos="729"/>
              </w:tabs>
            </w:pPr>
            <w:r>
              <w:t>92</w:t>
            </w:r>
          </w:p>
        </w:tc>
        <w:tc>
          <w:tcPr>
            <w:tcW w:w="3061" w:type="dxa"/>
          </w:tcPr>
          <w:p w14:paraId="207D5A49" w14:textId="77777777" w:rsidR="009A103F" w:rsidRPr="003107D3" w:rsidRDefault="009A103F" w:rsidP="00823324">
            <w:pPr>
              <w:pStyle w:val="TAL"/>
              <w:rPr>
                <w:lang w:eastAsia="zh-CN"/>
              </w:rPr>
            </w:pPr>
            <w:r>
              <w:rPr>
                <w:lang w:eastAsia="zh-CN"/>
              </w:rPr>
              <w:t>NetSliceUsageCtrl</w:t>
            </w:r>
          </w:p>
        </w:tc>
        <w:tc>
          <w:tcPr>
            <w:tcW w:w="4940" w:type="dxa"/>
          </w:tcPr>
          <w:p w14:paraId="03FD5E64" w14:textId="77777777" w:rsidR="009A103F" w:rsidRPr="00B43E2F" w:rsidRDefault="009A103F" w:rsidP="00823324">
            <w:pPr>
              <w:pStyle w:val="TAL"/>
              <w:rPr>
                <w:noProof/>
              </w:rPr>
            </w:pPr>
            <w:r w:rsidRPr="00B43E2F">
              <w:rPr>
                <w:noProof/>
              </w:rPr>
              <w:t>This feature indicates the support of the network slice usage control functionality introduced in this specification as part of the end-to-end network slicing functionality.</w:t>
            </w:r>
          </w:p>
          <w:p w14:paraId="2A1ADAD3" w14:textId="77777777" w:rsidR="009A103F" w:rsidRPr="00B43E2F" w:rsidRDefault="009A103F" w:rsidP="00823324">
            <w:pPr>
              <w:pStyle w:val="TAL"/>
              <w:rPr>
                <w:noProof/>
              </w:rPr>
            </w:pPr>
          </w:p>
          <w:p w14:paraId="6349A8D7" w14:textId="77777777" w:rsidR="009A103F" w:rsidRDefault="009A103F" w:rsidP="00823324">
            <w:pPr>
              <w:pStyle w:val="TAL"/>
              <w:rPr>
                <w:noProof/>
              </w:rPr>
            </w:pPr>
            <w:r>
              <w:rPr>
                <w:noProof/>
              </w:rPr>
              <w:t>The following functionalities are supported:</w:t>
            </w:r>
          </w:p>
          <w:p w14:paraId="1BDF384B" w14:textId="77777777" w:rsidR="009A103F" w:rsidRPr="003107D3" w:rsidRDefault="009A103F" w:rsidP="00823324">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9A103F" w:rsidRPr="003107D3" w14:paraId="22859954" w14:textId="77777777" w:rsidTr="00823324">
        <w:trPr>
          <w:cantSplit/>
          <w:jc w:val="center"/>
        </w:trPr>
        <w:tc>
          <w:tcPr>
            <w:tcW w:w="1594" w:type="dxa"/>
          </w:tcPr>
          <w:p w14:paraId="791B1B99" w14:textId="77777777" w:rsidR="009A103F" w:rsidRDefault="009A103F" w:rsidP="00823324">
            <w:pPr>
              <w:pStyle w:val="TAL"/>
              <w:tabs>
                <w:tab w:val="center" w:pos="729"/>
              </w:tabs>
            </w:pPr>
            <w:r>
              <w:t>93</w:t>
            </w:r>
          </w:p>
        </w:tc>
        <w:tc>
          <w:tcPr>
            <w:tcW w:w="3061" w:type="dxa"/>
          </w:tcPr>
          <w:p w14:paraId="1FFEAF73" w14:textId="77777777" w:rsidR="009A103F" w:rsidRDefault="009A103F" w:rsidP="00823324">
            <w:pPr>
              <w:pStyle w:val="TAL"/>
              <w:rPr>
                <w:lang w:eastAsia="zh-CN"/>
              </w:rPr>
            </w:pPr>
            <w:r>
              <w:t>VPLMN-5QIPrioLevel</w:t>
            </w:r>
          </w:p>
        </w:tc>
        <w:tc>
          <w:tcPr>
            <w:tcW w:w="4940" w:type="dxa"/>
          </w:tcPr>
          <w:p w14:paraId="089D93CA" w14:textId="77777777" w:rsidR="009A103F" w:rsidRPr="00073308" w:rsidRDefault="009A103F" w:rsidP="00823324">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203B6B06" w14:textId="77777777" w:rsidR="009A103F" w:rsidRDefault="009A103F" w:rsidP="00823324">
            <w:pPr>
              <w:keepNext/>
              <w:keepLines/>
              <w:spacing w:after="0"/>
              <w:rPr>
                <w:noProof/>
              </w:rPr>
            </w:pPr>
            <w:r w:rsidRPr="00073308">
              <w:rPr>
                <w:rFonts w:ascii="Arial" w:hAnsi="Arial"/>
                <w:noProof/>
                <w:sz w:val="18"/>
              </w:rPr>
              <w:t>This feature requires that VPLMN-QoS-Control feature is also supported.</w:t>
            </w:r>
          </w:p>
        </w:tc>
      </w:tr>
      <w:tr w:rsidR="009A103F" w:rsidRPr="003107D3" w14:paraId="75C9149B" w14:textId="77777777" w:rsidTr="00823324">
        <w:trPr>
          <w:cantSplit/>
          <w:jc w:val="center"/>
        </w:trPr>
        <w:tc>
          <w:tcPr>
            <w:tcW w:w="1594" w:type="dxa"/>
          </w:tcPr>
          <w:p w14:paraId="7A57DE50" w14:textId="77777777" w:rsidR="009A103F" w:rsidRPr="006A6684" w:rsidRDefault="009A103F" w:rsidP="00823324">
            <w:pPr>
              <w:pStyle w:val="TAL"/>
              <w:tabs>
                <w:tab w:val="center" w:pos="729"/>
              </w:tabs>
            </w:pPr>
            <w:r w:rsidRPr="006A6684">
              <w:rPr>
                <w:rFonts w:cs="Arial"/>
                <w:lang w:eastAsia="zh-CN"/>
              </w:rPr>
              <w:t>94</w:t>
            </w:r>
          </w:p>
        </w:tc>
        <w:tc>
          <w:tcPr>
            <w:tcW w:w="3061" w:type="dxa"/>
          </w:tcPr>
          <w:p w14:paraId="17F8A91D" w14:textId="77777777" w:rsidR="009A103F" w:rsidRDefault="009A103F" w:rsidP="00823324">
            <w:pPr>
              <w:pStyle w:val="TAL"/>
            </w:pPr>
            <w:r w:rsidRPr="007F54B5">
              <w:rPr>
                <w:noProof/>
                <w:lang w:eastAsia="zh-CN"/>
              </w:rPr>
              <w:t>PDUSetHandling</w:t>
            </w:r>
          </w:p>
        </w:tc>
        <w:tc>
          <w:tcPr>
            <w:tcW w:w="4940" w:type="dxa"/>
          </w:tcPr>
          <w:p w14:paraId="397C6F5D" w14:textId="77777777" w:rsidR="009A103F" w:rsidRDefault="009A103F" w:rsidP="00823324">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9A103F" w:rsidRPr="003107D3" w14:paraId="411572BB" w14:textId="77777777" w:rsidTr="00823324">
        <w:trPr>
          <w:cantSplit/>
          <w:jc w:val="center"/>
        </w:trPr>
        <w:tc>
          <w:tcPr>
            <w:tcW w:w="1594" w:type="dxa"/>
          </w:tcPr>
          <w:p w14:paraId="3E2865A3" w14:textId="77777777" w:rsidR="009A103F" w:rsidRPr="006A6684" w:rsidRDefault="009A103F" w:rsidP="00823324">
            <w:pPr>
              <w:pStyle w:val="TAL"/>
              <w:tabs>
                <w:tab w:val="center" w:pos="729"/>
              </w:tabs>
            </w:pPr>
            <w:r w:rsidRPr="006A6684">
              <w:rPr>
                <w:rFonts w:cs="Arial"/>
                <w:lang w:eastAsia="zh-CN"/>
              </w:rPr>
              <w:t>95</w:t>
            </w:r>
          </w:p>
        </w:tc>
        <w:tc>
          <w:tcPr>
            <w:tcW w:w="3061" w:type="dxa"/>
          </w:tcPr>
          <w:p w14:paraId="2ECFE446" w14:textId="77777777" w:rsidR="009A103F" w:rsidRDefault="009A103F" w:rsidP="00823324">
            <w:pPr>
              <w:pStyle w:val="TAL"/>
            </w:pPr>
            <w:r w:rsidRPr="007F54B5">
              <w:rPr>
                <w:rFonts w:hint="eastAsia"/>
                <w:noProof/>
                <w:lang w:eastAsia="zh-CN"/>
              </w:rPr>
              <w:t>R</w:t>
            </w:r>
            <w:r w:rsidRPr="007F54B5">
              <w:rPr>
                <w:noProof/>
                <w:lang w:eastAsia="zh-CN"/>
              </w:rPr>
              <w:t>TLatency</w:t>
            </w:r>
          </w:p>
        </w:tc>
        <w:tc>
          <w:tcPr>
            <w:tcW w:w="4940" w:type="dxa"/>
          </w:tcPr>
          <w:p w14:paraId="787524E6" w14:textId="77777777" w:rsidR="009A103F" w:rsidRDefault="009A103F" w:rsidP="00823324">
            <w:pPr>
              <w:keepNext/>
              <w:keepLines/>
              <w:spacing w:after="0"/>
            </w:pPr>
            <w:r w:rsidRPr="007857F0">
              <w:rPr>
                <w:rFonts w:ascii="Arial" w:hAnsi="Arial"/>
                <w:noProof/>
                <w:sz w:val="18"/>
                <w:lang w:eastAsia="zh-CN"/>
              </w:rPr>
              <w:t>This feature indicates the support of Round-Trip latency.</w:t>
            </w:r>
            <w:r w:rsidRPr="007F54B5">
              <w:rPr>
                <w:rFonts w:ascii="Arial" w:hAnsi="Arial"/>
                <w:noProof/>
                <w:sz w:val="18"/>
                <w:lang w:eastAsia="zh-CN"/>
              </w:rPr>
              <w:t xml:space="preserve">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p>
        </w:tc>
      </w:tr>
      <w:tr w:rsidR="009A103F" w:rsidRPr="003107D3" w14:paraId="42025C39" w14:textId="77777777" w:rsidTr="00823324">
        <w:trPr>
          <w:cantSplit/>
          <w:jc w:val="center"/>
        </w:trPr>
        <w:tc>
          <w:tcPr>
            <w:tcW w:w="1594" w:type="dxa"/>
          </w:tcPr>
          <w:p w14:paraId="6EDF4E6A" w14:textId="77777777" w:rsidR="009A103F" w:rsidRPr="006A6684" w:rsidRDefault="009A103F" w:rsidP="00823324">
            <w:pPr>
              <w:pStyle w:val="TAL"/>
              <w:tabs>
                <w:tab w:val="center" w:pos="729"/>
              </w:tabs>
              <w:rPr>
                <w:rFonts w:cs="Arial"/>
                <w:lang w:eastAsia="zh-CN"/>
              </w:rPr>
            </w:pPr>
            <w:r>
              <w:rPr>
                <w:rFonts w:hint="eastAsia"/>
                <w:lang w:val="en-US" w:eastAsia="zh-CN"/>
              </w:rPr>
              <w:t>9</w:t>
            </w:r>
            <w:r>
              <w:rPr>
                <w:lang w:val="en-US" w:eastAsia="zh-CN"/>
              </w:rPr>
              <w:t>6</w:t>
            </w:r>
          </w:p>
        </w:tc>
        <w:tc>
          <w:tcPr>
            <w:tcW w:w="3061" w:type="dxa"/>
          </w:tcPr>
          <w:p w14:paraId="07D03A96" w14:textId="77777777" w:rsidR="009A103F" w:rsidRPr="007F54B5" w:rsidRDefault="009A103F" w:rsidP="00823324">
            <w:pPr>
              <w:pStyle w:val="TAL"/>
              <w:rPr>
                <w:noProof/>
                <w:lang w:eastAsia="zh-CN"/>
              </w:rPr>
            </w:pPr>
            <w:r>
              <w:rPr>
                <w:rFonts w:hint="eastAsia"/>
                <w:lang w:eastAsia="zh-CN"/>
              </w:rPr>
              <w:t>EnQoSMon</w:t>
            </w:r>
          </w:p>
        </w:tc>
        <w:tc>
          <w:tcPr>
            <w:tcW w:w="4940" w:type="dxa"/>
          </w:tcPr>
          <w:p w14:paraId="5A644C8E" w14:textId="77777777" w:rsidR="009A103F" w:rsidRDefault="009A103F" w:rsidP="00823324">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54D9C90A" w14:textId="77777777" w:rsidR="009A103F" w:rsidRPr="007857F0" w:rsidRDefault="009A103F" w:rsidP="00823324">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9A103F" w:rsidRPr="003107D3" w14:paraId="5793D802" w14:textId="77777777" w:rsidTr="00823324">
        <w:trPr>
          <w:cantSplit/>
          <w:jc w:val="center"/>
        </w:trPr>
        <w:tc>
          <w:tcPr>
            <w:tcW w:w="1594" w:type="dxa"/>
          </w:tcPr>
          <w:p w14:paraId="6F98DD82" w14:textId="77777777" w:rsidR="009A103F" w:rsidRDefault="009A103F" w:rsidP="00823324">
            <w:pPr>
              <w:pStyle w:val="TAL"/>
              <w:tabs>
                <w:tab w:val="center" w:pos="729"/>
              </w:tabs>
              <w:rPr>
                <w:lang w:val="en-US" w:eastAsia="zh-CN"/>
              </w:rPr>
            </w:pPr>
            <w:r w:rsidRPr="004E2827">
              <w:t>97</w:t>
            </w:r>
          </w:p>
        </w:tc>
        <w:tc>
          <w:tcPr>
            <w:tcW w:w="3061" w:type="dxa"/>
          </w:tcPr>
          <w:p w14:paraId="5676A628" w14:textId="77777777" w:rsidR="009A103F" w:rsidRDefault="009A103F" w:rsidP="00823324">
            <w:pPr>
              <w:pStyle w:val="TAL"/>
              <w:rPr>
                <w:lang w:eastAsia="zh-CN"/>
              </w:rPr>
            </w:pPr>
            <w:r w:rsidRPr="007F7684">
              <w:t>PowerSaving</w:t>
            </w:r>
          </w:p>
        </w:tc>
        <w:tc>
          <w:tcPr>
            <w:tcW w:w="4940" w:type="dxa"/>
          </w:tcPr>
          <w:p w14:paraId="20D135F5" w14:textId="77777777" w:rsidR="009A103F" w:rsidRPr="009160C5" w:rsidRDefault="009A103F" w:rsidP="00823324">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50FC149" w14:textId="77777777" w:rsidR="009A103F" w:rsidRPr="009160C5" w:rsidRDefault="009A103F" w:rsidP="00823324">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876D9B9" w14:textId="77777777" w:rsidR="009A103F" w:rsidRPr="009160C5" w:rsidRDefault="009A103F" w:rsidP="00823324">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228B5DA2" w14:textId="77777777" w:rsidR="009A103F" w:rsidRPr="00073308" w:rsidRDefault="009A103F" w:rsidP="00823324">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9A103F" w:rsidRPr="003107D3" w14:paraId="2D75C41F" w14:textId="77777777" w:rsidTr="00823324">
        <w:trPr>
          <w:cantSplit/>
          <w:jc w:val="center"/>
        </w:trPr>
        <w:tc>
          <w:tcPr>
            <w:tcW w:w="1594" w:type="dxa"/>
          </w:tcPr>
          <w:p w14:paraId="5DD29B7E" w14:textId="77777777" w:rsidR="009A103F" w:rsidRPr="004E2827" w:rsidRDefault="009A103F" w:rsidP="00823324">
            <w:pPr>
              <w:pStyle w:val="TAL"/>
              <w:tabs>
                <w:tab w:val="center" w:pos="729"/>
              </w:tabs>
            </w:pPr>
            <w:r>
              <w:t>98</w:t>
            </w:r>
          </w:p>
        </w:tc>
        <w:tc>
          <w:tcPr>
            <w:tcW w:w="3061" w:type="dxa"/>
          </w:tcPr>
          <w:p w14:paraId="73A417A6" w14:textId="77777777" w:rsidR="009A103F" w:rsidRPr="007F7684" w:rsidRDefault="009A103F" w:rsidP="00823324">
            <w:pPr>
              <w:pStyle w:val="TAL"/>
            </w:pPr>
            <w:r>
              <w:t>L4S</w:t>
            </w:r>
          </w:p>
        </w:tc>
        <w:tc>
          <w:tcPr>
            <w:tcW w:w="4940" w:type="dxa"/>
          </w:tcPr>
          <w:p w14:paraId="792C2433" w14:textId="77777777" w:rsidR="009A103F" w:rsidRPr="00073308" w:rsidRDefault="009A103F" w:rsidP="00823324">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9A103F" w:rsidRPr="003107D3" w14:paraId="0A6F8CA9" w14:textId="77777777" w:rsidTr="00823324">
        <w:trPr>
          <w:cantSplit/>
          <w:jc w:val="center"/>
        </w:trPr>
        <w:tc>
          <w:tcPr>
            <w:tcW w:w="1594" w:type="dxa"/>
          </w:tcPr>
          <w:p w14:paraId="19F19C07" w14:textId="77777777" w:rsidR="009A103F" w:rsidRDefault="009A103F" w:rsidP="00823324">
            <w:pPr>
              <w:pStyle w:val="TAL"/>
              <w:tabs>
                <w:tab w:val="center" w:pos="729"/>
              </w:tabs>
            </w:pPr>
            <w:r>
              <w:t>99</w:t>
            </w:r>
          </w:p>
        </w:tc>
        <w:tc>
          <w:tcPr>
            <w:tcW w:w="3061" w:type="dxa"/>
          </w:tcPr>
          <w:p w14:paraId="64FB65F3" w14:textId="77777777" w:rsidR="009A103F" w:rsidRDefault="009A103F" w:rsidP="00823324">
            <w:pPr>
              <w:pStyle w:val="TAL"/>
            </w:pPr>
            <w:r>
              <w:t>UPEAS</w:t>
            </w:r>
          </w:p>
        </w:tc>
        <w:tc>
          <w:tcPr>
            <w:tcW w:w="4940" w:type="dxa"/>
          </w:tcPr>
          <w:p w14:paraId="1B82F7F7" w14:textId="77777777" w:rsidR="009A103F" w:rsidRPr="00190FCA" w:rsidRDefault="009A103F" w:rsidP="00823324">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9A103F" w:rsidRPr="003107D3" w14:paraId="1C495CE5" w14:textId="77777777" w:rsidTr="00823324">
        <w:trPr>
          <w:cantSplit/>
          <w:jc w:val="center"/>
        </w:trPr>
        <w:tc>
          <w:tcPr>
            <w:tcW w:w="9595" w:type="dxa"/>
            <w:gridSpan w:val="3"/>
          </w:tcPr>
          <w:p w14:paraId="7473DF45" w14:textId="77777777" w:rsidR="009A103F" w:rsidRPr="003107D3" w:rsidRDefault="009A103F" w:rsidP="00823324">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457D765D" w14:textId="77777777" w:rsidR="009A103F" w:rsidRDefault="009A103F" w:rsidP="009A103F">
      <w:pPr>
        <w:rPr>
          <w:lang w:eastAsia="zh-CN"/>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83F1D" w14:textId="77777777" w:rsidR="00F54FF4" w:rsidRDefault="00F54FF4">
      <w:r>
        <w:separator/>
      </w:r>
    </w:p>
  </w:endnote>
  <w:endnote w:type="continuationSeparator" w:id="0">
    <w:p w14:paraId="16CAD8A0" w14:textId="77777777" w:rsidR="00F54FF4" w:rsidRDefault="00F5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83C04" w:rsidRDefault="00C8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83C04" w:rsidRDefault="00C83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83C04" w:rsidRDefault="00C8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D4BC" w14:textId="77777777" w:rsidR="00F54FF4" w:rsidRDefault="00F54FF4">
      <w:r>
        <w:separator/>
      </w:r>
    </w:p>
  </w:footnote>
  <w:footnote w:type="continuationSeparator" w:id="0">
    <w:p w14:paraId="0EE62881" w14:textId="77777777" w:rsidR="00F54FF4" w:rsidRDefault="00F5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83C04" w:rsidRDefault="00C83C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83C04" w:rsidRDefault="00C83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83C04" w:rsidRDefault="00C83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83C04" w:rsidRDefault="00C83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83C04" w:rsidRDefault="00C83C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83C04" w:rsidRDefault="00C8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9"/>
  </w:num>
  <w:num w:numId="6">
    <w:abstractNumId w:val="13"/>
  </w:num>
  <w:num w:numId="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4"/>
  </w:num>
  <w:num w:numId="10">
    <w:abstractNumId w:val="30"/>
  </w:num>
  <w:num w:numId="11">
    <w:abstractNumId w:val="10"/>
  </w:num>
  <w:num w:numId="12">
    <w:abstractNumId w:val="21"/>
  </w:num>
  <w:num w:numId="13">
    <w:abstractNumId w:val="35"/>
  </w:num>
  <w:num w:numId="14">
    <w:abstractNumId w:val="8"/>
  </w:num>
  <w:num w:numId="15">
    <w:abstractNumId w:val="18"/>
  </w:num>
  <w:num w:numId="16">
    <w:abstractNumId w:val="23"/>
  </w:num>
  <w:num w:numId="17">
    <w:abstractNumId w:val="28"/>
  </w:num>
  <w:num w:numId="18">
    <w:abstractNumId w:val="5"/>
  </w:num>
  <w:num w:numId="19">
    <w:abstractNumId w:val="29"/>
  </w:num>
  <w:num w:numId="20">
    <w:abstractNumId w:val="25"/>
  </w:num>
  <w:num w:numId="21">
    <w:abstractNumId w:val="34"/>
  </w:num>
  <w:num w:numId="22">
    <w:abstractNumId w:val="15"/>
  </w:num>
  <w:num w:numId="23">
    <w:abstractNumId w:val="16"/>
  </w:num>
  <w:num w:numId="24">
    <w:abstractNumId w:val="22"/>
  </w:num>
  <w:num w:numId="25">
    <w:abstractNumId w:val="27"/>
  </w:num>
  <w:num w:numId="26">
    <w:abstractNumId w:val="24"/>
  </w:num>
  <w:num w:numId="27">
    <w:abstractNumId w:val="17"/>
  </w:num>
  <w:num w:numId="28">
    <w:abstractNumId w:val="33"/>
  </w:num>
  <w:num w:numId="29">
    <w:abstractNumId w:val="9"/>
  </w:num>
  <w:num w:numId="30">
    <w:abstractNumId w:val="32"/>
  </w:num>
  <w:num w:numId="31">
    <w:abstractNumId w:val="20"/>
  </w:num>
  <w:num w:numId="32">
    <w:abstractNumId w:val="11"/>
  </w:num>
  <w:num w:numId="33">
    <w:abstractNumId w:val="6"/>
  </w:num>
  <w:num w:numId="34">
    <w:abstractNumId w:val="14"/>
  </w:num>
  <w:num w:numId="35">
    <w:abstractNumId w:val="31"/>
  </w:num>
  <w:num w:numId="36">
    <w:abstractNumId w:val="7"/>
  </w:num>
  <w:num w:numId="37">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C61"/>
    <w:rsid w:val="00043A99"/>
    <w:rsid w:val="0004540D"/>
    <w:rsid w:val="000542B9"/>
    <w:rsid w:val="00054751"/>
    <w:rsid w:val="000548BB"/>
    <w:rsid w:val="0005518D"/>
    <w:rsid w:val="0005554B"/>
    <w:rsid w:val="00055A02"/>
    <w:rsid w:val="00057086"/>
    <w:rsid w:val="00061BEB"/>
    <w:rsid w:val="00061C8A"/>
    <w:rsid w:val="00062782"/>
    <w:rsid w:val="000629A7"/>
    <w:rsid w:val="0006540F"/>
    <w:rsid w:val="00067714"/>
    <w:rsid w:val="00067B84"/>
    <w:rsid w:val="00067E46"/>
    <w:rsid w:val="00071ABF"/>
    <w:rsid w:val="0007205D"/>
    <w:rsid w:val="00075B85"/>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5279"/>
    <w:rsid w:val="000C6598"/>
    <w:rsid w:val="000C7558"/>
    <w:rsid w:val="000C7FC4"/>
    <w:rsid w:val="000D16D9"/>
    <w:rsid w:val="000D3EC5"/>
    <w:rsid w:val="000D44B3"/>
    <w:rsid w:val="000D4ABD"/>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3308"/>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40139"/>
    <w:rsid w:val="00141A07"/>
    <w:rsid w:val="00141EC9"/>
    <w:rsid w:val="00142145"/>
    <w:rsid w:val="00143426"/>
    <w:rsid w:val="00145D43"/>
    <w:rsid w:val="0014677C"/>
    <w:rsid w:val="00147E88"/>
    <w:rsid w:val="001502F3"/>
    <w:rsid w:val="00150DF3"/>
    <w:rsid w:val="00152473"/>
    <w:rsid w:val="001554F1"/>
    <w:rsid w:val="00155900"/>
    <w:rsid w:val="00157BB8"/>
    <w:rsid w:val="00157C3D"/>
    <w:rsid w:val="001610F9"/>
    <w:rsid w:val="0016298D"/>
    <w:rsid w:val="00163C83"/>
    <w:rsid w:val="00163E7C"/>
    <w:rsid w:val="00166DFC"/>
    <w:rsid w:val="00167EF3"/>
    <w:rsid w:val="0017208B"/>
    <w:rsid w:val="00172B0B"/>
    <w:rsid w:val="00172E95"/>
    <w:rsid w:val="0017582A"/>
    <w:rsid w:val="00177480"/>
    <w:rsid w:val="001810BC"/>
    <w:rsid w:val="00184AD7"/>
    <w:rsid w:val="00191055"/>
    <w:rsid w:val="00192641"/>
    <w:rsid w:val="00192C46"/>
    <w:rsid w:val="00193B6B"/>
    <w:rsid w:val="001947CF"/>
    <w:rsid w:val="00195ECB"/>
    <w:rsid w:val="0019664F"/>
    <w:rsid w:val="001972A3"/>
    <w:rsid w:val="00197CEE"/>
    <w:rsid w:val="001A08B3"/>
    <w:rsid w:val="001A13F6"/>
    <w:rsid w:val="001A4560"/>
    <w:rsid w:val="001A4997"/>
    <w:rsid w:val="001A6810"/>
    <w:rsid w:val="001A7B60"/>
    <w:rsid w:val="001A7F2E"/>
    <w:rsid w:val="001B0784"/>
    <w:rsid w:val="001B1534"/>
    <w:rsid w:val="001B2449"/>
    <w:rsid w:val="001B3A12"/>
    <w:rsid w:val="001B52F0"/>
    <w:rsid w:val="001B6540"/>
    <w:rsid w:val="001B7A65"/>
    <w:rsid w:val="001C3B03"/>
    <w:rsid w:val="001C3CB8"/>
    <w:rsid w:val="001C44A7"/>
    <w:rsid w:val="001C4B41"/>
    <w:rsid w:val="001C4E1C"/>
    <w:rsid w:val="001C5482"/>
    <w:rsid w:val="001C6722"/>
    <w:rsid w:val="001C761A"/>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2031"/>
    <w:rsid w:val="001F39AA"/>
    <w:rsid w:val="001F3FDA"/>
    <w:rsid w:val="0020029F"/>
    <w:rsid w:val="00201B00"/>
    <w:rsid w:val="00203003"/>
    <w:rsid w:val="00203368"/>
    <w:rsid w:val="00204CE4"/>
    <w:rsid w:val="00206879"/>
    <w:rsid w:val="00206D23"/>
    <w:rsid w:val="00210435"/>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30FA"/>
    <w:rsid w:val="00253302"/>
    <w:rsid w:val="00254D72"/>
    <w:rsid w:val="00255147"/>
    <w:rsid w:val="0025586B"/>
    <w:rsid w:val="002565B3"/>
    <w:rsid w:val="00257B9A"/>
    <w:rsid w:val="0026004D"/>
    <w:rsid w:val="00260484"/>
    <w:rsid w:val="00260773"/>
    <w:rsid w:val="00262AFD"/>
    <w:rsid w:val="00264014"/>
    <w:rsid w:val="002640DD"/>
    <w:rsid w:val="002645E8"/>
    <w:rsid w:val="00264B63"/>
    <w:rsid w:val="0026705E"/>
    <w:rsid w:val="00267388"/>
    <w:rsid w:val="002677D6"/>
    <w:rsid w:val="00267ABC"/>
    <w:rsid w:val="00270EDB"/>
    <w:rsid w:val="00270FD6"/>
    <w:rsid w:val="002751FA"/>
    <w:rsid w:val="00275D12"/>
    <w:rsid w:val="00276DF5"/>
    <w:rsid w:val="00276E89"/>
    <w:rsid w:val="00277841"/>
    <w:rsid w:val="0028365B"/>
    <w:rsid w:val="00284FEB"/>
    <w:rsid w:val="00285938"/>
    <w:rsid w:val="00285C2B"/>
    <w:rsid w:val="002860C4"/>
    <w:rsid w:val="002907AF"/>
    <w:rsid w:val="002916AF"/>
    <w:rsid w:val="00291DB8"/>
    <w:rsid w:val="0029231D"/>
    <w:rsid w:val="0029253B"/>
    <w:rsid w:val="00293726"/>
    <w:rsid w:val="002A1739"/>
    <w:rsid w:val="002A1925"/>
    <w:rsid w:val="002A25E7"/>
    <w:rsid w:val="002A2D28"/>
    <w:rsid w:val="002A51AF"/>
    <w:rsid w:val="002A5E83"/>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706"/>
    <w:rsid w:val="002D4851"/>
    <w:rsid w:val="002D7A19"/>
    <w:rsid w:val="002E0ECC"/>
    <w:rsid w:val="002E1304"/>
    <w:rsid w:val="002E433F"/>
    <w:rsid w:val="002E472E"/>
    <w:rsid w:val="002E491C"/>
    <w:rsid w:val="002E49E1"/>
    <w:rsid w:val="002E5E67"/>
    <w:rsid w:val="002E6AA0"/>
    <w:rsid w:val="002E7431"/>
    <w:rsid w:val="002F34B9"/>
    <w:rsid w:val="002F4891"/>
    <w:rsid w:val="002F6DB4"/>
    <w:rsid w:val="002F7A3F"/>
    <w:rsid w:val="002F7C16"/>
    <w:rsid w:val="003036C2"/>
    <w:rsid w:val="00305409"/>
    <w:rsid w:val="00305921"/>
    <w:rsid w:val="00305D21"/>
    <w:rsid w:val="00306575"/>
    <w:rsid w:val="00307C43"/>
    <w:rsid w:val="00311070"/>
    <w:rsid w:val="003124BD"/>
    <w:rsid w:val="00312768"/>
    <w:rsid w:val="00313710"/>
    <w:rsid w:val="00313FB1"/>
    <w:rsid w:val="00314D86"/>
    <w:rsid w:val="00315B24"/>
    <w:rsid w:val="00317187"/>
    <w:rsid w:val="00317C0B"/>
    <w:rsid w:val="003205D4"/>
    <w:rsid w:val="0032073B"/>
    <w:rsid w:val="00320DF4"/>
    <w:rsid w:val="00321FC3"/>
    <w:rsid w:val="003234D2"/>
    <w:rsid w:val="00326739"/>
    <w:rsid w:val="00326E94"/>
    <w:rsid w:val="00327243"/>
    <w:rsid w:val="003337FF"/>
    <w:rsid w:val="00333BF0"/>
    <w:rsid w:val="003344E3"/>
    <w:rsid w:val="00334926"/>
    <w:rsid w:val="00335BB8"/>
    <w:rsid w:val="00336261"/>
    <w:rsid w:val="00337B6A"/>
    <w:rsid w:val="00340011"/>
    <w:rsid w:val="00342210"/>
    <w:rsid w:val="0034223C"/>
    <w:rsid w:val="00343FE3"/>
    <w:rsid w:val="00345CB6"/>
    <w:rsid w:val="00346391"/>
    <w:rsid w:val="00350662"/>
    <w:rsid w:val="0035115F"/>
    <w:rsid w:val="00351D77"/>
    <w:rsid w:val="0035442A"/>
    <w:rsid w:val="00356716"/>
    <w:rsid w:val="003600DC"/>
    <w:rsid w:val="003609EF"/>
    <w:rsid w:val="00360C7B"/>
    <w:rsid w:val="00361BCB"/>
    <w:rsid w:val="0036231A"/>
    <w:rsid w:val="00364709"/>
    <w:rsid w:val="00364F73"/>
    <w:rsid w:val="00365940"/>
    <w:rsid w:val="003707D5"/>
    <w:rsid w:val="00370827"/>
    <w:rsid w:val="003733AC"/>
    <w:rsid w:val="00374DD4"/>
    <w:rsid w:val="00377EA4"/>
    <w:rsid w:val="00380280"/>
    <w:rsid w:val="00381567"/>
    <w:rsid w:val="003912CA"/>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D0B27"/>
    <w:rsid w:val="003D2277"/>
    <w:rsid w:val="003D4903"/>
    <w:rsid w:val="003D6C89"/>
    <w:rsid w:val="003D76A9"/>
    <w:rsid w:val="003D771C"/>
    <w:rsid w:val="003E1A36"/>
    <w:rsid w:val="003E2193"/>
    <w:rsid w:val="003E31B2"/>
    <w:rsid w:val="003E48A2"/>
    <w:rsid w:val="003E4C33"/>
    <w:rsid w:val="003E5319"/>
    <w:rsid w:val="003F06B4"/>
    <w:rsid w:val="003F3C06"/>
    <w:rsid w:val="003F4019"/>
    <w:rsid w:val="003F4067"/>
    <w:rsid w:val="003F4756"/>
    <w:rsid w:val="003F59CA"/>
    <w:rsid w:val="0040080C"/>
    <w:rsid w:val="004010B0"/>
    <w:rsid w:val="0040263E"/>
    <w:rsid w:val="00403A32"/>
    <w:rsid w:val="00405552"/>
    <w:rsid w:val="00407173"/>
    <w:rsid w:val="00407429"/>
    <w:rsid w:val="00407D29"/>
    <w:rsid w:val="00410208"/>
    <w:rsid w:val="00410371"/>
    <w:rsid w:val="00411E51"/>
    <w:rsid w:val="004130EC"/>
    <w:rsid w:val="0041325D"/>
    <w:rsid w:val="004144D5"/>
    <w:rsid w:val="00415183"/>
    <w:rsid w:val="00416F45"/>
    <w:rsid w:val="0042045D"/>
    <w:rsid w:val="00421B90"/>
    <w:rsid w:val="00421DBC"/>
    <w:rsid w:val="004242F1"/>
    <w:rsid w:val="0042641B"/>
    <w:rsid w:val="004277F4"/>
    <w:rsid w:val="00427AE9"/>
    <w:rsid w:val="00433A77"/>
    <w:rsid w:val="00433FBD"/>
    <w:rsid w:val="004361A9"/>
    <w:rsid w:val="004372CD"/>
    <w:rsid w:val="0043761B"/>
    <w:rsid w:val="004429C4"/>
    <w:rsid w:val="00444084"/>
    <w:rsid w:val="00444178"/>
    <w:rsid w:val="004441F9"/>
    <w:rsid w:val="004459A0"/>
    <w:rsid w:val="00447539"/>
    <w:rsid w:val="00447701"/>
    <w:rsid w:val="004507BD"/>
    <w:rsid w:val="00450BD9"/>
    <w:rsid w:val="004557FD"/>
    <w:rsid w:val="00455C4A"/>
    <w:rsid w:val="00457B22"/>
    <w:rsid w:val="00460350"/>
    <w:rsid w:val="00463770"/>
    <w:rsid w:val="00464A85"/>
    <w:rsid w:val="004661D7"/>
    <w:rsid w:val="00466423"/>
    <w:rsid w:val="00466A69"/>
    <w:rsid w:val="00467BB2"/>
    <w:rsid w:val="00470237"/>
    <w:rsid w:val="00470C58"/>
    <w:rsid w:val="00470E31"/>
    <w:rsid w:val="0047192C"/>
    <w:rsid w:val="00473513"/>
    <w:rsid w:val="00473919"/>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988"/>
    <w:rsid w:val="004971E0"/>
    <w:rsid w:val="0049776D"/>
    <w:rsid w:val="004A0624"/>
    <w:rsid w:val="004A0C46"/>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2101"/>
    <w:rsid w:val="004D3809"/>
    <w:rsid w:val="004D53E7"/>
    <w:rsid w:val="004D6904"/>
    <w:rsid w:val="004D79C4"/>
    <w:rsid w:val="004D7F15"/>
    <w:rsid w:val="004E048C"/>
    <w:rsid w:val="004E1B8B"/>
    <w:rsid w:val="004E6457"/>
    <w:rsid w:val="004E6CFA"/>
    <w:rsid w:val="004E72F6"/>
    <w:rsid w:val="004E79BC"/>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5"/>
    <w:rsid w:val="00505E5D"/>
    <w:rsid w:val="00506D16"/>
    <w:rsid w:val="00507004"/>
    <w:rsid w:val="0050733A"/>
    <w:rsid w:val="00511BDE"/>
    <w:rsid w:val="00513D52"/>
    <w:rsid w:val="005141D9"/>
    <w:rsid w:val="0051580D"/>
    <w:rsid w:val="00515F07"/>
    <w:rsid w:val="005167C0"/>
    <w:rsid w:val="00516DFF"/>
    <w:rsid w:val="00517534"/>
    <w:rsid w:val="005215F4"/>
    <w:rsid w:val="00523CC9"/>
    <w:rsid w:val="005243B1"/>
    <w:rsid w:val="0052499D"/>
    <w:rsid w:val="00524EF5"/>
    <w:rsid w:val="00525971"/>
    <w:rsid w:val="00525BFE"/>
    <w:rsid w:val="005270D0"/>
    <w:rsid w:val="00527631"/>
    <w:rsid w:val="005301C7"/>
    <w:rsid w:val="00532232"/>
    <w:rsid w:val="0053427F"/>
    <w:rsid w:val="0053461C"/>
    <w:rsid w:val="005379AB"/>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480"/>
    <w:rsid w:val="00563BF9"/>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4248"/>
    <w:rsid w:val="005F596D"/>
    <w:rsid w:val="0060066A"/>
    <w:rsid w:val="00600819"/>
    <w:rsid w:val="00602F0E"/>
    <w:rsid w:val="00603ECE"/>
    <w:rsid w:val="00605469"/>
    <w:rsid w:val="006056A9"/>
    <w:rsid w:val="006102AB"/>
    <w:rsid w:val="00613715"/>
    <w:rsid w:val="0061437E"/>
    <w:rsid w:val="0061465E"/>
    <w:rsid w:val="00614E99"/>
    <w:rsid w:val="00615117"/>
    <w:rsid w:val="00620B6F"/>
    <w:rsid w:val="00620E62"/>
    <w:rsid w:val="00620F28"/>
    <w:rsid w:val="00621188"/>
    <w:rsid w:val="00622FF9"/>
    <w:rsid w:val="006239E8"/>
    <w:rsid w:val="006257ED"/>
    <w:rsid w:val="00630167"/>
    <w:rsid w:val="006317BC"/>
    <w:rsid w:val="00631D9E"/>
    <w:rsid w:val="00632694"/>
    <w:rsid w:val="00632E1C"/>
    <w:rsid w:val="00633481"/>
    <w:rsid w:val="00634204"/>
    <w:rsid w:val="00635AB3"/>
    <w:rsid w:val="006368F0"/>
    <w:rsid w:val="00643183"/>
    <w:rsid w:val="006500E6"/>
    <w:rsid w:val="00651384"/>
    <w:rsid w:val="00651623"/>
    <w:rsid w:val="00651783"/>
    <w:rsid w:val="00651CD4"/>
    <w:rsid w:val="00651F6F"/>
    <w:rsid w:val="00653DE4"/>
    <w:rsid w:val="0065738A"/>
    <w:rsid w:val="00662EAE"/>
    <w:rsid w:val="00663EE1"/>
    <w:rsid w:val="006650AE"/>
    <w:rsid w:val="00665C47"/>
    <w:rsid w:val="00666866"/>
    <w:rsid w:val="006678C2"/>
    <w:rsid w:val="006720C4"/>
    <w:rsid w:val="00674DCC"/>
    <w:rsid w:val="006764BF"/>
    <w:rsid w:val="00676BAC"/>
    <w:rsid w:val="006800D4"/>
    <w:rsid w:val="0068084D"/>
    <w:rsid w:val="006811C8"/>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D1EC1"/>
    <w:rsid w:val="006D430F"/>
    <w:rsid w:val="006D47CF"/>
    <w:rsid w:val="006D5F0C"/>
    <w:rsid w:val="006D7FB3"/>
    <w:rsid w:val="006E05F0"/>
    <w:rsid w:val="006E186D"/>
    <w:rsid w:val="006E21FB"/>
    <w:rsid w:val="006E3836"/>
    <w:rsid w:val="006E4D22"/>
    <w:rsid w:val="006E56EA"/>
    <w:rsid w:val="006E5E3E"/>
    <w:rsid w:val="006E6B5F"/>
    <w:rsid w:val="006F0624"/>
    <w:rsid w:val="006F2BB0"/>
    <w:rsid w:val="006F2C27"/>
    <w:rsid w:val="00701292"/>
    <w:rsid w:val="00701CA4"/>
    <w:rsid w:val="00702C79"/>
    <w:rsid w:val="00703669"/>
    <w:rsid w:val="007036FD"/>
    <w:rsid w:val="00703B76"/>
    <w:rsid w:val="00707BEF"/>
    <w:rsid w:val="0071098B"/>
    <w:rsid w:val="00712926"/>
    <w:rsid w:val="00716DCA"/>
    <w:rsid w:val="00716E4A"/>
    <w:rsid w:val="00717751"/>
    <w:rsid w:val="00717C79"/>
    <w:rsid w:val="00721CEF"/>
    <w:rsid w:val="007240C6"/>
    <w:rsid w:val="007270F6"/>
    <w:rsid w:val="007273DB"/>
    <w:rsid w:val="00733410"/>
    <w:rsid w:val="007337F1"/>
    <w:rsid w:val="007352AF"/>
    <w:rsid w:val="0073659C"/>
    <w:rsid w:val="00736BBE"/>
    <w:rsid w:val="007416F2"/>
    <w:rsid w:val="00743AEF"/>
    <w:rsid w:val="00744EE0"/>
    <w:rsid w:val="007461A4"/>
    <w:rsid w:val="00750CB3"/>
    <w:rsid w:val="00751B52"/>
    <w:rsid w:val="00751C40"/>
    <w:rsid w:val="00751E10"/>
    <w:rsid w:val="0075321B"/>
    <w:rsid w:val="00754192"/>
    <w:rsid w:val="0075530A"/>
    <w:rsid w:val="00760080"/>
    <w:rsid w:val="007613B8"/>
    <w:rsid w:val="00761640"/>
    <w:rsid w:val="007635DB"/>
    <w:rsid w:val="007646CC"/>
    <w:rsid w:val="00764878"/>
    <w:rsid w:val="007673C1"/>
    <w:rsid w:val="0076756A"/>
    <w:rsid w:val="00771B88"/>
    <w:rsid w:val="00772150"/>
    <w:rsid w:val="007723EC"/>
    <w:rsid w:val="00774F90"/>
    <w:rsid w:val="00776726"/>
    <w:rsid w:val="00777DBB"/>
    <w:rsid w:val="0078114A"/>
    <w:rsid w:val="00781F86"/>
    <w:rsid w:val="007830D0"/>
    <w:rsid w:val="007843E9"/>
    <w:rsid w:val="007846DC"/>
    <w:rsid w:val="00784F5A"/>
    <w:rsid w:val="0078551B"/>
    <w:rsid w:val="00785BFD"/>
    <w:rsid w:val="00785DC6"/>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121BE"/>
    <w:rsid w:val="00813C3D"/>
    <w:rsid w:val="00813EE2"/>
    <w:rsid w:val="008150CA"/>
    <w:rsid w:val="0081523C"/>
    <w:rsid w:val="00816287"/>
    <w:rsid w:val="008218E7"/>
    <w:rsid w:val="00821972"/>
    <w:rsid w:val="008219E5"/>
    <w:rsid w:val="00822900"/>
    <w:rsid w:val="00825543"/>
    <w:rsid w:val="008279FA"/>
    <w:rsid w:val="00831D96"/>
    <w:rsid w:val="00832414"/>
    <w:rsid w:val="0084065D"/>
    <w:rsid w:val="008410F1"/>
    <w:rsid w:val="00841283"/>
    <w:rsid w:val="00844592"/>
    <w:rsid w:val="008447C9"/>
    <w:rsid w:val="00847228"/>
    <w:rsid w:val="00850879"/>
    <w:rsid w:val="00850C60"/>
    <w:rsid w:val="0085127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7710F"/>
    <w:rsid w:val="008805A5"/>
    <w:rsid w:val="0088076C"/>
    <w:rsid w:val="00881518"/>
    <w:rsid w:val="0088171A"/>
    <w:rsid w:val="00881FBD"/>
    <w:rsid w:val="0088266D"/>
    <w:rsid w:val="00884C59"/>
    <w:rsid w:val="008863B9"/>
    <w:rsid w:val="00886A28"/>
    <w:rsid w:val="00887C21"/>
    <w:rsid w:val="00891350"/>
    <w:rsid w:val="008913E7"/>
    <w:rsid w:val="00891786"/>
    <w:rsid w:val="00891CCA"/>
    <w:rsid w:val="0089290E"/>
    <w:rsid w:val="00893D40"/>
    <w:rsid w:val="00896910"/>
    <w:rsid w:val="00897E89"/>
    <w:rsid w:val="008A02DC"/>
    <w:rsid w:val="008A0B13"/>
    <w:rsid w:val="008A45A6"/>
    <w:rsid w:val="008A5720"/>
    <w:rsid w:val="008A5CB8"/>
    <w:rsid w:val="008A61FD"/>
    <w:rsid w:val="008A77D1"/>
    <w:rsid w:val="008B1C25"/>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75D"/>
    <w:rsid w:val="008E0C6F"/>
    <w:rsid w:val="008E2BD2"/>
    <w:rsid w:val="008E3359"/>
    <w:rsid w:val="008E63AB"/>
    <w:rsid w:val="008E7429"/>
    <w:rsid w:val="008F077B"/>
    <w:rsid w:val="008F1AAB"/>
    <w:rsid w:val="008F207A"/>
    <w:rsid w:val="008F33DD"/>
    <w:rsid w:val="008F3789"/>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3A28"/>
    <w:rsid w:val="00934ADA"/>
    <w:rsid w:val="00934B76"/>
    <w:rsid w:val="00937408"/>
    <w:rsid w:val="0093774F"/>
    <w:rsid w:val="009404FC"/>
    <w:rsid w:val="009417B0"/>
    <w:rsid w:val="00941E30"/>
    <w:rsid w:val="00941F9D"/>
    <w:rsid w:val="00943B21"/>
    <w:rsid w:val="00945271"/>
    <w:rsid w:val="009455FE"/>
    <w:rsid w:val="00946505"/>
    <w:rsid w:val="009466E4"/>
    <w:rsid w:val="009508AB"/>
    <w:rsid w:val="009545A5"/>
    <w:rsid w:val="00954D81"/>
    <w:rsid w:val="009603A5"/>
    <w:rsid w:val="009615E9"/>
    <w:rsid w:val="009619BE"/>
    <w:rsid w:val="00962975"/>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432"/>
    <w:rsid w:val="00991B88"/>
    <w:rsid w:val="00992338"/>
    <w:rsid w:val="0099245C"/>
    <w:rsid w:val="00997444"/>
    <w:rsid w:val="0099747B"/>
    <w:rsid w:val="009A103F"/>
    <w:rsid w:val="009A1621"/>
    <w:rsid w:val="009A30BC"/>
    <w:rsid w:val="009A4B4E"/>
    <w:rsid w:val="009A5321"/>
    <w:rsid w:val="009A5753"/>
    <w:rsid w:val="009A579D"/>
    <w:rsid w:val="009A5913"/>
    <w:rsid w:val="009A6743"/>
    <w:rsid w:val="009A7267"/>
    <w:rsid w:val="009B32BA"/>
    <w:rsid w:val="009B6258"/>
    <w:rsid w:val="009B7957"/>
    <w:rsid w:val="009C08A1"/>
    <w:rsid w:val="009C2E28"/>
    <w:rsid w:val="009C37A0"/>
    <w:rsid w:val="009D2C89"/>
    <w:rsid w:val="009D43C2"/>
    <w:rsid w:val="009D5760"/>
    <w:rsid w:val="009D7170"/>
    <w:rsid w:val="009E050D"/>
    <w:rsid w:val="009E2274"/>
    <w:rsid w:val="009E31A7"/>
    <w:rsid w:val="009E3297"/>
    <w:rsid w:val="009E55AF"/>
    <w:rsid w:val="009E62EF"/>
    <w:rsid w:val="009E7699"/>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37A6"/>
    <w:rsid w:val="00A139F6"/>
    <w:rsid w:val="00A15C75"/>
    <w:rsid w:val="00A1752E"/>
    <w:rsid w:val="00A245D2"/>
    <w:rsid w:val="00A246B6"/>
    <w:rsid w:val="00A24864"/>
    <w:rsid w:val="00A255C2"/>
    <w:rsid w:val="00A262BC"/>
    <w:rsid w:val="00A26557"/>
    <w:rsid w:val="00A27A2B"/>
    <w:rsid w:val="00A307DA"/>
    <w:rsid w:val="00A310CF"/>
    <w:rsid w:val="00A3175A"/>
    <w:rsid w:val="00A32010"/>
    <w:rsid w:val="00A35A85"/>
    <w:rsid w:val="00A35E2F"/>
    <w:rsid w:val="00A366CD"/>
    <w:rsid w:val="00A41634"/>
    <w:rsid w:val="00A4240E"/>
    <w:rsid w:val="00A429F4"/>
    <w:rsid w:val="00A446C4"/>
    <w:rsid w:val="00A45274"/>
    <w:rsid w:val="00A47E70"/>
    <w:rsid w:val="00A50CF0"/>
    <w:rsid w:val="00A51606"/>
    <w:rsid w:val="00A51A11"/>
    <w:rsid w:val="00A51C6A"/>
    <w:rsid w:val="00A5407C"/>
    <w:rsid w:val="00A54D9F"/>
    <w:rsid w:val="00A54EEB"/>
    <w:rsid w:val="00A56DB3"/>
    <w:rsid w:val="00A57A05"/>
    <w:rsid w:val="00A6112A"/>
    <w:rsid w:val="00A61624"/>
    <w:rsid w:val="00A6339C"/>
    <w:rsid w:val="00A637CA"/>
    <w:rsid w:val="00A64828"/>
    <w:rsid w:val="00A64A4C"/>
    <w:rsid w:val="00A66E17"/>
    <w:rsid w:val="00A6736B"/>
    <w:rsid w:val="00A70B39"/>
    <w:rsid w:val="00A7138D"/>
    <w:rsid w:val="00A72BAD"/>
    <w:rsid w:val="00A73A4A"/>
    <w:rsid w:val="00A7454F"/>
    <w:rsid w:val="00A74C22"/>
    <w:rsid w:val="00A7671C"/>
    <w:rsid w:val="00A76DFF"/>
    <w:rsid w:val="00A80B13"/>
    <w:rsid w:val="00A85431"/>
    <w:rsid w:val="00A85D7D"/>
    <w:rsid w:val="00A918DB"/>
    <w:rsid w:val="00A95C18"/>
    <w:rsid w:val="00A963DA"/>
    <w:rsid w:val="00A96C43"/>
    <w:rsid w:val="00AA04F7"/>
    <w:rsid w:val="00AA0E31"/>
    <w:rsid w:val="00AA24E8"/>
    <w:rsid w:val="00AA2CBC"/>
    <w:rsid w:val="00AA2DAB"/>
    <w:rsid w:val="00AA56E6"/>
    <w:rsid w:val="00AA7B0B"/>
    <w:rsid w:val="00AB1ECF"/>
    <w:rsid w:val="00AB2D66"/>
    <w:rsid w:val="00AB412C"/>
    <w:rsid w:val="00AB5CCC"/>
    <w:rsid w:val="00AB7B97"/>
    <w:rsid w:val="00AC284B"/>
    <w:rsid w:val="00AC5820"/>
    <w:rsid w:val="00AC7B0C"/>
    <w:rsid w:val="00AD1CD8"/>
    <w:rsid w:val="00AD2612"/>
    <w:rsid w:val="00AD2740"/>
    <w:rsid w:val="00AD6C71"/>
    <w:rsid w:val="00AE0A7A"/>
    <w:rsid w:val="00AE2C53"/>
    <w:rsid w:val="00AE45D7"/>
    <w:rsid w:val="00AE465F"/>
    <w:rsid w:val="00AE4715"/>
    <w:rsid w:val="00AE5600"/>
    <w:rsid w:val="00AE5AC2"/>
    <w:rsid w:val="00AE68EF"/>
    <w:rsid w:val="00AE6CC4"/>
    <w:rsid w:val="00AF0070"/>
    <w:rsid w:val="00AF0E1C"/>
    <w:rsid w:val="00AF1860"/>
    <w:rsid w:val="00AF386F"/>
    <w:rsid w:val="00AF7709"/>
    <w:rsid w:val="00AF7BCE"/>
    <w:rsid w:val="00B02AA8"/>
    <w:rsid w:val="00B03FF5"/>
    <w:rsid w:val="00B0580F"/>
    <w:rsid w:val="00B06134"/>
    <w:rsid w:val="00B064F7"/>
    <w:rsid w:val="00B065EE"/>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31737"/>
    <w:rsid w:val="00B32193"/>
    <w:rsid w:val="00B32719"/>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565"/>
    <w:rsid w:val="00B80CA2"/>
    <w:rsid w:val="00B81F36"/>
    <w:rsid w:val="00B82861"/>
    <w:rsid w:val="00B83741"/>
    <w:rsid w:val="00B853FF"/>
    <w:rsid w:val="00B8567F"/>
    <w:rsid w:val="00B86018"/>
    <w:rsid w:val="00B8607F"/>
    <w:rsid w:val="00B860B3"/>
    <w:rsid w:val="00B90712"/>
    <w:rsid w:val="00B908BD"/>
    <w:rsid w:val="00B91C58"/>
    <w:rsid w:val="00B91D2A"/>
    <w:rsid w:val="00B923AE"/>
    <w:rsid w:val="00B93E8A"/>
    <w:rsid w:val="00B9560D"/>
    <w:rsid w:val="00B95842"/>
    <w:rsid w:val="00B9590E"/>
    <w:rsid w:val="00B96539"/>
    <w:rsid w:val="00B968C8"/>
    <w:rsid w:val="00BA3E12"/>
    <w:rsid w:val="00BA3EC5"/>
    <w:rsid w:val="00BA44BA"/>
    <w:rsid w:val="00BA455C"/>
    <w:rsid w:val="00BA51D9"/>
    <w:rsid w:val="00BA5922"/>
    <w:rsid w:val="00BB15E6"/>
    <w:rsid w:val="00BB17F7"/>
    <w:rsid w:val="00BB5DFC"/>
    <w:rsid w:val="00BB6F13"/>
    <w:rsid w:val="00BB7012"/>
    <w:rsid w:val="00BC32C2"/>
    <w:rsid w:val="00BC4ACC"/>
    <w:rsid w:val="00BC6969"/>
    <w:rsid w:val="00BD0D66"/>
    <w:rsid w:val="00BD279D"/>
    <w:rsid w:val="00BD3936"/>
    <w:rsid w:val="00BD4D4A"/>
    <w:rsid w:val="00BD5472"/>
    <w:rsid w:val="00BD6BB8"/>
    <w:rsid w:val="00BE062A"/>
    <w:rsid w:val="00BE07B3"/>
    <w:rsid w:val="00BE232C"/>
    <w:rsid w:val="00BE3181"/>
    <w:rsid w:val="00BE3B31"/>
    <w:rsid w:val="00BE3ECC"/>
    <w:rsid w:val="00BE4B2A"/>
    <w:rsid w:val="00BE540F"/>
    <w:rsid w:val="00BE7313"/>
    <w:rsid w:val="00BF1393"/>
    <w:rsid w:val="00BF18D4"/>
    <w:rsid w:val="00BF3008"/>
    <w:rsid w:val="00BF343E"/>
    <w:rsid w:val="00BF4B8C"/>
    <w:rsid w:val="00BF5C2A"/>
    <w:rsid w:val="00C00304"/>
    <w:rsid w:val="00C00477"/>
    <w:rsid w:val="00C007BF"/>
    <w:rsid w:val="00C03EC8"/>
    <w:rsid w:val="00C057E0"/>
    <w:rsid w:val="00C07B9B"/>
    <w:rsid w:val="00C10CA0"/>
    <w:rsid w:val="00C1120C"/>
    <w:rsid w:val="00C15610"/>
    <w:rsid w:val="00C15919"/>
    <w:rsid w:val="00C16C0A"/>
    <w:rsid w:val="00C20A38"/>
    <w:rsid w:val="00C212C1"/>
    <w:rsid w:val="00C222A0"/>
    <w:rsid w:val="00C22E25"/>
    <w:rsid w:val="00C232CF"/>
    <w:rsid w:val="00C25842"/>
    <w:rsid w:val="00C264B2"/>
    <w:rsid w:val="00C2653F"/>
    <w:rsid w:val="00C30514"/>
    <w:rsid w:val="00C30783"/>
    <w:rsid w:val="00C3154E"/>
    <w:rsid w:val="00C3404E"/>
    <w:rsid w:val="00C3458F"/>
    <w:rsid w:val="00C34BFE"/>
    <w:rsid w:val="00C34EEF"/>
    <w:rsid w:val="00C35B02"/>
    <w:rsid w:val="00C36007"/>
    <w:rsid w:val="00C42718"/>
    <w:rsid w:val="00C44299"/>
    <w:rsid w:val="00C45B03"/>
    <w:rsid w:val="00C47BB5"/>
    <w:rsid w:val="00C50090"/>
    <w:rsid w:val="00C518C6"/>
    <w:rsid w:val="00C53C11"/>
    <w:rsid w:val="00C57C38"/>
    <w:rsid w:val="00C61EB8"/>
    <w:rsid w:val="00C6351E"/>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5556"/>
    <w:rsid w:val="00C95985"/>
    <w:rsid w:val="00C95B2B"/>
    <w:rsid w:val="00C963A7"/>
    <w:rsid w:val="00C96AF3"/>
    <w:rsid w:val="00CA01A6"/>
    <w:rsid w:val="00CA052D"/>
    <w:rsid w:val="00CA1375"/>
    <w:rsid w:val="00CA1397"/>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203C"/>
    <w:rsid w:val="00CC4DF5"/>
    <w:rsid w:val="00CC5026"/>
    <w:rsid w:val="00CC68D0"/>
    <w:rsid w:val="00CD16ED"/>
    <w:rsid w:val="00CD29BD"/>
    <w:rsid w:val="00CD3E05"/>
    <w:rsid w:val="00CD74A9"/>
    <w:rsid w:val="00CD7C6B"/>
    <w:rsid w:val="00CE1617"/>
    <w:rsid w:val="00CE453A"/>
    <w:rsid w:val="00CE4CAF"/>
    <w:rsid w:val="00CE5072"/>
    <w:rsid w:val="00CE65B4"/>
    <w:rsid w:val="00CE74EC"/>
    <w:rsid w:val="00CF0F05"/>
    <w:rsid w:val="00CF107C"/>
    <w:rsid w:val="00CF22F5"/>
    <w:rsid w:val="00CF3AA6"/>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14FE"/>
    <w:rsid w:val="00D1348D"/>
    <w:rsid w:val="00D13BA8"/>
    <w:rsid w:val="00D14B34"/>
    <w:rsid w:val="00D15A8B"/>
    <w:rsid w:val="00D168E2"/>
    <w:rsid w:val="00D2019A"/>
    <w:rsid w:val="00D20DCC"/>
    <w:rsid w:val="00D2201D"/>
    <w:rsid w:val="00D22EBD"/>
    <w:rsid w:val="00D2314C"/>
    <w:rsid w:val="00D24991"/>
    <w:rsid w:val="00D259D7"/>
    <w:rsid w:val="00D25CED"/>
    <w:rsid w:val="00D26147"/>
    <w:rsid w:val="00D26EB8"/>
    <w:rsid w:val="00D26FBD"/>
    <w:rsid w:val="00D27963"/>
    <w:rsid w:val="00D30BA8"/>
    <w:rsid w:val="00D32AD9"/>
    <w:rsid w:val="00D3357C"/>
    <w:rsid w:val="00D34477"/>
    <w:rsid w:val="00D34C7D"/>
    <w:rsid w:val="00D36148"/>
    <w:rsid w:val="00D400D6"/>
    <w:rsid w:val="00D42CC0"/>
    <w:rsid w:val="00D458DC"/>
    <w:rsid w:val="00D45B9F"/>
    <w:rsid w:val="00D50255"/>
    <w:rsid w:val="00D50BAA"/>
    <w:rsid w:val="00D61997"/>
    <w:rsid w:val="00D62735"/>
    <w:rsid w:val="00D62C42"/>
    <w:rsid w:val="00D6391D"/>
    <w:rsid w:val="00D66520"/>
    <w:rsid w:val="00D70998"/>
    <w:rsid w:val="00D75ED6"/>
    <w:rsid w:val="00D762E4"/>
    <w:rsid w:val="00D769E6"/>
    <w:rsid w:val="00D7737F"/>
    <w:rsid w:val="00D77C47"/>
    <w:rsid w:val="00D800BD"/>
    <w:rsid w:val="00D80B88"/>
    <w:rsid w:val="00D820BD"/>
    <w:rsid w:val="00D82CA2"/>
    <w:rsid w:val="00D848B5"/>
    <w:rsid w:val="00D84AE9"/>
    <w:rsid w:val="00D8650A"/>
    <w:rsid w:val="00D865D0"/>
    <w:rsid w:val="00D90774"/>
    <w:rsid w:val="00D91702"/>
    <w:rsid w:val="00D917DB"/>
    <w:rsid w:val="00D920E3"/>
    <w:rsid w:val="00D92BD0"/>
    <w:rsid w:val="00D96EBC"/>
    <w:rsid w:val="00D96EF7"/>
    <w:rsid w:val="00D972BB"/>
    <w:rsid w:val="00DA1204"/>
    <w:rsid w:val="00DA13EC"/>
    <w:rsid w:val="00DA15D5"/>
    <w:rsid w:val="00DA197D"/>
    <w:rsid w:val="00DA1BD3"/>
    <w:rsid w:val="00DA22B2"/>
    <w:rsid w:val="00DB039B"/>
    <w:rsid w:val="00DB05BA"/>
    <w:rsid w:val="00DB08E9"/>
    <w:rsid w:val="00DB1435"/>
    <w:rsid w:val="00DB24A8"/>
    <w:rsid w:val="00DB24E2"/>
    <w:rsid w:val="00DB34C1"/>
    <w:rsid w:val="00DB5954"/>
    <w:rsid w:val="00DB5D9D"/>
    <w:rsid w:val="00DC1B1A"/>
    <w:rsid w:val="00DC2CEE"/>
    <w:rsid w:val="00DC51BD"/>
    <w:rsid w:val="00DD02F8"/>
    <w:rsid w:val="00DD395A"/>
    <w:rsid w:val="00DD7060"/>
    <w:rsid w:val="00DE28E9"/>
    <w:rsid w:val="00DE34CF"/>
    <w:rsid w:val="00DE39C9"/>
    <w:rsid w:val="00DE3F52"/>
    <w:rsid w:val="00DE4587"/>
    <w:rsid w:val="00DE5F4D"/>
    <w:rsid w:val="00DE64B1"/>
    <w:rsid w:val="00DE6AC6"/>
    <w:rsid w:val="00DF0532"/>
    <w:rsid w:val="00DF116D"/>
    <w:rsid w:val="00DF24C9"/>
    <w:rsid w:val="00DF3E0A"/>
    <w:rsid w:val="00DF46EF"/>
    <w:rsid w:val="00DF4D4A"/>
    <w:rsid w:val="00DF6B9C"/>
    <w:rsid w:val="00DF6BFD"/>
    <w:rsid w:val="00DF6D3C"/>
    <w:rsid w:val="00E00236"/>
    <w:rsid w:val="00E00716"/>
    <w:rsid w:val="00E00B58"/>
    <w:rsid w:val="00E031FD"/>
    <w:rsid w:val="00E07571"/>
    <w:rsid w:val="00E07BFF"/>
    <w:rsid w:val="00E07F0D"/>
    <w:rsid w:val="00E11656"/>
    <w:rsid w:val="00E1250C"/>
    <w:rsid w:val="00E13551"/>
    <w:rsid w:val="00E13F3D"/>
    <w:rsid w:val="00E172DB"/>
    <w:rsid w:val="00E201A8"/>
    <w:rsid w:val="00E2363F"/>
    <w:rsid w:val="00E256AD"/>
    <w:rsid w:val="00E30733"/>
    <w:rsid w:val="00E31B6B"/>
    <w:rsid w:val="00E32C83"/>
    <w:rsid w:val="00E34898"/>
    <w:rsid w:val="00E3499E"/>
    <w:rsid w:val="00E36AF9"/>
    <w:rsid w:val="00E37AD1"/>
    <w:rsid w:val="00E4381D"/>
    <w:rsid w:val="00E44605"/>
    <w:rsid w:val="00E44879"/>
    <w:rsid w:val="00E4520A"/>
    <w:rsid w:val="00E4712D"/>
    <w:rsid w:val="00E515D9"/>
    <w:rsid w:val="00E538D5"/>
    <w:rsid w:val="00E54C50"/>
    <w:rsid w:val="00E55BCA"/>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D3A"/>
    <w:rsid w:val="00E80E25"/>
    <w:rsid w:val="00E824B6"/>
    <w:rsid w:val="00E849EB"/>
    <w:rsid w:val="00E85B34"/>
    <w:rsid w:val="00E905E0"/>
    <w:rsid w:val="00E90F44"/>
    <w:rsid w:val="00E91245"/>
    <w:rsid w:val="00E93012"/>
    <w:rsid w:val="00E93BED"/>
    <w:rsid w:val="00E96659"/>
    <w:rsid w:val="00E97CBE"/>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51D6"/>
    <w:rsid w:val="00ED56AB"/>
    <w:rsid w:val="00ED5E60"/>
    <w:rsid w:val="00ED5F18"/>
    <w:rsid w:val="00ED74E2"/>
    <w:rsid w:val="00ED759B"/>
    <w:rsid w:val="00EE0ED7"/>
    <w:rsid w:val="00EE14B4"/>
    <w:rsid w:val="00EE1D32"/>
    <w:rsid w:val="00EE4B7E"/>
    <w:rsid w:val="00EE56BE"/>
    <w:rsid w:val="00EE58E6"/>
    <w:rsid w:val="00EE5B19"/>
    <w:rsid w:val="00EE680E"/>
    <w:rsid w:val="00EE7D7C"/>
    <w:rsid w:val="00EE7E4F"/>
    <w:rsid w:val="00EE7FC5"/>
    <w:rsid w:val="00EF1457"/>
    <w:rsid w:val="00EF2DD2"/>
    <w:rsid w:val="00EF326B"/>
    <w:rsid w:val="00EF33B7"/>
    <w:rsid w:val="00EF38A4"/>
    <w:rsid w:val="00EF4491"/>
    <w:rsid w:val="00EF5A1D"/>
    <w:rsid w:val="00EF6CAE"/>
    <w:rsid w:val="00EF7B1B"/>
    <w:rsid w:val="00F0147D"/>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36B5"/>
    <w:rsid w:val="00F3543D"/>
    <w:rsid w:val="00F41CC0"/>
    <w:rsid w:val="00F44A46"/>
    <w:rsid w:val="00F46C69"/>
    <w:rsid w:val="00F4700C"/>
    <w:rsid w:val="00F47298"/>
    <w:rsid w:val="00F503F6"/>
    <w:rsid w:val="00F50F71"/>
    <w:rsid w:val="00F50FAB"/>
    <w:rsid w:val="00F51DF6"/>
    <w:rsid w:val="00F5218B"/>
    <w:rsid w:val="00F547C4"/>
    <w:rsid w:val="00F548A9"/>
    <w:rsid w:val="00F54FF4"/>
    <w:rsid w:val="00F56419"/>
    <w:rsid w:val="00F6065B"/>
    <w:rsid w:val="00F62C46"/>
    <w:rsid w:val="00F65DBA"/>
    <w:rsid w:val="00F6712F"/>
    <w:rsid w:val="00F674C8"/>
    <w:rsid w:val="00F67DAE"/>
    <w:rsid w:val="00F726DF"/>
    <w:rsid w:val="00F72F77"/>
    <w:rsid w:val="00F733EA"/>
    <w:rsid w:val="00F742E7"/>
    <w:rsid w:val="00F75649"/>
    <w:rsid w:val="00F76406"/>
    <w:rsid w:val="00F76484"/>
    <w:rsid w:val="00F81FDE"/>
    <w:rsid w:val="00F837F4"/>
    <w:rsid w:val="00F838E7"/>
    <w:rsid w:val="00F84057"/>
    <w:rsid w:val="00F841EF"/>
    <w:rsid w:val="00F845C9"/>
    <w:rsid w:val="00F847DF"/>
    <w:rsid w:val="00F850F7"/>
    <w:rsid w:val="00F86046"/>
    <w:rsid w:val="00F87B1A"/>
    <w:rsid w:val="00F9541A"/>
    <w:rsid w:val="00FA38C9"/>
    <w:rsid w:val="00FA4C3A"/>
    <w:rsid w:val="00FB254A"/>
    <w:rsid w:val="00FB51B8"/>
    <w:rsid w:val="00FB6386"/>
    <w:rsid w:val="00FB7047"/>
    <w:rsid w:val="00FB71B6"/>
    <w:rsid w:val="00FB76D1"/>
    <w:rsid w:val="00FC0356"/>
    <w:rsid w:val="00FC4276"/>
    <w:rsid w:val="00FC4E5A"/>
    <w:rsid w:val="00FC6872"/>
    <w:rsid w:val="00FD1B94"/>
    <w:rsid w:val="00FD5893"/>
    <w:rsid w:val="00FD5CE6"/>
    <w:rsid w:val="00FD67C8"/>
    <w:rsid w:val="00FD7618"/>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8E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6328-8FAB-4547-91CC-645F3570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19</Pages>
  <Words>9290</Words>
  <Characters>52954</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Neutral</cp:lastModifiedBy>
  <cp:revision>90</cp:revision>
  <cp:lastPrinted>1900-01-01T00:00:00Z</cp:lastPrinted>
  <dcterms:created xsi:type="dcterms:W3CDTF">2024-05-20T08:21:00Z</dcterms:created>
  <dcterms:modified xsi:type="dcterms:W3CDTF">2024-05-30T23:59:00Z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