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1F09" w14:textId="7F1E3D3A" w:rsidR="00F0062A" w:rsidRDefault="00F0062A" w:rsidP="00F0062A">
      <w:pPr>
        <w:pStyle w:val="CRCoverPage"/>
        <w:tabs>
          <w:tab w:val="right" w:pos="9639"/>
        </w:tabs>
        <w:spacing w:after="0"/>
        <w:outlineLvl w:val="0"/>
        <w:rPr>
          <w:b/>
          <w:noProof/>
          <w:sz w:val="24"/>
        </w:rPr>
      </w:pPr>
      <w:r>
        <w:rPr>
          <w:b/>
          <w:noProof/>
          <w:sz w:val="24"/>
        </w:rPr>
        <w:t>3GPP TSG-CT WG3 Meeting #135</w:t>
      </w:r>
      <w:r>
        <w:rPr>
          <w:b/>
          <w:noProof/>
          <w:sz w:val="24"/>
        </w:rPr>
        <w:tab/>
      </w:r>
      <w:r w:rsidRPr="00F0062A">
        <w:rPr>
          <w:rFonts w:cs="Arial"/>
          <w:b/>
          <w:i/>
          <w:noProof/>
          <w:sz w:val="28"/>
        </w:rPr>
        <w:t>C3-243174</w:t>
      </w:r>
      <w:r w:rsidR="00F1607D">
        <w:rPr>
          <w:rFonts w:cs="Arial"/>
          <w:b/>
          <w:i/>
          <w:noProof/>
          <w:sz w:val="28"/>
        </w:rPr>
        <w:t>r1</w:t>
      </w:r>
    </w:p>
    <w:p w14:paraId="7CB45193" w14:textId="4725DC2A"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F0062A" w:rsidRDefault="007C2679" w:rsidP="00F0062A">
            <w:pPr>
              <w:pStyle w:val="CRCoverPage"/>
              <w:spacing w:after="0"/>
              <w:jc w:val="center"/>
              <w:rPr>
                <w:rFonts w:cs="Arial"/>
                <w:b/>
                <w:noProof/>
                <w:sz w:val="28"/>
              </w:rPr>
            </w:pPr>
            <w:r w:rsidRPr="00F0062A">
              <w:rPr>
                <w:rFonts w:cs="Arial"/>
                <w:b/>
                <w:noProof/>
                <w:sz w:val="28"/>
              </w:rPr>
              <w:t>29.5</w:t>
            </w:r>
            <w:r w:rsidR="00E23DB3" w:rsidRPr="00F0062A">
              <w:rPr>
                <w:rFonts w:cs="Arial"/>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7FA21C" w:rsidR="001E41F3" w:rsidRPr="00F0062A" w:rsidRDefault="00F0062A" w:rsidP="00F0062A">
            <w:pPr>
              <w:pStyle w:val="CRCoverPage"/>
              <w:spacing w:after="0"/>
              <w:jc w:val="center"/>
              <w:rPr>
                <w:rFonts w:cs="Arial"/>
                <w:b/>
                <w:noProof/>
                <w:sz w:val="28"/>
              </w:rPr>
            </w:pPr>
            <w:r w:rsidRPr="00F0062A">
              <w:rPr>
                <w:rFonts w:cs="Arial"/>
                <w:b/>
                <w:noProof/>
                <w:sz w:val="28"/>
              </w:rPr>
              <w:t>1237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7ADE11" w:rsidR="001E41F3" w:rsidRPr="00F0062A" w:rsidRDefault="00F0062A" w:rsidP="00F0062A">
            <w:pPr>
              <w:pStyle w:val="CRCoverPage"/>
              <w:spacing w:after="0"/>
              <w:jc w:val="center"/>
              <w:rPr>
                <w:rFonts w:cs="Arial"/>
                <w:b/>
                <w:noProof/>
                <w:sz w:val="28"/>
              </w:rPr>
            </w:pPr>
            <w:r w:rsidRPr="00F0062A">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A8E93" w:rsidR="001E41F3" w:rsidRPr="00F0062A" w:rsidRDefault="008A7183" w:rsidP="00F0062A">
            <w:pPr>
              <w:pStyle w:val="CRCoverPage"/>
              <w:spacing w:after="0"/>
              <w:jc w:val="center"/>
              <w:rPr>
                <w:rFonts w:cs="Arial"/>
                <w:b/>
                <w:noProof/>
                <w:sz w:val="28"/>
              </w:rPr>
            </w:pPr>
            <w:r w:rsidRPr="00F0062A">
              <w:rPr>
                <w:rFonts w:cs="Arial"/>
                <w:b/>
                <w:noProof/>
                <w:sz w:val="28"/>
              </w:rPr>
              <w:t>18.</w:t>
            </w:r>
            <w:r w:rsidR="0006724A" w:rsidRPr="00F0062A">
              <w:rPr>
                <w:rFonts w:cs="Arial"/>
                <w:b/>
                <w:noProof/>
                <w:sz w:val="28"/>
              </w:rPr>
              <w:t>5</w:t>
            </w:r>
            <w:r w:rsidRPr="00F0062A">
              <w:rPr>
                <w:rFonts w:cs="Arial"/>
                <w:b/>
                <w:noProof/>
                <w:sz w:val="28"/>
              </w:rPr>
              <w:t>.</w:t>
            </w:r>
            <w:r w:rsidR="004C3646" w:rsidRPr="00F0062A">
              <w:rPr>
                <w:rFonts w:cs="Arial"/>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9F11A1" w:rsidR="001E41F3" w:rsidRDefault="00616067">
            <w:pPr>
              <w:pStyle w:val="CRCoverPage"/>
              <w:spacing w:after="0"/>
              <w:ind w:left="100"/>
              <w:rPr>
                <w:noProof/>
              </w:rPr>
            </w:pPr>
            <w:r>
              <w:rPr>
                <w:noProof/>
                <w:lang w:val="sv-SE"/>
              </w:rPr>
              <w:t>Handling of usage monitoring in S-NSSAI replacement scenarios</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EDAA16" w:rsidR="001E41F3" w:rsidRDefault="00B23C86">
            <w:pPr>
              <w:pStyle w:val="CRCoverPage"/>
              <w:spacing w:after="0"/>
              <w:ind w:left="100"/>
              <w:rPr>
                <w:noProof/>
              </w:rPr>
            </w:pPr>
            <w:r>
              <w:rPr>
                <w:noProof/>
              </w:rPr>
              <w:t>eNS</w:t>
            </w:r>
            <w:r w:rsidR="00863A6A">
              <w:rPr>
                <w:noProof/>
              </w:rPr>
              <w:t>_Ph</w:t>
            </w:r>
            <w:r>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AB5E3" w14:textId="190A1EFC" w:rsidR="00B23C86" w:rsidRDefault="00613A53" w:rsidP="00B23C86">
            <w:pPr>
              <w:pStyle w:val="CRCoverPage"/>
              <w:spacing w:after="0"/>
              <w:ind w:left="100"/>
            </w:pPr>
            <w:r>
              <w:t>Accordin</w:t>
            </w:r>
            <w:r w:rsidR="0039680F">
              <w:t>g to the agreed CR in the last SA2 meeting, S2-2405702, the PCF:</w:t>
            </w:r>
          </w:p>
          <w:p w14:paraId="01744F32" w14:textId="7F89BBD6" w:rsidR="0039680F" w:rsidRDefault="0039680F" w:rsidP="0039680F">
            <w:pPr>
              <w:pStyle w:val="CRCoverPage"/>
              <w:numPr>
                <w:ilvl w:val="0"/>
                <w:numId w:val="6"/>
              </w:numPr>
              <w:spacing w:after="0"/>
            </w:pPr>
            <w:r>
              <w:t>will decide based on operator policies whether the usage monitoring applies for the replaced or the new S-NSSAI in use</w:t>
            </w:r>
            <w:r w:rsidR="008B6BF6">
              <w:t xml:space="preserve">. </w:t>
            </w:r>
          </w:p>
          <w:p w14:paraId="7F049B37" w14:textId="66A56868" w:rsidR="008B6BF6" w:rsidRDefault="008B6BF6" w:rsidP="0039680F">
            <w:pPr>
              <w:pStyle w:val="CRCoverPage"/>
              <w:numPr>
                <w:ilvl w:val="0"/>
                <w:numId w:val="6"/>
              </w:numPr>
              <w:spacing w:after="0"/>
            </w:pPr>
            <w:r>
              <w:t>When the usage monitoring applies for the new S-NSSAI in use, the PCF shall disable usage monitoring for the PDU session and for the</w:t>
            </w:r>
            <w:r w:rsidR="001E24D9">
              <w:t xml:space="preserve"> applicable</w:t>
            </w:r>
            <w:r>
              <w:t xml:space="preserve"> PCC Rules.</w:t>
            </w:r>
          </w:p>
          <w:p w14:paraId="0390021D" w14:textId="1ADB781E" w:rsidR="008B6BF6" w:rsidRDefault="008B6BF6" w:rsidP="001E24D9">
            <w:pPr>
              <w:pStyle w:val="CRCoverPage"/>
              <w:numPr>
                <w:ilvl w:val="0"/>
                <w:numId w:val="6"/>
              </w:numPr>
              <w:spacing w:after="0"/>
            </w:pPr>
            <w:r>
              <w:t>When the usage monitoring applies for the new S-NSSAI in use, the PCF shall retrieve from the UDR the allowed usage and store the remaining usage for the replaced S-NSSAI.</w:t>
            </w:r>
          </w:p>
          <w:p w14:paraId="2408B28A" w14:textId="77777777" w:rsidR="001E24D9" w:rsidRDefault="001E24D9" w:rsidP="001E24D9">
            <w:pPr>
              <w:pStyle w:val="CRCoverPage"/>
              <w:spacing w:after="0"/>
              <w:ind w:left="460"/>
            </w:pPr>
          </w:p>
          <w:p w14:paraId="2B04206E" w14:textId="6C68573D" w:rsidR="00CF0373" w:rsidRDefault="008B6BF6" w:rsidP="008B6BF6">
            <w:pPr>
              <w:pStyle w:val="CRCoverPage"/>
              <w:spacing w:after="0"/>
              <w:ind w:left="100"/>
            </w:pPr>
            <w:r>
              <w:t>These new impacts need to be covered in this specification.</w:t>
            </w:r>
          </w:p>
          <w:p w14:paraId="708AA7DE" w14:textId="062AEF29" w:rsidR="00012279" w:rsidRDefault="00012279" w:rsidP="00CF0373">
            <w:pPr>
              <w:pStyle w:val="CRCoverPage"/>
              <w:spacing w:after="0"/>
              <w:rPr>
                <w:noProof/>
              </w:rPr>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81F050" w14:textId="09E08C04" w:rsidR="008B6BF6" w:rsidRDefault="00D204CF" w:rsidP="008B6BF6">
            <w:pPr>
              <w:pStyle w:val="CRCoverPage"/>
              <w:spacing w:after="0"/>
              <w:ind w:left="100"/>
              <w:rPr>
                <w:noProof/>
              </w:rPr>
            </w:pPr>
            <w:r>
              <w:rPr>
                <w:noProof/>
              </w:rPr>
              <w:t xml:space="preserve">New clauses are introduced in order to introduce the impacts </w:t>
            </w:r>
            <w:r w:rsidR="00592407">
              <w:rPr>
                <w:noProof/>
              </w:rPr>
              <w:t>in</w:t>
            </w:r>
            <w:r>
              <w:rPr>
                <w:noProof/>
              </w:rPr>
              <w:t xml:space="preserve"> </w:t>
            </w:r>
            <w:r w:rsidR="00674507">
              <w:rPr>
                <w:noProof/>
              </w:rPr>
              <w:t xml:space="preserve">Usage monitoring procedures </w:t>
            </w:r>
            <w:r w:rsidR="00592407">
              <w:rPr>
                <w:noProof/>
              </w:rPr>
              <w:t>when Network Slice Replacement takes place:</w:t>
            </w:r>
          </w:p>
          <w:p w14:paraId="0866FA3F" w14:textId="55550EB8" w:rsidR="00674507" w:rsidRDefault="00674507" w:rsidP="00674507">
            <w:pPr>
              <w:pStyle w:val="CRCoverPage"/>
              <w:numPr>
                <w:ilvl w:val="0"/>
                <w:numId w:val="6"/>
              </w:numPr>
              <w:spacing w:after="0"/>
              <w:rPr>
                <w:noProof/>
              </w:rPr>
            </w:pPr>
            <w:r>
              <w:rPr>
                <w:noProof/>
              </w:rPr>
              <w:t xml:space="preserve">PCF can interact with the UDR </w:t>
            </w:r>
            <w:r w:rsidR="00C86332">
              <w:rPr>
                <w:noProof/>
              </w:rPr>
              <w:t xml:space="preserve">at SM Policy Association </w:t>
            </w:r>
            <w:r w:rsidR="00E078C7">
              <w:rPr>
                <w:noProof/>
              </w:rPr>
              <w:t xml:space="preserve">creation and </w:t>
            </w:r>
            <w:r w:rsidR="00C86332">
              <w:rPr>
                <w:noProof/>
              </w:rPr>
              <w:t>modification when the PCF is aware of a new S-NSSAI and usage monitoring applies for that one.</w:t>
            </w:r>
          </w:p>
          <w:p w14:paraId="15F0A494" w14:textId="6BF4D36A" w:rsidR="00C86332" w:rsidRDefault="0097007B" w:rsidP="00674507">
            <w:pPr>
              <w:pStyle w:val="CRCoverPage"/>
              <w:numPr>
                <w:ilvl w:val="0"/>
                <w:numId w:val="6"/>
              </w:numPr>
              <w:spacing w:after="0"/>
              <w:rPr>
                <w:noProof/>
              </w:rPr>
            </w:pPr>
            <w:r>
              <w:rPr>
                <w:noProof/>
              </w:rPr>
              <w:t xml:space="preserve">PCF </w:t>
            </w:r>
            <w:r w:rsidR="00CE20BA">
              <w:rPr>
                <w:noProof/>
              </w:rPr>
              <w:t>shall interact with the UDR to update the remaining usage</w:t>
            </w:r>
            <w:r w:rsidR="00533112">
              <w:rPr>
                <w:noProof/>
              </w:rPr>
              <w:t xml:space="preserve"> for the replaced S-NSSAI</w:t>
            </w:r>
            <w:r w:rsidR="00CE20BA">
              <w:rPr>
                <w:noProof/>
              </w:rPr>
              <w:t xml:space="preserve"> when the</w:t>
            </w:r>
            <w:r w:rsidR="00533112">
              <w:rPr>
                <w:noProof/>
              </w:rPr>
              <w:t>re is a replacement of S-NSSAI and the PCF decides to apply usage monitoring to the new S-NSSAI.</w:t>
            </w:r>
          </w:p>
          <w:p w14:paraId="2CA06EF9" w14:textId="76A31D40" w:rsidR="00533112" w:rsidRPr="00EC440D" w:rsidRDefault="00533112" w:rsidP="00674507">
            <w:pPr>
              <w:pStyle w:val="CRCoverPage"/>
              <w:numPr>
                <w:ilvl w:val="0"/>
                <w:numId w:val="6"/>
              </w:numPr>
              <w:spacing w:after="0"/>
              <w:rPr>
                <w:noProof/>
              </w:rPr>
            </w:pPr>
            <w:r>
              <w:rPr>
                <w:noProof/>
              </w:rPr>
              <w:t xml:space="preserve">PCF </w:t>
            </w:r>
            <w:r w:rsidR="00A80844">
              <w:rPr>
                <w:noProof/>
              </w:rPr>
              <w:t>may</w:t>
            </w:r>
            <w:r>
              <w:rPr>
                <w:noProof/>
              </w:rPr>
              <w:t xml:space="preserve"> disable usage monitoring in the SMF </w:t>
            </w:r>
            <w:r w:rsidR="005524A0">
              <w:rPr>
                <w:noProof/>
              </w:rPr>
              <w:t>for the replaced S-NSSAI when there is a replacement of S-NSSAI and the PCF decides to apply usage monitoring to the new S-NSSAI.</w:t>
            </w:r>
          </w:p>
          <w:p w14:paraId="31C656EC" w14:textId="148CE901" w:rsidR="00540663" w:rsidRPr="00EC440D" w:rsidRDefault="00540663" w:rsidP="008C5645">
            <w:pPr>
              <w:pStyle w:val="CRCoverPage"/>
              <w:spacing w:after="0"/>
              <w:ind w:left="100"/>
              <w:rPr>
                <w:noProof/>
              </w:rPr>
            </w:pP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E422FB" w:rsidR="001E41F3" w:rsidRDefault="00BD43C9">
            <w:pPr>
              <w:pStyle w:val="CRCoverPage"/>
              <w:spacing w:after="0"/>
              <w:ind w:left="100"/>
              <w:rPr>
                <w:noProof/>
              </w:rPr>
            </w:pPr>
            <w:r>
              <w:rPr>
                <w:noProof/>
              </w:rPr>
              <w:t>Unspecified impacts for usage monitoring in S-NSSAI replacement scenarios may bring interoperability issues.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A16B00" w:rsidR="001E41F3" w:rsidRDefault="00674507">
            <w:pPr>
              <w:pStyle w:val="CRCoverPage"/>
              <w:spacing w:after="0"/>
              <w:ind w:left="100"/>
              <w:rPr>
                <w:noProof/>
              </w:rPr>
            </w:pPr>
            <w:r>
              <w:rPr>
                <w:noProof/>
              </w:rPr>
              <w:t>4.2.</w:t>
            </w:r>
            <w:r w:rsidR="00C63EFC">
              <w:rPr>
                <w:noProof/>
              </w:rPr>
              <w:t>2.1; 4.2.2.26(new); 4.2.4.1; 4.2.4.2; 4.2.4.33(new).</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2C87D12" w:rsidR="001E41F3" w:rsidRDefault="00E523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FE6F4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7555E6" w:rsidR="001E41F3" w:rsidRDefault="008C5645">
            <w:pPr>
              <w:pStyle w:val="CRCoverPage"/>
              <w:spacing w:after="0"/>
              <w:ind w:left="99"/>
              <w:rPr>
                <w:noProof/>
              </w:rPr>
            </w:pPr>
            <w:r>
              <w:rPr>
                <w:noProof/>
              </w:rPr>
              <w:t>TS</w:t>
            </w:r>
            <w:r w:rsidR="00E52324">
              <w:rPr>
                <w:noProof/>
              </w:rPr>
              <w:t xml:space="preserve"> 23.503</w:t>
            </w:r>
            <w:r>
              <w:rPr>
                <w:noProof/>
              </w:rPr>
              <w:t xml:space="preserve"> CR</w:t>
            </w:r>
            <w:r w:rsidR="00E52324">
              <w:rPr>
                <w:noProof/>
              </w:rPr>
              <w:t>#1289</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61D54C"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Npcf_SMPolicyControl API</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0FF7A253" w14:textId="77777777" w:rsidR="001C4088" w:rsidRDefault="001C4088" w:rsidP="00857344">
      <w:pPr>
        <w:pStyle w:val="Heading5"/>
      </w:pPr>
      <w:bookmarkStart w:id="1" w:name="_Toc28012158"/>
      <w:bookmarkStart w:id="2" w:name="_Toc34123011"/>
      <w:bookmarkStart w:id="3" w:name="_Toc36037961"/>
      <w:bookmarkStart w:id="4" w:name="_Toc38875343"/>
      <w:bookmarkStart w:id="5" w:name="_Toc43191824"/>
      <w:bookmarkStart w:id="6" w:name="_Toc45133219"/>
      <w:bookmarkStart w:id="7" w:name="_Toc51316723"/>
      <w:bookmarkStart w:id="8" w:name="_Toc51761903"/>
      <w:bookmarkStart w:id="9" w:name="_Toc56674887"/>
      <w:bookmarkStart w:id="10" w:name="_Toc56675278"/>
      <w:bookmarkStart w:id="11" w:name="_Toc59016264"/>
      <w:bookmarkStart w:id="12" w:name="_Toc63167862"/>
      <w:bookmarkStart w:id="13" w:name="_Toc66262372"/>
      <w:bookmarkStart w:id="14" w:name="_Toc68166878"/>
      <w:bookmarkStart w:id="15" w:name="_Toc73537996"/>
      <w:bookmarkStart w:id="16" w:name="_Toc75351872"/>
      <w:bookmarkStart w:id="17" w:name="_Toc83231682"/>
      <w:bookmarkStart w:id="18" w:name="_Toc85534982"/>
      <w:bookmarkStart w:id="19" w:name="_Toc88559445"/>
      <w:bookmarkStart w:id="20" w:name="_Toc114210076"/>
      <w:bookmarkStart w:id="21" w:name="_Toc129246426"/>
      <w:bookmarkStart w:id="22" w:name="_Toc138747192"/>
      <w:bookmarkStart w:id="23" w:name="_Toc153786838"/>
      <w:bookmarkStart w:id="24" w:name="_Toc161953438"/>
      <w:bookmarkStart w:id="25" w:name="_Toc28012214"/>
      <w:bookmarkStart w:id="26" w:name="_Toc34123067"/>
      <w:bookmarkStart w:id="27" w:name="_Toc36038017"/>
      <w:bookmarkStart w:id="28" w:name="_Toc38875399"/>
      <w:bookmarkStart w:id="29" w:name="_Toc43191880"/>
      <w:bookmarkStart w:id="30" w:name="_Toc45133275"/>
      <w:bookmarkStart w:id="31" w:name="_Toc51316779"/>
      <w:bookmarkStart w:id="32" w:name="_Toc51761959"/>
      <w:bookmarkStart w:id="33" w:name="_Toc56674946"/>
      <w:bookmarkStart w:id="34" w:name="_Toc56675337"/>
      <w:bookmarkStart w:id="35" w:name="_Toc59016323"/>
      <w:bookmarkStart w:id="36" w:name="_Toc63167921"/>
      <w:bookmarkStart w:id="37" w:name="_Toc66262431"/>
      <w:bookmarkStart w:id="38" w:name="_Toc68166937"/>
      <w:bookmarkStart w:id="39" w:name="_Toc73538055"/>
      <w:bookmarkStart w:id="40" w:name="_Toc75351931"/>
      <w:bookmarkStart w:id="41" w:name="_Toc83231741"/>
      <w:bookmarkStart w:id="42" w:name="_Toc85535046"/>
      <w:bookmarkStart w:id="43" w:name="_Toc88559509"/>
      <w:bookmarkStart w:id="44" w:name="_Toc114210139"/>
      <w:bookmarkStart w:id="45" w:name="_Toc129246490"/>
      <w:bookmarkStart w:id="46" w:name="_Toc138747260"/>
      <w:bookmarkStart w:id="47" w:name="_Toc153786906"/>
      <w:bookmarkStart w:id="48" w:name="_Toc161953509"/>
    </w:p>
    <w:p w14:paraId="699A8E7C" w14:textId="3EF977BA" w:rsidR="001C4088" w:rsidRPr="001C4088" w:rsidRDefault="001C4088" w:rsidP="001C40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434C5D8" w14:textId="77777777" w:rsidR="00990D5B" w:rsidRDefault="00990D5B" w:rsidP="00990D5B">
      <w:pPr>
        <w:pStyle w:val="Heading4"/>
      </w:pPr>
      <w:bookmarkStart w:id="49" w:name="_Toc28012039"/>
      <w:bookmarkStart w:id="50" w:name="_Toc34122889"/>
      <w:bookmarkStart w:id="51" w:name="_Toc36037839"/>
      <w:bookmarkStart w:id="52" w:name="_Toc38875220"/>
      <w:bookmarkStart w:id="53" w:name="_Toc43191699"/>
      <w:bookmarkStart w:id="54" w:name="_Toc45133093"/>
      <w:bookmarkStart w:id="55" w:name="_Toc51316597"/>
      <w:bookmarkStart w:id="56" w:name="_Toc51761777"/>
      <w:bookmarkStart w:id="57" w:name="_Toc56674754"/>
      <w:bookmarkStart w:id="58" w:name="_Toc56675145"/>
      <w:bookmarkStart w:id="59" w:name="_Toc59016131"/>
      <w:bookmarkStart w:id="60" w:name="_Toc63167729"/>
      <w:bookmarkStart w:id="61" w:name="_Toc66262237"/>
      <w:bookmarkStart w:id="62" w:name="_Toc68166743"/>
      <w:bookmarkStart w:id="63" w:name="_Toc73537860"/>
      <w:bookmarkStart w:id="64" w:name="_Toc75351736"/>
      <w:bookmarkStart w:id="65" w:name="_Toc83231545"/>
      <w:bookmarkStart w:id="66" w:name="_Toc85534840"/>
      <w:bookmarkStart w:id="67" w:name="_Toc88559303"/>
      <w:bookmarkStart w:id="68" w:name="_Toc114209934"/>
      <w:bookmarkStart w:id="69" w:name="_Toc129246284"/>
      <w:bookmarkStart w:id="70" w:name="_Toc138747039"/>
      <w:bookmarkStart w:id="71" w:name="_Toc153786682"/>
      <w:bookmarkStart w:id="72" w:name="_Toc161953279"/>
      <w:r>
        <w:t>4.2.2.1</w:t>
      </w:r>
      <w:r>
        <w:tab/>
        <w:t>General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796C57D" w14:textId="77777777" w:rsidR="00990D5B" w:rsidRDefault="00990D5B" w:rsidP="00990D5B">
      <w:pPr>
        <w:rPr>
          <w:lang w:eastAsia="zh-CN"/>
        </w:rPr>
      </w:pPr>
      <w:r>
        <w:rPr>
          <w:lang w:eastAsia="zh-CN"/>
        </w:rPr>
        <w:t xml:space="preserve">The </w:t>
      </w:r>
      <w:proofErr w:type="spellStart"/>
      <w:r>
        <w:rPr>
          <w:lang w:eastAsia="zh-CN"/>
        </w:rPr>
        <w:t>Npcf_SMPolicyControl_Create</w:t>
      </w:r>
      <w:proofErr w:type="spellEnd"/>
      <w:r>
        <w:rPr>
          <w:lang w:eastAsia="zh-CN"/>
        </w:rPr>
        <w:t xml:space="preserve"> service operation provides means for the SMF to request the creation of a corresponding SM Policy Association with PCF.</w:t>
      </w:r>
    </w:p>
    <w:p w14:paraId="2E2313F8" w14:textId="77777777" w:rsidR="00990D5B" w:rsidRDefault="00990D5B" w:rsidP="00990D5B">
      <w:pPr>
        <w:rPr>
          <w:lang w:eastAsia="zh-CN"/>
        </w:rPr>
      </w:pPr>
      <w:r>
        <w:rPr>
          <w:lang w:eastAsia="zh-CN"/>
        </w:rPr>
        <w:t>The Session Management procedures of the SMF and related policies are defined in 3GPP TS 23.501 [2], 3GPP TS 23.502 [3] and 3GPP TS 23.503 [6].</w:t>
      </w:r>
    </w:p>
    <w:p w14:paraId="12C1D67B" w14:textId="77777777" w:rsidR="00990D5B" w:rsidRDefault="00990D5B" w:rsidP="00990D5B">
      <w:pPr>
        <w:rPr>
          <w:lang w:eastAsia="zh-CN"/>
        </w:rPr>
      </w:pPr>
      <w:r>
        <w:rPr>
          <w:lang w:eastAsia="zh-CN"/>
        </w:rPr>
        <w:t xml:space="preserve">The following procedures using the </w:t>
      </w:r>
      <w:proofErr w:type="spellStart"/>
      <w:r>
        <w:rPr>
          <w:lang w:eastAsia="zh-CN"/>
        </w:rPr>
        <w:t>Npcf_SMPolicyControl_Create</w:t>
      </w:r>
      <w:proofErr w:type="spellEnd"/>
      <w:r>
        <w:rPr>
          <w:lang w:eastAsia="zh-CN"/>
        </w:rPr>
        <w:t xml:space="preserve"> service operation are supported:</w:t>
      </w:r>
    </w:p>
    <w:p w14:paraId="314DE7CE" w14:textId="77777777" w:rsidR="00990D5B" w:rsidRDefault="00990D5B" w:rsidP="00990D5B">
      <w:pPr>
        <w:pStyle w:val="B10"/>
        <w:rPr>
          <w:lang w:eastAsia="zh-CN"/>
        </w:rPr>
      </w:pPr>
      <w:r>
        <w:rPr>
          <w:lang w:eastAsia="zh-CN"/>
        </w:rPr>
        <w:t>-</w:t>
      </w:r>
      <w:r>
        <w:rPr>
          <w:lang w:eastAsia="zh-CN"/>
        </w:rPr>
        <w:tab/>
      </w:r>
      <w:r>
        <w:t xml:space="preserve">Request the </w:t>
      </w:r>
      <w:r>
        <w:rPr>
          <w:lang w:eastAsia="zh-CN"/>
        </w:rPr>
        <w:t>creation of a corresponding SM Policy Association with the PCF.</w:t>
      </w:r>
    </w:p>
    <w:p w14:paraId="14C28961" w14:textId="77777777" w:rsidR="00990D5B" w:rsidRDefault="00990D5B" w:rsidP="00990D5B">
      <w:pPr>
        <w:pStyle w:val="B10"/>
        <w:rPr>
          <w:lang w:eastAsia="zh-CN"/>
        </w:rPr>
      </w:pPr>
      <w:r>
        <w:rPr>
          <w:lang w:eastAsia="zh-CN"/>
        </w:rPr>
        <w:t>-</w:t>
      </w:r>
      <w:r>
        <w:rPr>
          <w:lang w:eastAsia="zh-CN"/>
        </w:rPr>
        <w:tab/>
        <w:t>Provisioning of PCC rules.</w:t>
      </w:r>
    </w:p>
    <w:p w14:paraId="061D02EB" w14:textId="77777777" w:rsidR="00990D5B" w:rsidRDefault="00990D5B" w:rsidP="00990D5B">
      <w:pPr>
        <w:pStyle w:val="B10"/>
      </w:pPr>
      <w:r>
        <w:rPr>
          <w:lang w:eastAsia="zh-CN"/>
        </w:rPr>
        <w:t>-</w:t>
      </w:r>
      <w:r>
        <w:rPr>
          <w:lang w:eastAsia="zh-CN"/>
        </w:rPr>
        <w:tab/>
        <w:t>Provisioning of policy control request triggers.</w:t>
      </w:r>
    </w:p>
    <w:p w14:paraId="22059916" w14:textId="77777777" w:rsidR="00990D5B" w:rsidRDefault="00990D5B" w:rsidP="00990D5B">
      <w:pPr>
        <w:pStyle w:val="B10"/>
      </w:pPr>
      <w:r>
        <w:rPr>
          <w:lang w:eastAsia="zh-CN"/>
        </w:rPr>
        <w:t>-</w:t>
      </w:r>
      <w:r>
        <w:rPr>
          <w:lang w:eastAsia="zh-CN"/>
        </w:rPr>
        <w:tab/>
      </w:r>
      <w:r>
        <w:t>Provisioning of charging related information for a PDU session.</w:t>
      </w:r>
    </w:p>
    <w:p w14:paraId="4BCE9ECF" w14:textId="77777777" w:rsidR="00990D5B" w:rsidRDefault="00990D5B" w:rsidP="00990D5B">
      <w:pPr>
        <w:pStyle w:val="B10"/>
        <w:rPr>
          <w:lang w:eastAsia="zh-CN"/>
        </w:rPr>
      </w:pPr>
      <w:r>
        <w:rPr>
          <w:lang w:eastAsia="zh-CN"/>
        </w:rPr>
        <w:t>-</w:t>
      </w:r>
      <w:r>
        <w:rPr>
          <w:lang w:eastAsia="zh-CN"/>
        </w:rPr>
        <w:tab/>
        <w:t>Provisioning of revalidation time.</w:t>
      </w:r>
    </w:p>
    <w:p w14:paraId="50AF3F6B" w14:textId="77777777" w:rsidR="00990D5B" w:rsidRDefault="00990D5B" w:rsidP="00990D5B">
      <w:pPr>
        <w:pStyle w:val="B10"/>
      </w:pPr>
      <w:r>
        <w:rPr>
          <w:lang w:eastAsia="ja-JP"/>
        </w:rPr>
        <w:t>-</w:t>
      </w:r>
      <w:r>
        <w:rPr>
          <w:lang w:eastAsia="ja-JP"/>
        </w:rPr>
        <w:tab/>
        <w:t xml:space="preserve">Policy provisioning and enforcement of authorized AMBR </w:t>
      </w:r>
      <w:r>
        <w:t>per PDU session.</w:t>
      </w:r>
    </w:p>
    <w:p w14:paraId="6E20CC00" w14:textId="77777777" w:rsidR="00990D5B" w:rsidRDefault="00990D5B" w:rsidP="00990D5B">
      <w:pPr>
        <w:pStyle w:val="B10"/>
        <w:rPr>
          <w:lang w:eastAsia="zh-CN"/>
        </w:rPr>
      </w:pPr>
      <w:r>
        <w:t>-</w:t>
      </w:r>
      <w:r>
        <w:tab/>
      </w:r>
      <w:r>
        <w:rPr>
          <w:lang w:eastAsia="ja-JP"/>
        </w:rPr>
        <w:t>Policy provisioning and enforcement of authorized default QoS.</w:t>
      </w:r>
    </w:p>
    <w:p w14:paraId="7B3F1DEC" w14:textId="77777777" w:rsidR="00990D5B" w:rsidRDefault="00990D5B" w:rsidP="00990D5B">
      <w:pPr>
        <w:pStyle w:val="B10"/>
      </w:pPr>
      <w:r>
        <w:rPr>
          <w:lang w:eastAsia="zh-CN"/>
        </w:rPr>
        <w:t>-</w:t>
      </w:r>
      <w:r>
        <w:rPr>
          <w:lang w:eastAsia="zh-CN"/>
        </w:rPr>
        <w:tab/>
      </w:r>
      <w:r>
        <w:t>Provisioning of PCC rule for Application Detection and Control.</w:t>
      </w:r>
    </w:p>
    <w:p w14:paraId="3F6BE5BD" w14:textId="77777777" w:rsidR="00990D5B" w:rsidRDefault="00990D5B" w:rsidP="00990D5B">
      <w:pPr>
        <w:pStyle w:val="B10"/>
      </w:pPr>
      <w:r>
        <w:t>-</w:t>
      </w:r>
      <w:r>
        <w:tab/>
        <w:t>3GPP PS Data Off Support.</w:t>
      </w:r>
    </w:p>
    <w:p w14:paraId="29595901" w14:textId="77777777" w:rsidR="00990D5B" w:rsidRDefault="00990D5B" w:rsidP="00990D5B">
      <w:pPr>
        <w:pStyle w:val="B10"/>
        <w:rPr>
          <w:lang w:eastAsia="ko-KR"/>
        </w:rPr>
      </w:pPr>
      <w:r>
        <w:t>-</w:t>
      </w:r>
      <w:r>
        <w:tab/>
      </w:r>
      <w:r>
        <w:rPr>
          <w:lang w:eastAsia="ko-KR"/>
        </w:rPr>
        <w:t>IMS Emergency Session Support.</w:t>
      </w:r>
    </w:p>
    <w:p w14:paraId="63B850EE" w14:textId="77777777" w:rsidR="00990D5B" w:rsidRDefault="00990D5B" w:rsidP="00990D5B">
      <w:pPr>
        <w:pStyle w:val="B10"/>
      </w:pPr>
      <w:r>
        <w:t>-</w:t>
      </w:r>
      <w:r>
        <w:tab/>
        <w:t>Request Usage Monitoring Control.</w:t>
      </w:r>
    </w:p>
    <w:p w14:paraId="3105A4EF" w14:textId="77777777" w:rsidR="00990D5B" w:rsidRDefault="00990D5B" w:rsidP="00990D5B">
      <w:pPr>
        <w:pStyle w:val="B10"/>
        <w:rPr>
          <w:lang w:eastAsia="zh-CN"/>
        </w:rPr>
      </w:pPr>
      <w:r>
        <w:t>-</w:t>
      </w:r>
      <w:r>
        <w:tab/>
      </w:r>
      <w:r>
        <w:rPr>
          <w:lang w:eastAsia="zh-CN"/>
        </w:rPr>
        <w:t>Access Network Charging Identifier report.</w:t>
      </w:r>
    </w:p>
    <w:p w14:paraId="409542EF" w14:textId="77777777" w:rsidR="00990D5B" w:rsidRDefault="00990D5B" w:rsidP="00990D5B">
      <w:pPr>
        <w:pStyle w:val="B10"/>
      </w:pPr>
      <w:r>
        <w:rPr>
          <w:lang w:eastAsia="zh-CN"/>
        </w:rPr>
        <w:t>-</w:t>
      </w:r>
      <w:r>
        <w:rPr>
          <w:lang w:eastAsia="zh-CN"/>
        </w:rPr>
        <w:tab/>
      </w:r>
      <w:r>
        <w:t>Request for the successful resource allocation notification.</w:t>
      </w:r>
    </w:p>
    <w:p w14:paraId="3935AA0F" w14:textId="77777777" w:rsidR="00990D5B" w:rsidRDefault="00990D5B" w:rsidP="00990D5B">
      <w:pPr>
        <w:pStyle w:val="B10"/>
        <w:rPr>
          <w:lang w:eastAsia="zh-CN"/>
        </w:rPr>
      </w:pPr>
      <w:r>
        <w:rPr>
          <w:lang w:eastAsia="zh-CN"/>
        </w:rPr>
        <w:t>-</w:t>
      </w:r>
      <w:r>
        <w:rPr>
          <w:lang w:eastAsia="zh-CN"/>
        </w:rPr>
        <w:tab/>
        <w:t>Provisioning of IP Index Information.</w:t>
      </w:r>
    </w:p>
    <w:p w14:paraId="5AC9D61E" w14:textId="77777777" w:rsidR="00990D5B" w:rsidRDefault="00990D5B" w:rsidP="00990D5B">
      <w:pPr>
        <w:pStyle w:val="B10"/>
        <w:rPr>
          <w:lang w:eastAsia="zh-CN"/>
        </w:rPr>
      </w:pPr>
      <w:r>
        <w:rPr>
          <w:lang w:eastAsia="zh-CN"/>
        </w:rPr>
        <w:t>-</w:t>
      </w:r>
      <w:r>
        <w:rPr>
          <w:lang w:eastAsia="zh-CN"/>
        </w:rPr>
        <w:tab/>
        <w:t>Negotiation of the QoS flow for IMS signalling.</w:t>
      </w:r>
    </w:p>
    <w:p w14:paraId="0C28207B" w14:textId="77777777" w:rsidR="00990D5B" w:rsidRDefault="00990D5B" w:rsidP="00990D5B">
      <w:pPr>
        <w:pStyle w:val="B10"/>
        <w:rPr>
          <w:lang w:eastAsia="zh-CN"/>
        </w:rPr>
      </w:pPr>
      <w:r>
        <w:rPr>
          <w:lang w:eastAsia="zh-CN"/>
        </w:rPr>
        <w:t>-</w:t>
      </w:r>
      <w:r>
        <w:rPr>
          <w:lang w:eastAsia="zh-CN"/>
        </w:rPr>
        <w:tab/>
        <w:t>PCF resource cleanup.</w:t>
      </w:r>
    </w:p>
    <w:p w14:paraId="7A72D184" w14:textId="77777777" w:rsidR="00990D5B" w:rsidRDefault="00990D5B" w:rsidP="00990D5B">
      <w:pPr>
        <w:pStyle w:val="B10"/>
        <w:rPr>
          <w:lang w:eastAsia="zh-CN"/>
        </w:rPr>
      </w:pPr>
      <w:r>
        <w:t>-</w:t>
      </w:r>
      <w:r>
        <w:tab/>
        <w:t>Access t</w:t>
      </w:r>
      <w:r>
        <w:rPr>
          <w:lang w:eastAsia="zh-CN"/>
        </w:rPr>
        <w:t>raffic steering, switching and splitting support.</w:t>
      </w:r>
    </w:p>
    <w:p w14:paraId="21DCB60F" w14:textId="77777777" w:rsidR="00990D5B" w:rsidRDefault="00990D5B" w:rsidP="00990D5B">
      <w:pPr>
        <w:pStyle w:val="B10"/>
        <w:rPr>
          <w:lang w:eastAsia="zh-CN"/>
        </w:rPr>
      </w:pPr>
      <w:r>
        <w:rPr>
          <w:lang w:eastAsia="zh-CN"/>
        </w:rPr>
        <w:t>-</w:t>
      </w:r>
      <w:r>
        <w:rPr>
          <w:lang w:eastAsia="zh-CN"/>
        </w:rPr>
        <w:tab/>
        <w:t>DNN Selection Mode Support.</w:t>
      </w:r>
    </w:p>
    <w:p w14:paraId="2B410FBA" w14:textId="77777777" w:rsidR="00990D5B" w:rsidRDefault="00990D5B" w:rsidP="00990D5B">
      <w:pPr>
        <w:pStyle w:val="B10"/>
        <w:rPr>
          <w:lang w:eastAsia="zh-CN"/>
        </w:rPr>
      </w:pPr>
      <w:r>
        <w:t>-</w:t>
      </w:r>
      <w:r>
        <w:tab/>
        <w:t>Detection of the SM Policy Association enabling Time Sensitive Communications, Time Synchronization and Deterministic Networking</w:t>
      </w:r>
      <w:r>
        <w:rPr>
          <w:lang w:eastAsia="zh-CN"/>
        </w:rPr>
        <w:t>.</w:t>
      </w:r>
    </w:p>
    <w:p w14:paraId="7A0527D6" w14:textId="77777777" w:rsidR="00990D5B" w:rsidRDefault="00990D5B" w:rsidP="00990D5B">
      <w:pPr>
        <w:pStyle w:val="B10"/>
        <w:rPr>
          <w:lang w:eastAsia="zh-CN"/>
        </w:rPr>
      </w:pPr>
      <w:r>
        <w:rPr>
          <w:lang w:eastAsia="zh-CN"/>
        </w:rPr>
        <w:t>-</w:t>
      </w:r>
      <w:r>
        <w:rPr>
          <w:lang w:eastAsia="zh-CN"/>
        </w:rPr>
        <w:tab/>
        <w:t>Support</w:t>
      </w:r>
      <w:r>
        <w:rPr>
          <w:lang w:eastAsia="ja-JP"/>
        </w:rPr>
        <w:t xml:space="preserve"> of Dual Connectivity end to end redundant User Plane paths</w:t>
      </w:r>
      <w:r>
        <w:rPr>
          <w:lang w:eastAsia="zh-CN"/>
        </w:rPr>
        <w:t>.</w:t>
      </w:r>
    </w:p>
    <w:p w14:paraId="32D631B5" w14:textId="77777777" w:rsidR="00990D5B" w:rsidRDefault="00990D5B" w:rsidP="00990D5B">
      <w:pPr>
        <w:pStyle w:val="B10"/>
        <w:rPr>
          <w:lang w:eastAsia="zh-CN"/>
        </w:rPr>
      </w:pPr>
      <w:r>
        <w:rPr>
          <w:lang w:eastAsia="zh-CN"/>
        </w:rPr>
        <w:t>-</w:t>
      </w:r>
      <w:r>
        <w:rPr>
          <w:lang w:eastAsia="zh-CN"/>
        </w:rPr>
        <w:tab/>
      </w:r>
      <w:r w:rsidRPr="00601722">
        <w:t>User Plane</w:t>
      </w:r>
      <w:r>
        <w:t xml:space="preserve"> Remote Provisioning of UE SNPN Credentials in Onboarding Network</w:t>
      </w:r>
      <w:r>
        <w:rPr>
          <w:lang w:eastAsia="zh-CN"/>
        </w:rPr>
        <w:t>.</w:t>
      </w:r>
    </w:p>
    <w:p w14:paraId="5E3DB50F" w14:textId="77777777" w:rsidR="00990D5B" w:rsidRDefault="00990D5B" w:rsidP="00990D5B">
      <w:pPr>
        <w:pStyle w:val="B10"/>
        <w:rPr>
          <w:lang w:eastAsia="zh-CN"/>
        </w:rPr>
      </w:pPr>
      <w:r>
        <w:rPr>
          <w:lang w:eastAsia="zh-CN"/>
        </w:rPr>
        <w:t>-</w:t>
      </w:r>
      <w:r>
        <w:rPr>
          <w:lang w:eastAsia="zh-CN"/>
        </w:rPr>
        <w:tab/>
      </w:r>
      <w:r w:rsidRPr="003B0F72">
        <w:rPr>
          <w:lang w:eastAsia="zh-CN"/>
        </w:rPr>
        <w:t>Network slice related data rate policy control</w:t>
      </w:r>
      <w:r>
        <w:rPr>
          <w:lang w:eastAsia="zh-CN"/>
        </w:rPr>
        <w:t>.</w:t>
      </w:r>
    </w:p>
    <w:p w14:paraId="0057E528" w14:textId="77777777" w:rsidR="00990D5B" w:rsidRDefault="00990D5B" w:rsidP="00990D5B">
      <w:pPr>
        <w:pStyle w:val="B10"/>
        <w:rPr>
          <w:lang w:eastAsia="zh-CN"/>
        </w:rPr>
      </w:pPr>
      <w:r>
        <w:rPr>
          <w:lang w:eastAsia="zh-CN"/>
        </w:rPr>
        <w:t>-</w:t>
      </w:r>
      <w:r>
        <w:rPr>
          <w:lang w:eastAsia="zh-CN"/>
        </w:rPr>
        <w:tab/>
      </w:r>
      <w:r>
        <w:t>Request of P</w:t>
      </w:r>
      <w:r>
        <w:rPr>
          <w:lang w:eastAsia="zh-CN"/>
        </w:rPr>
        <w:t xml:space="preserve">resence Reporting Area </w:t>
      </w:r>
      <w:r>
        <w:t xml:space="preserve">Change </w:t>
      </w:r>
      <w:r>
        <w:rPr>
          <w:lang w:eastAsia="zh-CN"/>
        </w:rPr>
        <w:t>Report.</w:t>
      </w:r>
    </w:p>
    <w:p w14:paraId="46FEE7CD" w14:textId="77777777" w:rsidR="00990D5B" w:rsidRDefault="00990D5B" w:rsidP="00990D5B">
      <w:pPr>
        <w:pStyle w:val="B10"/>
        <w:rPr>
          <w:lang w:eastAsia="zh-CN"/>
        </w:rPr>
      </w:pPr>
      <w:r>
        <w:rPr>
          <w:lang w:eastAsia="zh-CN"/>
        </w:rPr>
        <w:t>-</w:t>
      </w:r>
      <w:r>
        <w:rPr>
          <w:lang w:eastAsia="zh-CN"/>
        </w:rPr>
        <w:tab/>
        <w:t>Group related data rate policy control.</w:t>
      </w:r>
    </w:p>
    <w:p w14:paraId="3C0F8D20" w14:textId="77777777" w:rsidR="00990D5B" w:rsidRDefault="00990D5B" w:rsidP="00990D5B">
      <w:pPr>
        <w:pStyle w:val="B10"/>
        <w:rPr>
          <w:lang w:eastAsia="zh-CN"/>
        </w:rPr>
      </w:pPr>
      <w:r>
        <w:rPr>
          <w:lang w:eastAsia="zh-CN"/>
        </w:rPr>
        <w:t>-</w:t>
      </w:r>
      <w:r>
        <w:rPr>
          <w:lang w:eastAsia="zh-CN"/>
        </w:rPr>
        <w:tab/>
      </w:r>
      <w:r>
        <w:t>Support of Network Slice Usage Control</w:t>
      </w:r>
      <w:r>
        <w:rPr>
          <w:lang w:eastAsia="zh-CN"/>
        </w:rPr>
        <w:t>.</w:t>
      </w:r>
    </w:p>
    <w:p w14:paraId="3BA5CAD5" w14:textId="77777777" w:rsidR="00990D5B" w:rsidRDefault="00990D5B" w:rsidP="00990D5B">
      <w:pPr>
        <w:pStyle w:val="B10"/>
      </w:pPr>
      <w:r>
        <w:t>-</w:t>
      </w:r>
      <w:r>
        <w:tab/>
      </w:r>
      <w:r w:rsidRPr="00621432">
        <w:t>VPLMN Specific Offloading Policy</w:t>
      </w:r>
      <w:r>
        <w:t>.</w:t>
      </w:r>
    </w:p>
    <w:p w14:paraId="62632EC9" w14:textId="23B53282" w:rsidR="00990D5B" w:rsidRDefault="00990D5B" w:rsidP="00990D5B">
      <w:pPr>
        <w:pStyle w:val="B10"/>
        <w:rPr>
          <w:rFonts w:hint="eastAsia"/>
          <w:lang w:eastAsia="zh-CN"/>
        </w:rPr>
      </w:pPr>
      <w:r>
        <w:rPr>
          <w:lang w:eastAsia="zh-CN"/>
        </w:rPr>
        <w:t>-</w:t>
      </w:r>
      <w:r>
        <w:rPr>
          <w:lang w:eastAsia="zh-CN"/>
        </w:rPr>
        <w:tab/>
        <w:t>Network Slice Replacement</w:t>
      </w:r>
      <w:ins w:id="73" w:author="Ericsson User 2" w:date="2024-05-27T12:04:00Z">
        <w:r w:rsidR="00BA1A68">
          <w:rPr>
            <w:lang w:eastAsia="zh-CN"/>
          </w:rPr>
          <w:t xml:space="preserve"> handling</w:t>
        </w:r>
      </w:ins>
      <w:r>
        <w:rPr>
          <w:lang w:eastAsia="zh-CN"/>
        </w:rPr>
        <w:t>.</w:t>
      </w:r>
    </w:p>
    <w:p w14:paraId="1206B3F5" w14:textId="77777777" w:rsidR="00990D5B" w:rsidRDefault="00990D5B" w:rsidP="00990D5B">
      <w:r>
        <w:lastRenderedPageBreak/>
        <w:t>When the EMDBV feature defined in clause</w:t>
      </w:r>
      <w:r>
        <w:rPr>
          <w:lang w:eastAsia="zh-CN"/>
        </w:rPr>
        <w:t> </w:t>
      </w:r>
      <w:r>
        <w:t xml:space="preserve">5.8 is supported by both the PCF and the SMF, the PCF shall use the </w:t>
      </w:r>
      <w:proofErr w:type="spellStart"/>
      <w:r>
        <w:t>extMaxDataBurstVol</w:t>
      </w:r>
      <w:proofErr w:type="spellEnd"/>
      <w:r>
        <w:t xml:space="preserve"> attribute instead of the </w:t>
      </w:r>
      <w:proofErr w:type="spellStart"/>
      <w:r>
        <w:t>maxDataBurstVol</w:t>
      </w:r>
      <w:proofErr w:type="spellEnd"/>
      <w:r>
        <w:t xml:space="preserve"> attribute to signal maximum data burst volume values higher than 4095 Bytes.</w:t>
      </w:r>
    </w:p>
    <w:p w14:paraId="263276CD" w14:textId="77777777" w:rsidR="00990D5B" w:rsidRDefault="00990D5B" w:rsidP="00990D5B">
      <w:r>
        <w:t xml:space="preserve">When the EMDBV feature is supported by the PCF but not supported by the SMF and the PCF needs to signal maximum data burst volume values higher than 4095 Bytes, the PCF shall use the </w:t>
      </w:r>
      <w:proofErr w:type="spellStart"/>
      <w:r>
        <w:t>maxDataBurstVol</w:t>
      </w:r>
      <w:proofErr w:type="spellEnd"/>
      <w:r>
        <w:t xml:space="preserve"> attribute set to 4095 Bytes.</w:t>
      </w:r>
    </w:p>
    <w:p w14:paraId="7904642C" w14:textId="77777777" w:rsidR="00990D5B" w:rsidRDefault="00990D5B" w:rsidP="00990D5B">
      <w:r>
        <w:t xml:space="preserve">For values lower than or equal to 4095 Bytes, the PCF shall use the </w:t>
      </w:r>
      <w:proofErr w:type="spellStart"/>
      <w:r>
        <w:t>maxDataBurstVol</w:t>
      </w:r>
      <w:proofErr w:type="spellEnd"/>
      <w:r>
        <w:t xml:space="preserve"> attribute.</w:t>
      </w:r>
    </w:p>
    <w:p w14:paraId="3883D3B0" w14:textId="77777777" w:rsidR="00990D5B" w:rsidRDefault="00990D5B" w:rsidP="00990D5B">
      <w:pPr>
        <w:pStyle w:val="NO"/>
      </w:pPr>
      <w:r>
        <w:t>NOTE:</w:t>
      </w:r>
      <w:r>
        <w:tab/>
        <w:t>Maximum data burst volume values are sent by the PCF in responses to the SMF or in an SM Policy Association Update request i.e. after feature negotiation, so the PCF knows whether the SMF supports the EMDBV feature.</w:t>
      </w:r>
    </w:p>
    <w:p w14:paraId="492D60BF" w14:textId="77777777" w:rsidR="00990D5B" w:rsidRPr="00DD5989" w:rsidRDefault="00990D5B" w:rsidP="00990D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0203B743" w14:textId="0EF864B5" w:rsidR="00BA1A68" w:rsidRDefault="00BA1A68" w:rsidP="00792AD7">
      <w:pPr>
        <w:pStyle w:val="Heading4"/>
        <w:rPr>
          <w:ins w:id="74" w:author="Ericsson User 2" w:date="2024-05-27T12:05:00Z"/>
        </w:rPr>
      </w:pPr>
      <w:bookmarkStart w:id="75" w:name="_Toc138747064"/>
      <w:bookmarkStart w:id="76" w:name="_Toc153786707"/>
      <w:bookmarkStart w:id="77" w:name="_Toc161953304"/>
      <w:ins w:id="78" w:author="Ericsson User 2" w:date="2024-05-27T12:04:00Z">
        <w:r>
          <w:t>4.2.2.26</w:t>
        </w:r>
        <w:r>
          <w:tab/>
          <w:t>Network Slice Replacement</w:t>
        </w:r>
      </w:ins>
      <w:ins w:id="79" w:author="Ericsson User 2" w:date="2024-05-27T13:28:00Z">
        <w:r w:rsidR="00C63EFC">
          <w:t xml:space="preserve"> handling</w:t>
        </w:r>
      </w:ins>
    </w:p>
    <w:p w14:paraId="3C2B554F" w14:textId="3360473A" w:rsidR="004E0F2D" w:rsidRDefault="00D53401" w:rsidP="00D53401">
      <w:pPr>
        <w:rPr>
          <w:ins w:id="80" w:author="Ericsson User 2" w:date="2024-05-27T15:28:00Z"/>
          <w:lang w:eastAsia="ja-JP"/>
        </w:rPr>
      </w:pPr>
      <w:ins w:id="81" w:author="Ericsson User 2" w:date="2024-05-27T12:05:00Z">
        <w:r>
          <w:t xml:space="preserve">When the PCF receives a </w:t>
        </w:r>
        <w:proofErr w:type="spellStart"/>
        <w:r>
          <w:t>Npcf_SMPolicyControl_Create</w:t>
        </w:r>
        <w:proofErr w:type="spellEnd"/>
        <w:r>
          <w:t xml:space="preserve"> request</w:t>
        </w:r>
      </w:ins>
      <w:ins w:id="82" w:author="Ericsson User 2" w:date="2024-05-27T12:07:00Z">
        <w:r w:rsidR="00AC454A">
          <w:t xml:space="preserve">, </w:t>
        </w:r>
      </w:ins>
      <w:ins w:id="83" w:author="Ericsson User 2" w:date="2024-05-27T12:05:00Z">
        <w:r>
          <w:t xml:space="preserve">the </w:t>
        </w:r>
      </w:ins>
      <w:ins w:id="84" w:author="Ericsson User 2" w:date="2024-05-27T15:06:00Z">
        <w:r w:rsidR="00025914">
          <w:t>"</w:t>
        </w:r>
      </w:ins>
      <w:proofErr w:type="spellStart"/>
      <w:ins w:id="85" w:author="Ericsson User 2" w:date="2024-05-27T12:05:00Z">
        <w:r>
          <w:rPr>
            <w:lang w:eastAsia="zh-CN"/>
          </w:rPr>
          <w:t>NetSlice</w:t>
        </w:r>
      </w:ins>
      <w:ins w:id="86" w:author="Ericsson User 2" w:date="2024-05-27T12:06:00Z">
        <w:r>
          <w:rPr>
            <w:lang w:eastAsia="zh-CN"/>
          </w:rPr>
          <w:t>Repl</w:t>
        </w:r>
      </w:ins>
      <w:proofErr w:type="spellEnd"/>
      <w:ins w:id="87" w:author="Ericsson User 2" w:date="2024-05-27T15:06:00Z">
        <w:r w:rsidR="00025914">
          <w:t>"</w:t>
        </w:r>
      </w:ins>
      <w:ins w:id="88" w:author="Ericsson User 2" w:date="2024-05-27T12:05:00Z">
        <w:r>
          <w:rPr>
            <w:lang w:eastAsia="ja-JP"/>
          </w:rPr>
          <w:t xml:space="preserve"> feature is supported</w:t>
        </w:r>
      </w:ins>
      <w:ins w:id="89" w:author="Ericsson User 2" w:date="2024-05-27T12:07:00Z">
        <w:r w:rsidR="00AC454A">
          <w:rPr>
            <w:lang w:eastAsia="ja-JP"/>
          </w:rPr>
          <w:t xml:space="preserve"> and </w:t>
        </w:r>
      </w:ins>
      <w:ins w:id="90" w:author="Ericsson User 2" w:date="2024-05-27T12:05:00Z">
        <w:r>
          <w:rPr>
            <w:lang w:eastAsia="ja-JP"/>
          </w:rPr>
          <w:t xml:space="preserve">the </w:t>
        </w:r>
      </w:ins>
      <w:ins w:id="91" w:author="Ericsson User 2" w:date="2024-05-27T15:01:00Z">
        <w:r w:rsidR="00B80C78">
          <w:rPr>
            <w:lang w:eastAsia="zh-CN"/>
          </w:rPr>
          <w:t>"</w:t>
        </w:r>
      </w:ins>
      <w:proofErr w:type="spellStart"/>
      <w:ins w:id="92" w:author="Ericsson User 2" w:date="2024-05-27T12:08:00Z">
        <w:r w:rsidR="00392C05">
          <w:t>altSliceInfo</w:t>
        </w:r>
      </w:ins>
      <w:proofErr w:type="spellEnd"/>
      <w:ins w:id="93" w:author="Ericsson User 2" w:date="2024-05-27T15:01:00Z">
        <w:r w:rsidR="00B80C78">
          <w:rPr>
            <w:lang w:eastAsia="zh-CN"/>
          </w:rPr>
          <w:t>"</w:t>
        </w:r>
      </w:ins>
      <w:ins w:id="94" w:author="Ericsson User 2" w:date="2024-05-27T12:08:00Z">
        <w:r w:rsidR="00392C05">
          <w:rPr>
            <w:lang w:eastAsia="ja-JP"/>
          </w:rPr>
          <w:t xml:space="preserve"> </w:t>
        </w:r>
      </w:ins>
      <w:ins w:id="95" w:author="Ericsson User 2" w:date="2024-05-27T15:01:00Z">
        <w:r w:rsidR="00B80C78">
          <w:rPr>
            <w:lang w:eastAsia="ja-JP"/>
          </w:rPr>
          <w:t xml:space="preserve">attribute </w:t>
        </w:r>
      </w:ins>
      <w:ins w:id="96" w:author="Ericsson User 2" w:date="2024-05-27T12:08:00Z">
        <w:r w:rsidR="00392C05">
          <w:rPr>
            <w:lang w:eastAsia="ja-JP"/>
          </w:rPr>
          <w:t xml:space="preserve">is received as part of the </w:t>
        </w:r>
      </w:ins>
      <w:proofErr w:type="spellStart"/>
      <w:ins w:id="97" w:author="Ericsson User 2" w:date="2024-05-27T12:09:00Z">
        <w:r w:rsidR="001D022C" w:rsidRPr="003F07B5">
          <w:t>SmPolicyContextData</w:t>
        </w:r>
        <w:proofErr w:type="spellEnd"/>
        <w:r w:rsidR="001D022C" w:rsidRPr="003F07B5">
          <w:t xml:space="preserve"> data structure</w:t>
        </w:r>
      </w:ins>
      <w:ins w:id="98" w:author="Ericsson User 2" w:date="2024-05-27T15:16:00Z">
        <w:r w:rsidR="00376DC5">
          <w:t xml:space="preserve"> </w:t>
        </w:r>
      </w:ins>
      <w:ins w:id="99" w:author="Ericsson User 2" w:date="2024-05-27T12:09:00Z">
        <w:r w:rsidR="001D022C" w:rsidRPr="003F07B5">
          <w:t>as defined in clause 4.2.2.2</w:t>
        </w:r>
        <w:r w:rsidR="001D022C">
          <w:t>, the</w:t>
        </w:r>
      </w:ins>
      <w:ins w:id="100" w:author="Ericsson User 2" w:date="2024-05-27T12:08:00Z">
        <w:r w:rsidR="00392C05">
          <w:rPr>
            <w:lang w:eastAsia="ja-JP"/>
          </w:rPr>
          <w:t xml:space="preserve"> </w:t>
        </w:r>
      </w:ins>
      <w:ins w:id="101" w:author="Ericsson User 2" w:date="2024-05-27T12:05:00Z">
        <w:r>
          <w:rPr>
            <w:lang w:eastAsia="ja-JP"/>
          </w:rPr>
          <w:t xml:space="preserve">PCF may </w:t>
        </w:r>
      </w:ins>
      <w:ins w:id="102" w:author="Ericsson User 2" w:date="2024-05-27T12:09:00Z">
        <w:r w:rsidR="001D022C">
          <w:rPr>
            <w:lang w:eastAsia="ja-JP"/>
          </w:rPr>
          <w:t>de</w:t>
        </w:r>
      </w:ins>
      <w:ins w:id="103" w:author="Ericsson User 2" w:date="2024-05-27T12:10:00Z">
        <w:r w:rsidR="001D022C">
          <w:rPr>
            <w:lang w:eastAsia="ja-JP"/>
          </w:rPr>
          <w:t xml:space="preserve">cide to apply usage monitoring for the </w:t>
        </w:r>
      </w:ins>
      <w:ins w:id="104" w:author="Ericsson User 2" w:date="2024-05-27T13:06:00Z">
        <w:r w:rsidR="00F951FA">
          <w:rPr>
            <w:lang w:eastAsia="ja-JP"/>
          </w:rPr>
          <w:t>DNN</w:t>
        </w:r>
      </w:ins>
      <w:ins w:id="105" w:author="Ericsson User 2" w:date="2024-05-27T15:31:00Z">
        <w:r w:rsidR="00F93531">
          <w:rPr>
            <w:lang w:eastAsia="ja-JP"/>
          </w:rPr>
          <w:t xml:space="preserve">/ </w:t>
        </w:r>
        <w:r w:rsidR="00670C61">
          <w:rPr>
            <w:lang w:eastAsia="ja-JP"/>
          </w:rPr>
          <w:t xml:space="preserve">Alternative </w:t>
        </w:r>
        <w:r w:rsidR="00F93531">
          <w:rPr>
            <w:lang w:eastAsia="ja-JP"/>
          </w:rPr>
          <w:t>S-NSSAI</w:t>
        </w:r>
      </w:ins>
      <w:ins w:id="106" w:author="Ericsson User 2" w:date="2024-05-27T13:06:00Z">
        <w:r w:rsidR="00F951FA">
          <w:rPr>
            <w:lang w:eastAsia="ja-JP"/>
          </w:rPr>
          <w:t xml:space="preserve"> </w:t>
        </w:r>
      </w:ins>
      <w:ins w:id="107" w:author="Ericsson User 2" w:date="2024-05-27T13:07:00Z">
        <w:r w:rsidR="00F951FA">
          <w:rPr>
            <w:lang w:eastAsia="ja-JP"/>
          </w:rPr>
          <w:t>combination</w:t>
        </w:r>
      </w:ins>
      <w:ins w:id="108" w:author="Ericsson User 2" w:date="2024-05-27T12:10:00Z">
        <w:r w:rsidR="0073074C">
          <w:rPr>
            <w:lang w:eastAsia="ja-JP"/>
          </w:rPr>
          <w:t xml:space="preserve">. In that case, </w:t>
        </w:r>
      </w:ins>
      <w:ins w:id="109" w:author="Ericsson User 2" w:date="2024-05-27T15:28:00Z">
        <w:r w:rsidR="004E0F2D">
          <w:t>the PCF may receive information from the UDR about the</w:t>
        </w:r>
      </w:ins>
      <w:ins w:id="110" w:author="Ericsson User 2" w:date="2024-05-27T15:29:00Z">
        <w:r w:rsidR="004E0F2D">
          <w:t xml:space="preserve"> total</w:t>
        </w:r>
      </w:ins>
      <w:ins w:id="111" w:author="Ericsson User 2" w:date="2024-05-27T15:28:00Z">
        <w:r w:rsidR="004E0F2D">
          <w:t xml:space="preserve"> allowed usage per DNN /</w:t>
        </w:r>
      </w:ins>
      <w:ins w:id="112" w:author="Ericsson User 2" w:date="2024-05-27T15:29:00Z">
        <w:r w:rsidR="004E0F2D">
          <w:t xml:space="preserve"> Alternative</w:t>
        </w:r>
      </w:ins>
      <w:ins w:id="113" w:author="Ericsson User 2" w:date="2024-05-27T15:28:00Z">
        <w:r w:rsidR="004E0F2D">
          <w:t xml:space="preserve"> S-NSSAI combination and UE</w:t>
        </w:r>
      </w:ins>
      <w:ins w:id="114" w:author="Ericsson User 2" w:date="2024-05-27T15:29:00Z">
        <w:r w:rsidR="004E0F2D">
          <w:t>.</w:t>
        </w:r>
      </w:ins>
    </w:p>
    <w:p w14:paraId="54D2F1CF" w14:textId="76A6E99B" w:rsidR="00D53401" w:rsidRDefault="004E0F2D" w:rsidP="00D53401">
      <w:pPr>
        <w:rPr>
          <w:ins w:id="115" w:author="Ericsson User 2" w:date="2024-05-27T12:06:00Z"/>
          <w:lang w:eastAsia="ja-JP"/>
        </w:rPr>
      </w:pPr>
      <w:ins w:id="116" w:author="Ericsson User 2" w:date="2024-05-27T15:29:00Z">
        <w:r>
          <w:rPr>
            <w:lang w:eastAsia="ja-JP"/>
          </w:rPr>
          <w:t>T</w:t>
        </w:r>
      </w:ins>
      <w:ins w:id="117" w:author="Ericsson User 2" w:date="2024-05-27T12:10:00Z">
        <w:r w:rsidR="0073074C">
          <w:rPr>
            <w:lang w:eastAsia="ja-JP"/>
          </w:rPr>
          <w:t>he PCF may enable the usage monitoring data corresponding to the monitoring key of the session rule</w:t>
        </w:r>
      </w:ins>
      <w:ins w:id="118" w:author="Ericsson User 2" w:date="2024-05-27T15:16:00Z">
        <w:r w:rsidR="00376DC5">
          <w:rPr>
            <w:lang w:eastAsia="ja-JP"/>
          </w:rPr>
          <w:t>(s)</w:t>
        </w:r>
      </w:ins>
      <w:ins w:id="119" w:author="Ericsson User 2" w:date="2024-05-27T12:10:00Z">
        <w:r w:rsidR="0073074C">
          <w:rPr>
            <w:lang w:eastAsia="ja-JP"/>
          </w:rPr>
          <w:t xml:space="preserve"> associated to the PDU </w:t>
        </w:r>
        <w:r w:rsidR="008E2C26">
          <w:rPr>
            <w:lang w:eastAsia="ja-JP"/>
          </w:rPr>
          <w:t>session</w:t>
        </w:r>
      </w:ins>
      <w:ins w:id="120" w:author="Ericsson User 2" w:date="2024-05-27T12:11:00Z">
        <w:r w:rsidR="008E2C26">
          <w:rPr>
            <w:lang w:eastAsia="ja-JP"/>
          </w:rPr>
          <w:t xml:space="preserve"> and for the PCC Rules applicable to the Alternative S-NSSAI/DNN combination</w:t>
        </w:r>
      </w:ins>
      <w:ins w:id="121" w:author="Ericsson User 2" w:date="2024-05-27T13:08:00Z">
        <w:r w:rsidR="00F05148">
          <w:rPr>
            <w:lang w:eastAsia="ja-JP"/>
          </w:rPr>
          <w:t xml:space="preserve"> as described in clause 4.2</w:t>
        </w:r>
      </w:ins>
      <w:ins w:id="122" w:author="Ericsson User 2" w:date="2024-05-27T13:07:00Z">
        <w:r w:rsidR="00F951FA">
          <w:rPr>
            <w:lang w:eastAsia="ja-JP"/>
          </w:rPr>
          <w:t>.</w:t>
        </w:r>
      </w:ins>
      <w:ins w:id="123" w:author="Ericsson User 2" w:date="2024-05-27T13:08:00Z">
        <w:r w:rsidR="00F05148">
          <w:rPr>
            <w:lang w:eastAsia="ja-JP"/>
          </w:rPr>
          <w:t>6.5.3.1.</w:t>
        </w:r>
      </w:ins>
    </w:p>
    <w:bookmarkEnd w:id="75"/>
    <w:bookmarkEnd w:id="76"/>
    <w:bookmarkEnd w:id="77"/>
    <w:p w14:paraId="0C8F3686" w14:textId="39F76171" w:rsidR="00892F07" w:rsidRPr="00592379" w:rsidRDefault="00792AD7" w:rsidP="005923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Thir</w:t>
      </w:r>
      <w:r>
        <w:rPr>
          <w:rFonts w:ascii="Arial" w:hAnsi="Arial" w:cs="Arial"/>
          <w:color w:val="0000FF"/>
          <w:sz w:val="28"/>
          <w:szCs w:val="28"/>
          <w:lang w:val="en-US"/>
        </w:rPr>
        <w:t>d</w:t>
      </w:r>
      <w:r w:rsidRPr="006B5418">
        <w:rPr>
          <w:rFonts w:ascii="Arial" w:hAnsi="Arial" w:cs="Arial"/>
          <w:color w:val="0000FF"/>
          <w:sz w:val="28"/>
          <w:szCs w:val="28"/>
          <w:lang w:val="en-US"/>
        </w:rPr>
        <w:t xml:space="preserve"> Change * * * *</w:t>
      </w:r>
    </w:p>
    <w:p w14:paraId="429ABF27" w14:textId="77777777" w:rsidR="00992E50" w:rsidRDefault="00992E50" w:rsidP="00992E50">
      <w:pPr>
        <w:pStyle w:val="Heading4"/>
      </w:pPr>
      <w:bookmarkStart w:id="124" w:name="_Toc28012086"/>
      <w:bookmarkStart w:id="125" w:name="_Toc34122938"/>
      <w:bookmarkStart w:id="126" w:name="_Toc36037888"/>
      <w:bookmarkStart w:id="127" w:name="_Toc38875270"/>
      <w:bookmarkStart w:id="128" w:name="_Toc43191750"/>
      <w:bookmarkStart w:id="129" w:name="_Toc45133144"/>
      <w:bookmarkStart w:id="130" w:name="_Toc51316648"/>
      <w:bookmarkStart w:id="131" w:name="_Toc51761828"/>
      <w:bookmarkStart w:id="132" w:name="_Toc56674807"/>
      <w:bookmarkStart w:id="133" w:name="_Toc56675198"/>
      <w:bookmarkStart w:id="134" w:name="_Toc59016184"/>
      <w:bookmarkStart w:id="135" w:name="_Toc63167782"/>
      <w:bookmarkStart w:id="136" w:name="_Toc66262291"/>
      <w:bookmarkStart w:id="137" w:name="_Toc68166797"/>
      <w:bookmarkStart w:id="138" w:name="_Toc73537914"/>
      <w:bookmarkStart w:id="139" w:name="_Toc75351790"/>
      <w:bookmarkStart w:id="140" w:name="_Toc83231599"/>
      <w:bookmarkStart w:id="141" w:name="_Toc85534897"/>
      <w:bookmarkStart w:id="142" w:name="_Toc88559360"/>
      <w:bookmarkStart w:id="143" w:name="_Toc114209991"/>
      <w:bookmarkStart w:id="144" w:name="_Toc129246341"/>
      <w:bookmarkStart w:id="145" w:name="_Toc138747101"/>
      <w:bookmarkStart w:id="146" w:name="_Toc153786746"/>
      <w:bookmarkStart w:id="147" w:name="_Toc161953345"/>
      <w:r>
        <w:t>4.2.4.1</w:t>
      </w:r>
      <w:r>
        <w:tab/>
        <w:t>General</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5A4154F" w14:textId="77777777" w:rsidR="00992E50" w:rsidRDefault="00992E50" w:rsidP="00992E50">
      <w:pPr>
        <w:rPr>
          <w:lang w:eastAsia="zh-CN"/>
        </w:rPr>
      </w:pPr>
      <w:r>
        <w:rPr>
          <w:lang w:eastAsia="zh-CN"/>
        </w:rPr>
        <w:t xml:space="preserve">The </w:t>
      </w:r>
      <w:proofErr w:type="spellStart"/>
      <w:r>
        <w:rPr>
          <w:lang w:eastAsia="zh-CN"/>
        </w:rPr>
        <w:t>Npcf_SMPolicyControl_Update</w:t>
      </w:r>
      <w:proofErr w:type="spellEnd"/>
      <w:r>
        <w:rPr>
          <w:lang w:eastAsia="zh-CN"/>
        </w:rPr>
        <w:t xml:space="preserve"> service operation provides means for the NF service consumer to inform the PCF that a policy control request trigger condition has been met and for the PCF to inform the NF service consumer of any resulting update of the Session Management related policies.</w:t>
      </w:r>
    </w:p>
    <w:p w14:paraId="42D23EE2" w14:textId="77777777" w:rsidR="00992E50" w:rsidRDefault="00992E50" w:rsidP="00992E50">
      <w:r>
        <w:t xml:space="preserve">The following procedures using the </w:t>
      </w:r>
      <w:proofErr w:type="spellStart"/>
      <w:r>
        <w:t>Npcf_SMPolicyControl_Update</w:t>
      </w:r>
      <w:proofErr w:type="spellEnd"/>
      <w:r>
        <w:t xml:space="preserve"> service operation are supported:</w:t>
      </w:r>
    </w:p>
    <w:p w14:paraId="16C32D02" w14:textId="77777777" w:rsidR="00992E50" w:rsidRDefault="00992E50" w:rsidP="00992E50">
      <w:pPr>
        <w:pStyle w:val="B10"/>
      </w:pPr>
      <w:r>
        <w:t>-</w:t>
      </w:r>
      <w:r>
        <w:tab/>
        <w:t>Provisioning of PCC rules.</w:t>
      </w:r>
    </w:p>
    <w:p w14:paraId="58A27573" w14:textId="77777777" w:rsidR="00992E50" w:rsidRDefault="00992E50" w:rsidP="00992E50">
      <w:pPr>
        <w:pStyle w:val="B10"/>
      </w:pPr>
      <w:r>
        <w:t>-</w:t>
      </w:r>
      <w:r>
        <w:tab/>
        <w:t>Provisioning of policy control request triggers.</w:t>
      </w:r>
    </w:p>
    <w:p w14:paraId="6B80A0CE" w14:textId="77777777" w:rsidR="00992E50" w:rsidRDefault="00992E50" w:rsidP="00992E50">
      <w:pPr>
        <w:pStyle w:val="B10"/>
        <w:rPr>
          <w:lang w:eastAsia="ja-JP"/>
        </w:rPr>
      </w:pPr>
      <w:r>
        <w:t>-</w:t>
      </w:r>
      <w:r>
        <w:tab/>
        <w:t>Request the policy based on</w:t>
      </w:r>
      <w:r>
        <w:rPr>
          <w:lang w:eastAsia="ja-JP"/>
        </w:rPr>
        <w:t xml:space="preserve"> revalidation time.</w:t>
      </w:r>
    </w:p>
    <w:p w14:paraId="40A5EB7B" w14:textId="77777777" w:rsidR="00992E50" w:rsidRDefault="00992E50" w:rsidP="00992E50">
      <w:pPr>
        <w:pStyle w:val="B10"/>
      </w:pPr>
      <w:r>
        <w:rPr>
          <w:lang w:eastAsia="ja-JP"/>
        </w:rPr>
        <w:t>-</w:t>
      </w:r>
      <w:r>
        <w:rPr>
          <w:lang w:eastAsia="ja-JP"/>
        </w:rPr>
        <w:tab/>
      </w:r>
      <w:r>
        <w:t>Policy provisioning and enforcement of authorized AMBR per PDU session.</w:t>
      </w:r>
    </w:p>
    <w:p w14:paraId="3847B636" w14:textId="77777777" w:rsidR="00992E50" w:rsidRDefault="00992E50" w:rsidP="00992E50">
      <w:pPr>
        <w:pStyle w:val="B10"/>
        <w:rPr>
          <w:lang w:eastAsia="ja-JP"/>
        </w:rPr>
      </w:pPr>
      <w:r>
        <w:rPr>
          <w:lang w:eastAsia="ja-JP"/>
        </w:rPr>
        <w:t>-</w:t>
      </w:r>
      <w:r>
        <w:rPr>
          <w:lang w:eastAsia="ja-JP"/>
        </w:rPr>
        <w:tab/>
        <w:t>Policy provisioning and enforcement of authorized default QoS.</w:t>
      </w:r>
    </w:p>
    <w:p w14:paraId="3225F801" w14:textId="77777777" w:rsidR="00992E50" w:rsidRDefault="00992E50" w:rsidP="00992E50">
      <w:pPr>
        <w:pStyle w:val="B10"/>
      </w:pPr>
      <w:r>
        <w:rPr>
          <w:lang w:eastAsia="ja-JP"/>
        </w:rPr>
        <w:t>-</w:t>
      </w:r>
      <w:r>
        <w:rPr>
          <w:lang w:eastAsia="ja-JP"/>
        </w:rPr>
        <w:tab/>
      </w:r>
      <w:r>
        <w:t>Application detection information reporting.</w:t>
      </w:r>
    </w:p>
    <w:p w14:paraId="75A815A7" w14:textId="77777777" w:rsidR="00992E50" w:rsidRDefault="00992E50" w:rsidP="00992E50">
      <w:pPr>
        <w:pStyle w:val="B10"/>
      </w:pPr>
      <w:r>
        <w:t>-</w:t>
      </w:r>
      <w:r>
        <w:tab/>
        <w:t>Indication of QoS Flow Termination Implications.</w:t>
      </w:r>
    </w:p>
    <w:p w14:paraId="4C5398F6" w14:textId="77777777" w:rsidR="00992E50" w:rsidRDefault="00992E50" w:rsidP="00992E50">
      <w:pPr>
        <w:pStyle w:val="B10"/>
      </w:pPr>
      <w:r>
        <w:t>-</w:t>
      </w:r>
      <w:r>
        <w:tab/>
        <w:t>3GPP PS Data Off Support.</w:t>
      </w:r>
    </w:p>
    <w:p w14:paraId="3E1FE16B" w14:textId="77777777" w:rsidR="00992E50" w:rsidRDefault="00992E50" w:rsidP="00992E50">
      <w:pPr>
        <w:pStyle w:val="B10"/>
      </w:pPr>
      <w:r>
        <w:t>-</w:t>
      </w:r>
      <w:r>
        <w:tab/>
        <w:t>Request and report Access Network Information.</w:t>
      </w:r>
    </w:p>
    <w:p w14:paraId="6817ADB8" w14:textId="77777777" w:rsidR="00992E50" w:rsidRDefault="00992E50" w:rsidP="00992E50">
      <w:pPr>
        <w:pStyle w:val="B10"/>
      </w:pPr>
      <w:r>
        <w:t>-</w:t>
      </w:r>
      <w:r>
        <w:tab/>
        <w:t>Request Usage Monitoring Control and report Accumulated Usage.</w:t>
      </w:r>
    </w:p>
    <w:p w14:paraId="6F70629A" w14:textId="77777777" w:rsidR="00992E50" w:rsidRDefault="00992E50" w:rsidP="00992E50">
      <w:pPr>
        <w:pStyle w:val="B10"/>
      </w:pPr>
      <w:r>
        <w:t>-</w:t>
      </w:r>
      <w:r>
        <w:tab/>
        <w:t>Ipv6 Multi-homing support.</w:t>
      </w:r>
    </w:p>
    <w:p w14:paraId="4583AA54" w14:textId="77777777" w:rsidR="00992E50" w:rsidRDefault="00992E50" w:rsidP="00992E50">
      <w:pPr>
        <w:pStyle w:val="B10"/>
      </w:pPr>
      <w:r>
        <w:t>-</w:t>
      </w:r>
      <w:r>
        <w:tab/>
        <w:t>Request and report the result of PCC rule removal.</w:t>
      </w:r>
    </w:p>
    <w:p w14:paraId="672A2012" w14:textId="77777777" w:rsidR="00992E50" w:rsidRDefault="00992E50" w:rsidP="00992E50">
      <w:pPr>
        <w:pStyle w:val="B10"/>
      </w:pPr>
      <w:r>
        <w:t>-</w:t>
      </w:r>
      <w:r>
        <w:tab/>
        <w:t>Access Network Charging Identifier Request and report.</w:t>
      </w:r>
    </w:p>
    <w:p w14:paraId="561D3E49" w14:textId="77777777" w:rsidR="00992E50" w:rsidRDefault="00992E50" w:rsidP="00992E50">
      <w:pPr>
        <w:pStyle w:val="B10"/>
      </w:pPr>
      <w:r>
        <w:t>-</w:t>
      </w:r>
      <w:r>
        <w:tab/>
        <w:t>Request and report the successful resource allocation notification.</w:t>
      </w:r>
    </w:p>
    <w:p w14:paraId="3AEB5800" w14:textId="77777777" w:rsidR="00992E50" w:rsidRDefault="00992E50" w:rsidP="00992E50">
      <w:pPr>
        <w:pStyle w:val="B10"/>
      </w:pPr>
      <w:r>
        <w:t>-</w:t>
      </w:r>
      <w:r>
        <w:tab/>
        <w:t>Negotiation of the QoS flow for IMS signalling.</w:t>
      </w:r>
    </w:p>
    <w:p w14:paraId="719BDDE6" w14:textId="77777777" w:rsidR="00992E50" w:rsidRDefault="00992E50" w:rsidP="00992E50">
      <w:pPr>
        <w:pStyle w:val="B10"/>
      </w:pPr>
      <w:r>
        <w:lastRenderedPageBreak/>
        <w:t>-</w:t>
      </w:r>
      <w:r>
        <w:tab/>
        <w:t>Notification about Service Data Flow QoS target enforcement.</w:t>
      </w:r>
    </w:p>
    <w:p w14:paraId="039CC1F6" w14:textId="77777777" w:rsidR="00992E50" w:rsidRDefault="00992E50" w:rsidP="00992E50">
      <w:pPr>
        <w:pStyle w:val="B10"/>
      </w:pPr>
      <w:r>
        <w:t>-</w:t>
      </w:r>
      <w:r>
        <w:tab/>
        <w:t>Request the termination of SM Policy association.</w:t>
      </w:r>
    </w:p>
    <w:p w14:paraId="2FC9A228" w14:textId="77777777" w:rsidR="00992E50" w:rsidRDefault="00992E50" w:rsidP="00992E50">
      <w:pPr>
        <w:pStyle w:val="B10"/>
      </w:pPr>
      <w:r>
        <w:t>-</w:t>
      </w:r>
      <w:r>
        <w:tab/>
        <w:t>Reporting of TSC user plane node management information and port management information.</w:t>
      </w:r>
    </w:p>
    <w:p w14:paraId="655E9D50" w14:textId="77777777" w:rsidR="00992E50" w:rsidRDefault="00992E50" w:rsidP="00992E50">
      <w:pPr>
        <w:pStyle w:val="B10"/>
      </w:pPr>
      <w:r>
        <w:t>-</w:t>
      </w:r>
      <w:r>
        <w:tab/>
        <w:t>QoS Monitoring Report.</w:t>
      </w:r>
    </w:p>
    <w:p w14:paraId="79C5FC85" w14:textId="77777777" w:rsidR="00992E50" w:rsidRDefault="00992E50" w:rsidP="00992E50">
      <w:pPr>
        <w:pStyle w:val="B10"/>
      </w:pPr>
      <w:r>
        <w:t>-</w:t>
      </w:r>
      <w:r>
        <w:tab/>
        <w:t>Policy decision and condition data error handling.</w:t>
      </w:r>
    </w:p>
    <w:p w14:paraId="3B758130" w14:textId="77777777" w:rsidR="00992E50" w:rsidRDefault="00992E50" w:rsidP="00992E50">
      <w:pPr>
        <w:pStyle w:val="B10"/>
      </w:pPr>
      <w:r>
        <w:t>-</w:t>
      </w:r>
      <w:r>
        <w:tab/>
        <w:t>Request the policy after DDN failure events.</w:t>
      </w:r>
    </w:p>
    <w:p w14:paraId="25E9E67B" w14:textId="77777777" w:rsidR="00992E50" w:rsidRDefault="00992E50" w:rsidP="00992E50">
      <w:pPr>
        <w:pStyle w:val="B10"/>
      </w:pPr>
      <w:r>
        <w:t>-</w:t>
      </w:r>
      <w:r>
        <w:tab/>
      </w:r>
      <w:r w:rsidRPr="003B0F72">
        <w:t>Network slice related data rate policy control</w:t>
      </w:r>
      <w:r>
        <w:t>.</w:t>
      </w:r>
    </w:p>
    <w:p w14:paraId="193BC092" w14:textId="77777777" w:rsidR="00992E50" w:rsidRDefault="00992E50" w:rsidP="00992E50">
      <w:pPr>
        <w:pStyle w:val="B10"/>
      </w:pPr>
      <w:r>
        <w:t>-</w:t>
      </w:r>
      <w:r>
        <w:tab/>
        <w:t>Presence Reporting Area Information Report.</w:t>
      </w:r>
    </w:p>
    <w:p w14:paraId="24576A3F" w14:textId="77777777" w:rsidR="00992E50" w:rsidRDefault="00992E50" w:rsidP="00992E50">
      <w:pPr>
        <w:pStyle w:val="B10"/>
      </w:pPr>
      <w:r>
        <w:t>-</w:t>
      </w:r>
      <w:r>
        <w:tab/>
        <w:t>PCC Rule Error Report.</w:t>
      </w:r>
    </w:p>
    <w:p w14:paraId="4893B81F" w14:textId="77777777" w:rsidR="00992E50" w:rsidRDefault="00992E50" w:rsidP="00992E50">
      <w:pPr>
        <w:pStyle w:val="B10"/>
      </w:pPr>
      <w:r>
        <w:t>-</w:t>
      </w:r>
      <w:r>
        <w:tab/>
        <w:t>Session Rule Error Report.</w:t>
      </w:r>
    </w:p>
    <w:p w14:paraId="660B50CE" w14:textId="77777777" w:rsidR="00992E50" w:rsidRDefault="00992E50" w:rsidP="00992E50">
      <w:pPr>
        <w:pStyle w:val="B10"/>
      </w:pPr>
      <w:r>
        <w:t>-</w:t>
      </w:r>
      <w:r>
        <w:tab/>
        <w:t>UE initiates a resource modification support.</w:t>
      </w:r>
    </w:p>
    <w:p w14:paraId="5B27DCFB" w14:textId="77777777" w:rsidR="00992E50" w:rsidRDefault="00992E50" w:rsidP="00992E50">
      <w:pPr>
        <w:pStyle w:val="B10"/>
        <w:rPr>
          <w:lang w:eastAsia="ja-JP"/>
        </w:rPr>
      </w:pPr>
      <w:r>
        <w:t>-</w:t>
      </w:r>
      <w:r>
        <w:tab/>
      </w:r>
      <w:r>
        <w:rPr>
          <w:lang w:eastAsia="ja-JP"/>
        </w:rPr>
        <w:t>Trace Control.</w:t>
      </w:r>
    </w:p>
    <w:p w14:paraId="23556379" w14:textId="77777777" w:rsidR="00992E50" w:rsidRDefault="00992E50" w:rsidP="00992E50">
      <w:pPr>
        <w:pStyle w:val="B10"/>
        <w:rPr>
          <w:lang w:eastAsia="zh-CN"/>
        </w:rPr>
      </w:pPr>
      <w:r>
        <w:rPr>
          <w:lang w:eastAsia="zh-CN"/>
        </w:rPr>
        <w:t>-</w:t>
      </w:r>
      <w:r>
        <w:rPr>
          <w:lang w:eastAsia="zh-CN"/>
        </w:rPr>
        <w:tab/>
        <w:t>Group related data rate policy control.</w:t>
      </w:r>
    </w:p>
    <w:p w14:paraId="1DD5EE14" w14:textId="77777777" w:rsidR="00992E50" w:rsidRDefault="00992E50" w:rsidP="00992E50">
      <w:pPr>
        <w:pStyle w:val="B10"/>
        <w:rPr>
          <w:ins w:id="148" w:author="Ericsson User 2" w:date="2024-05-27T13:11:00Z"/>
          <w:lang w:eastAsia="zh-CN"/>
        </w:rPr>
      </w:pPr>
      <w:r>
        <w:rPr>
          <w:lang w:eastAsia="zh-CN"/>
        </w:rPr>
        <w:t>-</w:t>
      </w:r>
      <w:r>
        <w:rPr>
          <w:lang w:eastAsia="zh-CN"/>
        </w:rPr>
        <w:tab/>
      </w:r>
      <w:r>
        <w:t>Support of Network Slice Usage Control</w:t>
      </w:r>
      <w:r>
        <w:rPr>
          <w:lang w:eastAsia="zh-CN"/>
        </w:rPr>
        <w:t>.</w:t>
      </w:r>
    </w:p>
    <w:p w14:paraId="0F3A1978" w14:textId="5C13112E" w:rsidR="00592379" w:rsidRDefault="00592379" w:rsidP="00992E50">
      <w:pPr>
        <w:pStyle w:val="B10"/>
        <w:rPr>
          <w:lang w:eastAsia="zh-CN"/>
        </w:rPr>
      </w:pPr>
      <w:ins w:id="149" w:author="Ericsson User 2" w:date="2024-05-27T13:11:00Z">
        <w:r>
          <w:rPr>
            <w:lang w:eastAsia="zh-CN"/>
          </w:rPr>
          <w:t>-</w:t>
        </w:r>
        <w:r>
          <w:rPr>
            <w:lang w:eastAsia="zh-CN"/>
          </w:rPr>
          <w:tab/>
          <w:t>Network Slice Replacement handling.</w:t>
        </w:r>
      </w:ins>
    </w:p>
    <w:p w14:paraId="331B35EE" w14:textId="77777777" w:rsidR="00992E50" w:rsidRDefault="00992E50" w:rsidP="00992E50">
      <w:pPr>
        <w:pStyle w:val="B10"/>
      </w:pPr>
      <w:r>
        <w:t>-</w:t>
      </w:r>
      <w:r>
        <w:tab/>
      </w:r>
      <w:r w:rsidRPr="00621432">
        <w:t>VPLMN Specific Offloading Policy</w:t>
      </w:r>
      <w:r>
        <w:t>.</w:t>
      </w:r>
    </w:p>
    <w:p w14:paraId="321958EF" w14:textId="1AF14FF2" w:rsidR="00992E50" w:rsidRPr="00DD5989" w:rsidRDefault="00992E50" w:rsidP="00992E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Six</w:t>
      </w:r>
      <w:r>
        <w:rPr>
          <w:rFonts w:ascii="Arial" w:hAnsi="Arial" w:cs="Arial"/>
          <w:color w:val="0000FF"/>
          <w:sz w:val="28"/>
          <w:szCs w:val="28"/>
          <w:lang w:val="en-US"/>
        </w:rPr>
        <w:t>th</w:t>
      </w:r>
      <w:r w:rsidRPr="006B5418">
        <w:rPr>
          <w:rFonts w:ascii="Arial" w:hAnsi="Arial" w:cs="Arial"/>
          <w:color w:val="0000FF"/>
          <w:sz w:val="28"/>
          <w:szCs w:val="28"/>
          <w:lang w:val="en-US"/>
        </w:rPr>
        <w:t xml:space="preserve"> Change * * * *</w:t>
      </w:r>
    </w:p>
    <w:p w14:paraId="16D9D02D" w14:textId="77777777" w:rsidR="001364AC" w:rsidRDefault="001364AC" w:rsidP="001364AC">
      <w:pPr>
        <w:pStyle w:val="Heading4"/>
      </w:pPr>
      <w:bookmarkStart w:id="150" w:name="_Toc161953379"/>
      <w:bookmarkStart w:id="151" w:name="_Toc161953346"/>
      <w:r>
        <w:t>4.2.4.2</w:t>
      </w:r>
      <w:r>
        <w:tab/>
      </w:r>
      <w:r>
        <w:rPr>
          <w:lang w:eastAsia="zh-CN"/>
        </w:rPr>
        <w:t>Requesting the update of the Session Management related policies</w:t>
      </w:r>
    </w:p>
    <w:p w14:paraId="3D141B00" w14:textId="77777777" w:rsidR="001364AC" w:rsidRDefault="001364AC" w:rsidP="001364AC">
      <w:pPr>
        <w:pStyle w:val="TH"/>
        <w:rPr>
          <w:lang w:eastAsia="zh-CN"/>
        </w:rPr>
      </w:pPr>
    </w:p>
    <w:p w14:paraId="475CA1DF" w14:textId="77777777" w:rsidR="001364AC" w:rsidRDefault="001364AC" w:rsidP="001364AC">
      <w:pPr>
        <w:pStyle w:val="TH"/>
        <w:rPr>
          <w:lang w:eastAsia="zh-CN"/>
        </w:rPr>
      </w:pPr>
      <w:r>
        <w:object w:dxaOrig="9671" w:dyaOrig="3221" w14:anchorId="7841F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37.4pt;height:145.8pt" o:ole="">
            <v:imagedata r:id="rId13" o:title=""/>
          </v:shape>
          <o:OLEObject Type="Embed" ProgID="Visio.Drawing.15" ShapeID="_x0000_i1041" DrawAspect="Content" ObjectID="_1778329093" r:id="rId14"/>
        </w:object>
      </w:r>
    </w:p>
    <w:p w14:paraId="47BABDCE" w14:textId="77777777" w:rsidR="001364AC" w:rsidRDefault="001364AC" w:rsidP="001364AC">
      <w:pPr>
        <w:pStyle w:val="TF"/>
      </w:pPr>
      <w:r>
        <w:t xml:space="preserve">Figure 4.2.4.2-1: </w:t>
      </w:r>
      <w:r>
        <w:rPr>
          <w:lang w:eastAsia="zh-CN"/>
        </w:rPr>
        <w:t>Requesting the update of the Session Management related policies</w:t>
      </w:r>
    </w:p>
    <w:p w14:paraId="621060D9" w14:textId="77777777" w:rsidR="001364AC" w:rsidRDefault="001364AC" w:rsidP="001364AC">
      <w:r>
        <w:t>When the NF service consumer detects that one or more policy control request triggers are met, the NF service consumer shall send a POST request to the PCF to update an Individual SM Policy resource. The {</w:t>
      </w:r>
      <w:proofErr w:type="spellStart"/>
      <w:r>
        <w:t>smPolicyId</w:t>
      </w:r>
      <w:proofErr w:type="spellEnd"/>
      <w:r>
        <w:t xml:space="preserve">} in the URI identifies the Individual SM Policy resource to be updated. The NF service consumer include </w:t>
      </w:r>
      <w:proofErr w:type="spellStart"/>
      <w:r>
        <w:t>SmPolicyUpdateContextData</w:t>
      </w:r>
      <w:proofErr w:type="spellEnd"/>
      <w:r>
        <w:t xml:space="preserve"> data structure in the content of the HTTP POST to request a update of representation of the "Individual SM Policy" resource. The NF service consumer shall include the met policy control request trigger(s) within the "</w:t>
      </w:r>
      <w:proofErr w:type="spellStart"/>
      <w:r>
        <w:t>repPolicyCtrlReqTriggers</w:t>
      </w:r>
      <w:proofErr w:type="spellEnd"/>
      <w:r>
        <w:t>" attribute and applicable updated value(s) in the corresponding attribute(s).</w:t>
      </w:r>
    </w:p>
    <w:p w14:paraId="29605CF2" w14:textId="77777777" w:rsidR="001364AC" w:rsidRDefault="001364AC" w:rsidP="001364AC">
      <w:r>
        <w:t xml:space="preserve">The NF service consumer shall include (if the corresponding policy control request trigger is met and the applicable information is available) in the </w:t>
      </w:r>
      <w:proofErr w:type="spellStart"/>
      <w:r>
        <w:t>SmPolicyUpdateContextData</w:t>
      </w:r>
      <w:proofErr w:type="spellEnd"/>
      <w:r>
        <w:t xml:space="preserve"> data structure:</w:t>
      </w:r>
    </w:p>
    <w:p w14:paraId="70DA69E8" w14:textId="77777777" w:rsidR="001364AC" w:rsidRDefault="001364AC" w:rsidP="001364AC">
      <w:pPr>
        <w:pStyle w:val="B10"/>
      </w:pPr>
      <w:r>
        <w:t>-</w:t>
      </w:r>
      <w:r>
        <w:tab/>
        <w:t>type of access within the "</w:t>
      </w:r>
      <w:proofErr w:type="spellStart"/>
      <w:r>
        <w:t>accessType</w:t>
      </w:r>
      <w:proofErr w:type="spellEnd"/>
      <w:r>
        <w:t>" attribute;</w:t>
      </w:r>
    </w:p>
    <w:p w14:paraId="061DD9C1" w14:textId="77777777" w:rsidR="001364AC" w:rsidRDefault="001364AC" w:rsidP="001364AC">
      <w:pPr>
        <w:pStyle w:val="B10"/>
      </w:pPr>
      <w:r>
        <w:lastRenderedPageBreak/>
        <w:t>-</w:t>
      </w:r>
      <w:r>
        <w:tab/>
        <w:t>type of the radio access technology within the "</w:t>
      </w:r>
      <w:proofErr w:type="spellStart"/>
      <w:r>
        <w:t>ratType</w:t>
      </w:r>
      <w:proofErr w:type="spellEnd"/>
      <w:r>
        <w:t>" attribute;</w:t>
      </w:r>
    </w:p>
    <w:p w14:paraId="423766F4" w14:textId="77777777" w:rsidR="001364AC" w:rsidRDefault="001364AC" w:rsidP="001364AC">
      <w:pPr>
        <w:pStyle w:val="B10"/>
      </w:pPr>
      <w:r>
        <w:t>-</w:t>
      </w:r>
      <w:r>
        <w:tab/>
        <w:t>the new allocated UE Ipv4 address within the "ipv4Address" attribute and/or the UE Ipv6 prefix within the "ipv6AddressPrefix" attribute;</w:t>
      </w:r>
    </w:p>
    <w:p w14:paraId="62756E10" w14:textId="77777777" w:rsidR="001364AC" w:rsidRDefault="001364AC" w:rsidP="001364AC">
      <w:pPr>
        <w:pStyle w:val="B10"/>
      </w:pPr>
      <w:r>
        <w:t>-</w:t>
      </w:r>
      <w:r>
        <w:tab/>
        <w:t>an additional new allocated UE Ipv6 prefix within the "addIpv6AddrPrefixes" attribute, if the "</w:t>
      </w:r>
      <w:r>
        <w:rPr>
          <w:lang w:eastAsia="zh-CN"/>
        </w:rPr>
        <w:t>MultiIpv6AddrPrefix</w:t>
      </w:r>
      <w:r>
        <w:t>" feature is supported;</w:t>
      </w:r>
    </w:p>
    <w:p w14:paraId="4E0C4A55" w14:textId="77777777" w:rsidR="001364AC" w:rsidRDefault="001364AC" w:rsidP="001364AC">
      <w:pPr>
        <w:pStyle w:val="B10"/>
      </w:pPr>
      <w:r>
        <w:t>-</w:t>
      </w:r>
      <w:r>
        <w:tab/>
        <w:t>multiple new allocated UE Ipv6 prefixes within the "multiIpv6Prefixes" attribute, if the "Unlimited</w:t>
      </w:r>
      <w:r>
        <w:rPr>
          <w:lang w:eastAsia="zh-CN"/>
        </w:rPr>
        <w:t>MultiIpv6Prefix</w:t>
      </w:r>
      <w:r>
        <w:t>" feature is supported;</w:t>
      </w:r>
    </w:p>
    <w:p w14:paraId="488C75A5" w14:textId="77777777" w:rsidR="001364AC" w:rsidRDefault="001364AC" w:rsidP="001364AC">
      <w:pPr>
        <w:pStyle w:val="B10"/>
      </w:pPr>
      <w:r>
        <w:t>-</w:t>
      </w:r>
      <w:r>
        <w:tab/>
        <w:t>the released UE Ipv4 address within the "</w:t>
      </w:r>
      <w:r>
        <w:rPr>
          <w:lang w:eastAsia="zh-CN"/>
        </w:rPr>
        <w:t>relIpv4Address</w:t>
      </w:r>
      <w:r>
        <w:t>" attribute and/or the UE Ipv6 prefix within the "relIpv6AddressPrefix" attribute;</w:t>
      </w:r>
    </w:p>
    <w:p w14:paraId="4F8A21D1" w14:textId="77777777" w:rsidR="001364AC" w:rsidRDefault="001364AC" w:rsidP="001364AC">
      <w:pPr>
        <w:pStyle w:val="B10"/>
      </w:pPr>
      <w:r>
        <w:t>-</w:t>
      </w:r>
      <w:r>
        <w:tab/>
        <w:t>an additional released UE Ipv6 prefix within the "addRelIpv6AddrPrefixes" attribute, if the "</w:t>
      </w:r>
      <w:r>
        <w:rPr>
          <w:lang w:eastAsia="zh-CN"/>
        </w:rPr>
        <w:t>MultiIpv6AddrPrefix</w:t>
      </w:r>
      <w:r>
        <w:t xml:space="preserve"> feature" is supported;</w:t>
      </w:r>
    </w:p>
    <w:p w14:paraId="014037D4" w14:textId="77777777" w:rsidR="001364AC" w:rsidRDefault="001364AC" w:rsidP="001364AC">
      <w:pPr>
        <w:pStyle w:val="B10"/>
      </w:pPr>
      <w:r>
        <w:t>-</w:t>
      </w:r>
      <w:r>
        <w:tab/>
        <w:t>multiple released UE Ipv6 prefixes within the "multiRelIpv6Prefixes" attribute, if the "Unlimited</w:t>
      </w:r>
      <w:r>
        <w:rPr>
          <w:lang w:eastAsia="zh-CN"/>
        </w:rPr>
        <w:t>MultiIpv6Prefix</w:t>
      </w:r>
      <w:r>
        <w:t xml:space="preserve"> feature" is supported;</w:t>
      </w:r>
    </w:p>
    <w:p w14:paraId="17AA7EE2" w14:textId="77777777" w:rsidR="001364AC" w:rsidRDefault="001364AC" w:rsidP="001364AC">
      <w:pPr>
        <w:pStyle w:val="B10"/>
      </w:pPr>
      <w:r>
        <w:t>-</w:t>
      </w:r>
      <w:r>
        <w:tab/>
        <w:t>the UE MAC address within the "</w:t>
      </w:r>
      <w:proofErr w:type="spellStart"/>
      <w:r>
        <w:t>ueMac</w:t>
      </w:r>
      <w:proofErr w:type="spellEnd"/>
      <w:r>
        <w:t>" attribute;</w:t>
      </w:r>
    </w:p>
    <w:p w14:paraId="02D266CB" w14:textId="77777777" w:rsidR="001364AC" w:rsidRDefault="001364AC" w:rsidP="001364AC">
      <w:pPr>
        <w:pStyle w:val="B10"/>
      </w:pPr>
      <w:r>
        <w:t>-</w:t>
      </w:r>
      <w:r>
        <w:tab/>
        <w:t>the released UE MAC address within the "</w:t>
      </w:r>
      <w:proofErr w:type="spellStart"/>
      <w:r>
        <w:rPr>
          <w:lang w:eastAsia="zh-CN"/>
        </w:rPr>
        <w:t>rel</w:t>
      </w:r>
      <w:r>
        <w:t>UeMac</w:t>
      </w:r>
      <w:proofErr w:type="spellEnd"/>
      <w:r>
        <w:t>" attribute;</w:t>
      </w:r>
    </w:p>
    <w:p w14:paraId="5CBE2BAF" w14:textId="77777777" w:rsidR="001364AC" w:rsidRDefault="001364AC" w:rsidP="001364AC">
      <w:pPr>
        <w:pStyle w:val="B10"/>
      </w:pPr>
      <w:r>
        <w:t>-</w:t>
      </w:r>
      <w:r>
        <w:tab/>
        <w:t>the indication of UE supporting reflective QoS within the "</w:t>
      </w:r>
      <w:proofErr w:type="spellStart"/>
      <w:r>
        <w:t>refQosIndication</w:t>
      </w:r>
      <w:proofErr w:type="spellEnd"/>
      <w:r>
        <w:t>" attribute;</w:t>
      </w:r>
    </w:p>
    <w:p w14:paraId="069EC809" w14:textId="77777777" w:rsidR="001364AC" w:rsidRDefault="001364AC" w:rsidP="001364AC">
      <w:pPr>
        <w:pStyle w:val="B10"/>
      </w:pPr>
      <w:r>
        <w:t>-</w:t>
      </w:r>
      <w:r>
        <w:tab/>
        <w:t>access network charging identifier within the "</w:t>
      </w:r>
      <w:proofErr w:type="spellStart"/>
      <w:r>
        <w:t>accNetChIds</w:t>
      </w:r>
      <w:proofErr w:type="spellEnd"/>
      <w:r>
        <w:t>" attribute;</w:t>
      </w:r>
    </w:p>
    <w:p w14:paraId="146CBFD6" w14:textId="77777777" w:rsidR="001364AC" w:rsidRDefault="001364AC" w:rsidP="001364AC">
      <w:pPr>
        <w:pStyle w:val="B10"/>
      </w:pPr>
      <w:r>
        <w:t>-</w:t>
      </w:r>
      <w:r>
        <w:tab/>
        <w:t>the 3GPP PS data off status within the "3gppPsDataOffStatus" attribute, if the "3GPP-PS-Data-Off" feature is supported;</w:t>
      </w:r>
    </w:p>
    <w:p w14:paraId="2B0841EC" w14:textId="77777777" w:rsidR="001364AC" w:rsidRDefault="001364AC" w:rsidP="001364AC">
      <w:pPr>
        <w:pStyle w:val="B10"/>
      </w:pPr>
      <w:r>
        <w:t>-</w:t>
      </w:r>
      <w:r>
        <w:tab/>
        <w:t>the UE time zone information within the "</w:t>
      </w:r>
      <w:proofErr w:type="spellStart"/>
      <w:r>
        <w:t>ueTimeZone</w:t>
      </w:r>
      <w:proofErr w:type="spellEnd"/>
      <w:r>
        <w:t>" attribute;</w:t>
      </w:r>
    </w:p>
    <w:p w14:paraId="76D5B1A7" w14:textId="77777777" w:rsidR="001364AC" w:rsidRDefault="001364AC" w:rsidP="001364AC">
      <w:pPr>
        <w:pStyle w:val="B10"/>
      </w:pPr>
      <w:r>
        <w:t>-</w:t>
      </w:r>
      <w:r>
        <w:tab/>
        <w:t>the UDM subscribed Session-AMBR or, if the "DN-Authorization" feature is supported, the DN-AAA authorized Session-AMBR within the "</w:t>
      </w:r>
      <w:proofErr w:type="spellStart"/>
      <w:r>
        <w:t>subsSessAmbr</w:t>
      </w:r>
      <w:proofErr w:type="spellEnd"/>
      <w:r>
        <w:t>" attribute;</w:t>
      </w:r>
    </w:p>
    <w:p w14:paraId="7F0D5956" w14:textId="77777777" w:rsidR="001364AC" w:rsidRDefault="001364AC" w:rsidP="001364AC">
      <w:pPr>
        <w:pStyle w:val="NO"/>
      </w:pPr>
      <w:r>
        <w:t>NOTE 1:</w:t>
      </w:r>
      <w:r>
        <w:tab/>
        <w:t>When both, the UDM subscribed Session-AMBR and the DN-AAA authorized Session-AMBR are available in the NF service consumer, the NF service consumer includes the DN-AAA authorized Session-AMBR.</w:t>
      </w:r>
    </w:p>
    <w:p w14:paraId="3E293A3E" w14:textId="77777777" w:rsidR="001364AC" w:rsidRDefault="001364AC" w:rsidP="001364AC">
      <w:pPr>
        <w:pStyle w:val="B10"/>
      </w:pPr>
      <w:r>
        <w:t>-</w:t>
      </w:r>
      <w:r>
        <w:tab/>
        <w:t>if the "VPLMN-QoS-Control" feature is supported, the highest Session-AMBR and the default QoS supported in the VPLMN within the "</w:t>
      </w:r>
      <w:proofErr w:type="spellStart"/>
      <w:r>
        <w:t>vplmnQos</w:t>
      </w:r>
      <w:proofErr w:type="spellEnd"/>
      <w:r>
        <w:t>" attribute, if available;</w:t>
      </w:r>
    </w:p>
    <w:p w14:paraId="4EAC3C0E" w14:textId="77777777" w:rsidR="001364AC" w:rsidRDefault="001364AC" w:rsidP="001364AC">
      <w:pPr>
        <w:pStyle w:val="NO"/>
      </w:pPr>
      <w:r>
        <w:t>NOTE 2:</w:t>
      </w:r>
      <w:r>
        <w:tab/>
        <w:t>In home routed roaming, the H-SMF may provide the QoS constraints received from the VPLMN (defined in 3GPP TS 23.502 [3] clause 4.3.2.2.2) to the PCF.</w:t>
      </w:r>
    </w:p>
    <w:p w14:paraId="4088D5A1" w14:textId="77777777" w:rsidR="001364AC" w:rsidRDefault="001364AC" w:rsidP="001364AC">
      <w:pPr>
        <w:pStyle w:val="B10"/>
      </w:pPr>
      <w:r>
        <w:t>-</w:t>
      </w:r>
      <w:r>
        <w:tab/>
        <w:t>if the "DN-Authorization" feature is supported, the DN-AAA authorization profile index within the "</w:t>
      </w:r>
      <w:proofErr w:type="spellStart"/>
      <w:r>
        <w:t>authProfIndex</w:t>
      </w:r>
      <w:proofErr w:type="spellEnd"/>
      <w:r>
        <w:t>" attribute;</w:t>
      </w:r>
    </w:p>
    <w:p w14:paraId="5C785495" w14:textId="77777777" w:rsidR="001364AC" w:rsidRDefault="001364AC" w:rsidP="001364AC">
      <w:pPr>
        <w:pStyle w:val="B10"/>
      </w:pPr>
      <w:r>
        <w:t>-</w:t>
      </w:r>
      <w:r>
        <w:tab/>
        <w:t>subscribed Default QoS Information within the "</w:t>
      </w:r>
      <w:proofErr w:type="spellStart"/>
      <w:r>
        <w:t>subsDefQos</w:t>
      </w:r>
      <w:proofErr w:type="spellEnd"/>
      <w:r>
        <w:t>" attribute;</w:t>
      </w:r>
    </w:p>
    <w:p w14:paraId="0F51C2D5" w14:textId="77777777" w:rsidR="001364AC" w:rsidRDefault="001364AC" w:rsidP="001364AC">
      <w:pPr>
        <w:pStyle w:val="B10"/>
        <w:rPr>
          <w:lang w:eastAsia="zh-CN"/>
        </w:rPr>
      </w:pPr>
      <w:r>
        <w:t>-</w:t>
      </w:r>
      <w:r>
        <w:tab/>
        <w:t>detected application information within the "</w:t>
      </w:r>
      <w:proofErr w:type="spellStart"/>
      <w:r>
        <w:rPr>
          <w:lang w:eastAsia="zh-CN"/>
        </w:rPr>
        <w:t>appDetectionInfos</w:t>
      </w:r>
      <w:proofErr w:type="spellEnd"/>
      <w:r>
        <w:rPr>
          <w:lang w:eastAsia="zh-CN"/>
        </w:rPr>
        <w:t>" attribute;</w:t>
      </w:r>
    </w:p>
    <w:p w14:paraId="4EAC0BAB" w14:textId="77777777" w:rsidR="001364AC" w:rsidRDefault="001364AC" w:rsidP="001364AC">
      <w:pPr>
        <w:pStyle w:val="B10"/>
        <w:rPr>
          <w:lang w:eastAsia="zh-CN"/>
        </w:rPr>
      </w:pPr>
      <w:r>
        <w:rPr>
          <w:lang w:eastAsia="zh-CN"/>
        </w:rPr>
        <w:t>-</w:t>
      </w:r>
      <w:r>
        <w:rPr>
          <w:lang w:eastAsia="zh-CN"/>
        </w:rPr>
        <w:tab/>
        <w:t>if the "UMC" feature is supported, the accumulated usage reports within the "</w:t>
      </w:r>
      <w:proofErr w:type="spellStart"/>
      <w:r>
        <w:rPr>
          <w:lang w:eastAsia="zh-CN"/>
        </w:rPr>
        <w:t>accuUsageReports</w:t>
      </w:r>
      <w:proofErr w:type="spellEnd"/>
      <w:r>
        <w:rPr>
          <w:lang w:eastAsia="zh-CN"/>
        </w:rPr>
        <w:t>" attribute;</w:t>
      </w:r>
    </w:p>
    <w:p w14:paraId="394871FE" w14:textId="77777777" w:rsidR="001364AC" w:rsidRDefault="001364AC" w:rsidP="001364AC">
      <w:pPr>
        <w:pStyle w:val="B10"/>
      </w:pPr>
      <w:r>
        <w:rPr>
          <w:lang w:eastAsia="zh-CN"/>
        </w:rPr>
        <w:t>-</w:t>
      </w:r>
      <w:r>
        <w:rPr>
          <w:lang w:eastAsia="zh-CN"/>
        </w:rPr>
        <w:tab/>
        <w:t>if the "PRA" feature is supported, the reported presence reporting area information within the "</w:t>
      </w:r>
      <w:proofErr w:type="spellStart"/>
      <w:r>
        <w:rPr>
          <w:lang w:eastAsia="zh-CN"/>
        </w:rPr>
        <w:t>repPraInfos</w:t>
      </w:r>
      <w:proofErr w:type="spellEnd"/>
      <w:r>
        <w:rPr>
          <w:lang w:eastAsia="zh-CN"/>
        </w:rPr>
        <w:t>" attribute;</w:t>
      </w:r>
    </w:p>
    <w:p w14:paraId="2B49F311" w14:textId="77777777" w:rsidR="001364AC" w:rsidRDefault="001364AC" w:rsidP="001364AC">
      <w:pPr>
        <w:pStyle w:val="B10"/>
      </w:pPr>
      <w:r>
        <w:t>-</w:t>
      </w:r>
      <w:r>
        <w:tab/>
        <w:t>the QoS flow usage required of the default QoS flow within the "</w:t>
      </w:r>
      <w:proofErr w:type="spellStart"/>
      <w:r>
        <w:t>qosFlowUsage</w:t>
      </w:r>
      <w:proofErr w:type="spellEnd"/>
      <w:r>
        <w:t>" attribute;</w:t>
      </w:r>
    </w:p>
    <w:p w14:paraId="4EFEAC31" w14:textId="77777777" w:rsidR="001364AC" w:rsidRDefault="001364AC" w:rsidP="001364AC">
      <w:pPr>
        <w:pStyle w:val="B10"/>
      </w:pPr>
      <w:r>
        <w:rPr>
          <w:lang w:eastAsia="zh-CN"/>
        </w:rPr>
        <w:t>-</w:t>
      </w:r>
      <w:r>
        <w:rPr>
          <w:lang w:eastAsia="zh-CN"/>
        </w:rPr>
        <w:tab/>
        <w:t>indication whether the Q</w:t>
      </w:r>
      <w:r>
        <w:t>oS targets of one or more SDFs are not guaranteed or guaranteed again within the "</w:t>
      </w:r>
      <w:proofErr w:type="spellStart"/>
      <w:r>
        <w:t>qncReports</w:t>
      </w:r>
      <w:proofErr w:type="spellEnd"/>
      <w:r>
        <w:t>" attribute;</w:t>
      </w:r>
    </w:p>
    <w:p w14:paraId="1B20A58D" w14:textId="77777777" w:rsidR="001364AC" w:rsidRDefault="001364AC" w:rsidP="001364AC">
      <w:pPr>
        <w:pStyle w:val="B10"/>
      </w:pPr>
      <w:r>
        <w:t>-</w:t>
      </w:r>
      <w:r>
        <w:tab/>
        <w:t>user location(s) information within the "</w:t>
      </w:r>
      <w:proofErr w:type="spellStart"/>
      <w:r>
        <w:t>userLocationInfo</w:t>
      </w:r>
      <w:proofErr w:type="spellEnd"/>
      <w:r>
        <w:t>" attribute;</w:t>
      </w:r>
    </w:p>
    <w:p w14:paraId="4E7BCC37" w14:textId="77777777" w:rsidR="001364AC" w:rsidRPr="00B3468B" w:rsidRDefault="001364AC" w:rsidP="001364AC">
      <w:pPr>
        <w:pStyle w:val="NO"/>
      </w:pPr>
      <w:r w:rsidRPr="00B3468B">
        <w:t>NOTE 3:</w:t>
      </w:r>
      <w:r w:rsidRPr="00B3468B">
        <w:tab/>
        <w:t>The SMF encodes both 3GPP and non-3GPP access UE location in the "</w:t>
      </w:r>
      <w:proofErr w:type="spellStart"/>
      <w:r w:rsidRPr="00B3468B">
        <w:t>userLocationInfo</w:t>
      </w:r>
      <w:proofErr w:type="spellEnd"/>
      <w:r w:rsidRPr="00B3468B">
        <w:t>" attribute when they are both received from the AMF.</w:t>
      </w:r>
    </w:p>
    <w:p w14:paraId="7E564A72" w14:textId="77777777" w:rsidR="001364AC" w:rsidRDefault="001364AC" w:rsidP="001364AC">
      <w:pPr>
        <w:pStyle w:val="B10"/>
      </w:pPr>
      <w:r>
        <w:lastRenderedPageBreak/>
        <w:t>-</w:t>
      </w:r>
      <w:r>
        <w:tab/>
        <w:t>if the "</w:t>
      </w:r>
      <w:proofErr w:type="spellStart"/>
      <w:r>
        <w:t>GroupIdListChange</w:t>
      </w:r>
      <w:proofErr w:type="spellEnd"/>
      <w:r>
        <w:t>" feature is supported, the Internal Group Identifier(s) of the served UE within the "</w:t>
      </w:r>
      <w:proofErr w:type="spellStart"/>
      <w:r>
        <w:rPr>
          <w:lang w:eastAsia="zh-CN"/>
        </w:rPr>
        <w:t>interGrpIds</w:t>
      </w:r>
      <w:proofErr w:type="spellEnd"/>
      <w:r>
        <w:t xml:space="preserve"> " attribute;</w:t>
      </w:r>
    </w:p>
    <w:p w14:paraId="4F72E9E7" w14:textId="77777777" w:rsidR="001364AC" w:rsidRDefault="001364AC" w:rsidP="001364AC">
      <w:pPr>
        <w:pStyle w:val="B10"/>
      </w:pPr>
      <w:r>
        <w:t>-</w:t>
      </w:r>
      <w:r>
        <w:tab/>
        <w:t>if the "</w:t>
      </w:r>
      <w:proofErr w:type="spellStart"/>
      <w:r>
        <w:t>SatBackhaulCategoryChg</w:t>
      </w:r>
      <w:proofErr w:type="spellEnd"/>
      <w:r>
        <w:t>" feature is supported, the satellite backhaul category or non-satellite backhaul and,</w:t>
      </w:r>
      <w:r w:rsidRPr="000A31AE">
        <w:t xml:space="preserve"> </w:t>
      </w:r>
      <w:r>
        <w:t>when the "</w:t>
      </w:r>
      <w:proofErr w:type="spellStart"/>
      <w:r>
        <w:t>EnSatBackhaulCatChg</w:t>
      </w:r>
      <w:proofErr w:type="spellEnd"/>
      <w:r>
        <w:t>" feature is supported, also the dynamic</w:t>
      </w:r>
      <w:r w:rsidRPr="000A31AE">
        <w:t xml:space="preserve"> </w:t>
      </w:r>
      <w:r>
        <w:t>satellite backhaul category, within the "</w:t>
      </w:r>
      <w:proofErr w:type="spellStart"/>
      <w:r>
        <w:t>satBackhaulCategory</w:t>
      </w:r>
      <w:proofErr w:type="spellEnd"/>
      <w:r>
        <w:t>" attribute;</w:t>
      </w:r>
    </w:p>
    <w:p w14:paraId="068431BE" w14:textId="77777777" w:rsidR="001364AC" w:rsidRDefault="001364AC" w:rsidP="001364AC">
      <w:pPr>
        <w:pStyle w:val="B10"/>
      </w:pPr>
      <w:r>
        <w:t>-</w:t>
      </w:r>
      <w:r>
        <w:tab/>
        <w:t>if the "</w:t>
      </w:r>
      <w:proofErr w:type="spellStart"/>
      <w:r>
        <w:t>AMInfluence</w:t>
      </w:r>
      <w:proofErr w:type="spellEnd"/>
      <w:r>
        <w:t>" feature is supported, the PCF for the UE callback URI and,</w:t>
      </w:r>
      <w:r w:rsidRPr="00D344C2">
        <w:t xml:space="preserve"> </w:t>
      </w:r>
      <w:r w:rsidRPr="00AA2276">
        <w:t>if received,</w:t>
      </w:r>
      <w:r>
        <w:t xml:space="preserve"> SBA binding information within the "</w:t>
      </w:r>
      <w:proofErr w:type="spellStart"/>
      <w:r>
        <w:t>pcfUeInfo</w:t>
      </w:r>
      <w:proofErr w:type="spellEnd"/>
      <w:r>
        <w:t>" attribute;</w:t>
      </w:r>
    </w:p>
    <w:p w14:paraId="1874EBF1" w14:textId="77777777" w:rsidR="001364AC" w:rsidRDefault="001364AC" w:rsidP="001364AC">
      <w:pPr>
        <w:pStyle w:val="B10"/>
      </w:pPr>
      <w:r>
        <w:t>-</w:t>
      </w:r>
      <w:r>
        <w:tab/>
        <w:t>serving network function identifier within the "</w:t>
      </w:r>
      <w:proofErr w:type="spellStart"/>
      <w:r>
        <w:t>servNfId</w:t>
      </w:r>
      <w:proofErr w:type="spellEnd"/>
      <w:r>
        <w:t>" attribute;</w:t>
      </w:r>
    </w:p>
    <w:p w14:paraId="588C2C94" w14:textId="77777777" w:rsidR="001364AC" w:rsidRDefault="001364AC" w:rsidP="001364AC">
      <w:pPr>
        <w:pStyle w:val="B10"/>
      </w:pPr>
      <w:r>
        <w:t>-</w:t>
      </w:r>
      <w:r>
        <w:tab/>
        <w:t>identifier of the serving network within the "</w:t>
      </w:r>
      <w:proofErr w:type="spellStart"/>
      <w:r>
        <w:t>servingNetwork</w:t>
      </w:r>
      <w:proofErr w:type="spellEnd"/>
      <w:r>
        <w:t xml:space="preserve">" attribute; </w:t>
      </w:r>
    </w:p>
    <w:p w14:paraId="1497142B" w14:textId="77777777" w:rsidR="001364AC" w:rsidRDefault="001364AC" w:rsidP="001364AC">
      <w:pPr>
        <w:pStyle w:val="B10"/>
      </w:pPr>
      <w:r>
        <w:t>-</w:t>
      </w:r>
      <w:r>
        <w:tab/>
        <w:t>when the "</w:t>
      </w:r>
      <w:proofErr w:type="spellStart"/>
      <w:r>
        <w:t>URSPEnforcement</w:t>
      </w:r>
      <w:proofErr w:type="spellEnd"/>
      <w:r>
        <w:t xml:space="preserve">" feature is supported, the </w:t>
      </w:r>
      <w:r w:rsidRPr="005D4DC1">
        <w:t>URSP rule enforcement information</w:t>
      </w:r>
      <w:r w:rsidRPr="00383EEB">
        <w:t xml:space="preserve"> </w:t>
      </w:r>
      <w:r>
        <w:t>provided by the UE within the "</w:t>
      </w:r>
      <w:proofErr w:type="spellStart"/>
      <w:r>
        <w:t>urspEnfInfo</w:t>
      </w:r>
      <w:proofErr w:type="spellEnd"/>
      <w:r>
        <w:t>" attribute. In this case, the NF service consumer shall also include, if they were not previously provided,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 and/or if the PDU session is redundant, the RSN and the PDU session pair ID within the "</w:t>
      </w:r>
      <w:proofErr w:type="spellStart"/>
      <w:r>
        <w:t>redundantPduSessionInfo</w:t>
      </w:r>
      <w:proofErr w:type="spellEnd"/>
      <w:r>
        <w:t>" attribute. The NF service consumer shall also provide the "</w:t>
      </w:r>
      <w:proofErr w:type="spellStart"/>
      <w:r>
        <w:t>accessType</w:t>
      </w:r>
      <w:proofErr w:type="spellEnd"/>
      <w:r>
        <w:t xml:space="preserve">" attribute, if changed compared to the latest reported value; </w:t>
      </w:r>
    </w:p>
    <w:p w14:paraId="02ED6667" w14:textId="77777777" w:rsidR="001364AC" w:rsidRPr="008D1241" w:rsidRDefault="001364AC" w:rsidP="001364AC">
      <w:pPr>
        <w:pStyle w:val="B10"/>
      </w:pPr>
      <w:r w:rsidRPr="00B92020">
        <w:t>-</w:t>
      </w:r>
      <w:r w:rsidRPr="00B92020">
        <w:tab/>
        <w:t>if the "</w:t>
      </w:r>
      <w:proofErr w:type="spellStart"/>
      <w:r w:rsidRPr="007D4E4B">
        <w:t>EnTSCAC</w:t>
      </w:r>
      <w:proofErr w:type="spellEnd"/>
      <w:r w:rsidRPr="00B92020">
        <w:t xml:space="preserve">" feature is supported, the </w:t>
      </w:r>
      <w:r w:rsidRPr="007D4E4B">
        <w:t xml:space="preserve">BAT offset and the optionally adjusted periodicity </w:t>
      </w:r>
      <w:r w:rsidRPr="00B92020">
        <w:t>within the "</w:t>
      </w:r>
      <w:proofErr w:type="spellStart"/>
      <w:r w:rsidRPr="007D4E4B">
        <w:t>batOffset</w:t>
      </w:r>
      <w:r>
        <w:t>Info</w:t>
      </w:r>
      <w:proofErr w:type="spellEnd"/>
      <w:r w:rsidRPr="00B92020">
        <w:t>" attribute;</w:t>
      </w:r>
    </w:p>
    <w:p w14:paraId="687E3A68" w14:textId="77777777" w:rsidR="001364AC" w:rsidRDefault="001364AC" w:rsidP="001364AC">
      <w:pPr>
        <w:pStyle w:val="B10"/>
      </w:pPr>
      <w:r>
        <w:t>-</w:t>
      </w:r>
      <w:r>
        <w:tab/>
        <w:t>when the "</w:t>
      </w:r>
      <w:proofErr w:type="spellStart"/>
      <w:r>
        <w:rPr>
          <w:lang w:eastAsia="zh-CN"/>
        </w:rPr>
        <w:t>EneNA</w:t>
      </w:r>
      <w:proofErr w:type="spellEnd"/>
      <w:r>
        <w:t>" feature is supported, the list of NWDAF instance IDs used for the PDU Session within the "</w:t>
      </w:r>
      <w:proofErr w:type="spellStart"/>
      <w:r>
        <w:rPr>
          <w:lang w:eastAsia="zh-CN"/>
        </w:rPr>
        <w:t>nwdafInstanceId</w:t>
      </w:r>
      <w:proofErr w:type="spellEnd"/>
      <w:r>
        <w:t>" and their associated Analytic ID(s) within "</w:t>
      </w:r>
      <w:proofErr w:type="spellStart"/>
      <w:r>
        <w:t>nwdafEvents</w:t>
      </w:r>
      <w:proofErr w:type="spellEnd"/>
      <w:r>
        <w:t>" updated with the new values included within the "</w:t>
      </w:r>
      <w:proofErr w:type="spellStart"/>
      <w:r>
        <w:rPr>
          <w:lang w:eastAsia="zh-CN"/>
        </w:rPr>
        <w:t>nwdafDatas</w:t>
      </w:r>
      <w:proofErr w:type="spellEnd"/>
      <w:r>
        <w:t>" attribute;</w:t>
      </w:r>
    </w:p>
    <w:p w14:paraId="4D93A271" w14:textId="77777777" w:rsidR="001364AC" w:rsidRDefault="001364AC" w:rsidP="001364AC">
      <w:pPr>
        <w:pStyle w:val="NO"/>
      </w:pPr>
      <w:r w:rsidRPr="000F4477">
        <w:t>NOTE </w:t>
      </w:r>
      <w:r>
        <w:t>4</w:t>
      </w:r>
      <w:r w:rsidRPr="000F4477">
        <w:t>:</w:t>
      </w:r>
      <w:r w:rsidRPr="000F4477">
        <w:tab/>
        <w:t>The NF service consumer provides the complete updated list of NWDAF instance IDs and associated Analytic ID(s) used for the PDU session. If all NWDAF data is deleted an empty list is included.</w:t>
      </w:r>
    </w:p>
    <w:p w14:paraId="33CBA0CB" w14:textId="77777777" w:rsidR="001364AC" w:rsidRPr="00D134E9" w:rsidRDefault="001364AC" w:rsidP="001364AC">
      <w:pPr>
        <w:pStyle w:val="B10"/>
      </w:pPr>
      <w:r>
        <w:t>-</w:t>
      </w:r>
      <w:r>
        <w:tab/>
      </w:r>
      <w:r>
        <w:rPr>
          <w:rFonts w:hint="eastAsia"/>
          <w:lang w:eastAsia="zh-CN"/>
        </w:rPr>
        <w:t>f</w:t>
      </w:r>
      <w:r>
        <w:t xml:space="preserve">or HR-SBO scenario, </w:t>
      </w:r>
      <w:r>
        <w:rPr>
          <w:lang w:eastAsia="zh-CN"/>
        </w:rPr>
        <w:t xml:space="preserve">if </w:t>
      </w:r>
      <w:r>
        <w:t>the "</w:t>
      </w:r>
      <w:r w:rsidRPr="00837DA6">
        <w:t>HR-SBO</w:t>
      </w:r>
      <w:r>
        <w:t>" feature is supported, the H-SMF may include the HR-SBO support indication within the "</w:t>
      </w:r>
      <w:proofErr w:type="spellStart"/>
      <w:r>
        <w:t>hrsboInd</w:t>
      </w:r>
      <w:proofErr w:type="spellEnd"/>
      <w:r>
        <w:t>" attribute; and</w:t>
      </w:r>
    </w:p>
    <w:p w14:paraId="25E45A1F" w14:textId="77777777" w:rsidR="001364AC" w:rsidRDefault="001364AC" w:rsidP="001364AC">
      <w:pPr>
        <w:pStyle w:val="B10"/>
      </w:pPr>
      <w:r>
        <w:t>-</w:t>
      </w:r>
      <w:r>
        <w:tab/>
        <w:t>when the "</w:t>
      </w:r>
      <w:proofErr w:type="spellStart"/>
      <w:r>
        <w:t>NetSliceRepl</w:t>
      </w:r>
      <w:proofErr w:type="spellEnd"/>
      <w:r>
        <w:t>" feature is supported:</w:t>
      </w:r>
    </w:p>
    <w:p w14:paraId="446230F3" w14:textId="77777777" w:rsidR="001364AC" w:rsidRPr="00A85EB3" w:rsidRDefault="001364AC" w:rsidP="001364AC">
      <w:pPr>
        <w:pStyle w:val="B2"/>
      </w:pPr>
      <w:r w:rsidRPr="00A85EB3">
        <w:t>-</w:t>
      </w:r>
      <w:r w:rsidRPr="00A85EB3">
        <w:tab/>
        <w:t>if</w:t>
      </w:r>
      <w:r w:rsidRPr="008F202D">
        <w:t xml:space="preserve"> the NF service consumer reports a change from the </w:t>
      </w:r>
      <w:r w:rsidRPr="00EA0907">
        <w:t xml:space="preserve">initial </w:t>
      </w:r>
      <w:r w:rsidRPr="00161C24">
        <w:t>S-NSSAI of the PDU Session to the Alternative S-NSSAI</w:t>
      </w:r>
      <w:r>
        <w:t>,</w:t>
      </w:r>
      <w:r w:rsidRPr="00A85EB3">
        <w:t xml:space="preserve"> the corresponding </w:t>
      </w:r>
      <w:r>
        <w:t xml:space="preserve">trigger and </w:t>
      </w:r>
      <w:r w:rsidRPr="00A85EB3">
        <w:t>the Alternative S-NSSAI for the PDU Session within the "</w:t>
      </w:r>
      <w:proofErr w:type="spellStart"/>
      <w:r w:rsidRPr="00A85EB3">
        <w:t>altsliceInfo</w:t>
      </w:r>
      <w:proofErr w:type="spellEnd"/>
      <w:r w:rsidRPr="00A85EB3">
        <w:t>" attribute; and</w:t>
      </w:r>
    </w:p>
    <w:p w14:paraId="05FCC461" w14:textId="77777777" w:rsidR="001364AC" w:rsidRPr="0036360E" w:rsidRDefault="001364AC" w:rsidP="001364AC">
      <w:pPr>
        <w:pStyle w:val="B2"/>
      </w:pPr>
      <w:r w:rsidRPr="00A85EB3">
        <w:t>-</w:t>
      </w:r>
      <w:r w:rsidRPr="00A85EB3">
        <w:tab/>
        <w:t xml:space="preserve">if the NF service consumer reports a change back from the Alternative S-NSSAI to the initial S-NSSAI of the PDU Session, only the corresponding </w:t>
      </w:r>
      <w:r>
        <w:t xml:space="preserve">trigger </w:t>
      </w:r>
      <w:r w:rsidRPr="00A85EB3">
        <w:t>with no additional information.</w:t>
      </w:r>
    </w:p>
    <w:p w14:paraId="4D067882" w14:textId="77777777" w:rsidR="001364AC" w:rsidRDefault="001364AC" w:rsidP="001364AC">
      <w:r>
        <w:t>The NF service consumer may include in "</w:t>
      </w:r>
      <w:proofErr w:type="spellStart"/>
      <w:r>
        <w:t>SmPolicyUpdateContextData</w:t>
      </w:r>
      <w:proofErr w:type="spellEnd"/>
      <w:r>
        <w:t>" data structure the IPv4 address domain identity within the "</w:t>
      </w:r>
      <w:proofErr w:type="spellStart"/>
      <w:r>
        <w:t>ipDomain</w:t>
      </w:r>
      <w:proofErr w:type="spellEnd"/>
      <w:r>
        <w:t>" attribute.</w:t>
      </w:r>
    </w:p>
    <w:p w14:paraId="0C49E0B5" w14:textId="77777777" w:rsidR="001364AC" w:rsidRDefault="001364AC" w:rsidP="001364AC">
      <w:r>
        <w:t xml:space="preserve">In case of a successful update, "200 OK" response shall be returned. The PCF shall include in the "200 OK" response the representation of the updated policies within the </w:t>
      </w:r>
      <w:proofErr w:type="spellStart"/>
      <w:r>
        <w:t>SmPolicyDecision</w:t>
      </w:r>
      <w:proofErr w:type="spellEnd"/>
      <w:r>
        <w:t xml:space="preserve"> data structure. Detailed procedures related to the provisioning and enforcement of the policy decisions within the </w:t>
      </w:r>
      <w:proofErr w:type="spellStart"/>
      <w:r>
        <w:t>SmPolicyDecision</w:t>
      </w:r>
      <w:proofErr w:type="spellEnd"/>
      <w:r>
        <w:t xml:space="preserve"> data structure are contained in clause 4.2.6.</w:t>
      </w:r>
    </w:p>
    <w:p w14:paraId="093E2C31" w14:textId="77777777" w:rsidR="001364AC" w:rsidRDefault="001364AC" w:rsidP="001364AC">
      <w:pPr>
        <w:pStyle w:val="NO"/>
      </w:pPr>
      <w:r>
        <w:t>NOTE 5:</w:t>
      </w:r>
      <w:r>
        <w:tab/>
        <w:t xml:space="preserve">An empty </w:t>
      </w:r>
      <w:proofErr w:type="spellStart"/>
      <w:r>
        <w:t>SmPolicyDecision</w:t>
      </w:r>
      <w:proofErr w:type="spellEnd"/>
      <w:r>
        <w:t xml:space="preserve"> data structure is included in the "200 OK" response when the PCF decides not to update policies.</w:t>
      </w:r>
    </w:p>
    <w:p w14:paraId="3131FC43" w14:textId="77777777" w:rsidR="001364AC" w:rsidRDefault="001364AC" w:rsidP="001364AC">
      <w:r>
        <w:t>If the PCF received a new list of NWDAF instance IDs used for the PDU Session in "</w:t>
      </w:r>
      <w:proofErr w:type="spellStart"/>
      <w:r>
        <w:rPr>
          <w:lang w:eastAsia="zh-CN"/>
        </w:rPr>
        <w:t>nwdafInstanceId</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50ABDF1F" w14:textId="125EB6EF" w:rsidR="001364AC" w:rsidRDefault="001364AC" w:rsidP="001364AC">
      <w:pPr>
        <w:rPr>
          <w:ins w:id="152" w:author="Ericsson User 2" w:date="2024-05-27T15:03:00Z"/>
        </w:rPr>
      </w:pPr>
      <w:r>
        <w:rPr>
          <w:lang w:eastAsia="zh-CN"/>
        </w:rPr>
        <w:t xml:space="preserve">If </w:t>
      </w:r>
      <w:r>
        <w:t>the "</w:t>
      </w:r>
      <w:r w:rsidRPr="00837DA6">
        <w:t>HR-SBO</w:t>
      </w:r>
      <w:r>
        <w:t>" feature is supported and if the PCF received information related to the HR-SBO support, the PCF may provide the "</w:t>
      </w:r>
      <w:proofErr w:type="spellStart"/>
      <w:r>
        <w:rPr>
          <w:lang w:eastAsia="zh-CN"/>
        </w:rPr>
        <w:t>vplmnOffload</w:t>
      </w:r>
      <w:proofErr w:type="spellEnd"/>
      <w:r>
        <w:t>" attribute indicating the new/updated/removed Specific Offloading Policy for the VPLMN as described in clause 4.2.4.32.</w:t>
      </w:r>
    </w:p>
    <w:p w14:paraId="0E48D052" w14:textId="60F86D26" w:rsidR="001364AC" w:rsidRDefault="001364AC" w:rsidP="001364AC">
      <w:pPr>
        <w:rPr>
          <w:ins w:id="153" w:author="Ericsson User 2" w:date="2024-05-27T15:03:00Z"/>
        </w:rPr>
      </w:pPr>
      <w:ins w:id="154" w:author="Ericsson User 2" w:date="2024-05-27T15:03:00Z">
        <w:r>
          <w:rPr>
            <w:lang w:eastAsia="zh-CN"/>
          </w:rPr>
          <w:t xml:space="preserve">If </w:t>
        </w:r>
        <w:r>
          <w:t>the "</w:t>
        </w:r>
        <w:proofErr w:type="spellStart"/>
        <w:r>
          <w:t>NetSliceRepl</w:t>
        </w:r>
        <w:proofErr w:type="spellEnd"/>
        <w:r>
          <w:t>" feature is supported and if the PCF received information related to the Network Slice Replacement as described in this clause, the PCF may behave as described in clause 4.2.4.33.</w:t>
        </w:r>
      </w:ins>
    </w:p>
    <w:p w14:paraId="54E834AA" w14:textId="77777777" w:rsidR="001364AC" w:rsidRDefault="001364AC" w:rsidP="001364AC"/>
    <w:p w14:paraId="6405E0B1" w14:textId="77777777" w:rsidR="001364AC" w:rsidRDefault="001364AC" w:rsidP="001364AC">
      <w:r>
        <w:lastRenderedPageBreak/>
        <w:t>If errors occur when processing the HTTP POST request, the PCF shall send an HTTP error response as specified in clause 5.7.</w:t>
      </w:r>
    </w:p>
    <w:p w14:paraId="5089CA2E" w14:textId="77777777" w:rsidR="001364AC" w:rsidRDefault="001364AC" w:rsidP="001364AC">
      <w:r>
        <w:t xml:space="preserve">If the feature "ES3XX" is supported, and the PCF determines the received HTTP </w:t>
      </w:r>
      <w:r>
        <w:rPr>
          <w:rFonts w:hint="eastAsia"/>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511E256B" w14:textId="77777777" w:rsidR="001364AC" w:rsidRDefault="001364AC" w:rsidP="001364AC">
      <w: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Pr>
          <w:rStyle w:val="B1Char"/>
        </w:rPr>
        <w:t xml:space="preserve">"400 Bad Request "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"ERROR_</w:t>
      </w:r>
      <w:r>
        <w:t>INITIAL_PARAMETERS".</w:t>
      </w:r>
    </w:p>
    <w:p w14:paraId="0C8E6A7E" w14:textId="77777777" w:rsidR="001364AC" w:rsidRDefault="001364AC" w:rsidP="001364AC">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ERROR_TRIGGER_EVENT</w:t>
      </w:r>
      <w:r>
        <w:rPr>
          <w:rStyle w:val="B1Char"/>
        </w:rPr>
        <w:t>"</w:t>
      </w:r>
      <w:r>
        <w:t>.</w:t>
      </w:r>
    </w:p>
    <w:p w14:paraId="4E981779" w14:textId="77777777" w:rsidR="001364AC" w:rsidRDefault="001364AC" w:rsidP="001364AC">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ERROR_CONFLICTING_REQUEST".</w:t>
      </w:r>
    </w:p>
    <w:p w14:paraId="3BC96389" w14:textId="77777777" w:rsidR="001364AC" w:rsidRDefault="001364AC" w:rsidP="001364AC">
      <w:pPr>
        <w:rPr>
          <w:rFonts w:eastAsia="Batang"/>
          <w:lang w:eastAsia="ko-KR"/>
        </w:rPr>
      </w:pPr>
      <w:r>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ERROR_TRAFFIC_MAPPING_INFO_REJECTED".</w:t>
      </w:r>
    </w:p>
    <w:p w14:paraId="37FC4BCC" w14:textId="77777777" w:rsidR="001364AC" w:rsidRDefault="001364AC" w:rsidP="001364AC">
      <w:r>
        <w:t>If the NF service consumer receives HTTP response with these codes, the NF service consumer shall reject the PDU session modification that initiated the HTTP Request.</w:t>
      </w:r>
    </w:p>
    <w:p w14:paraId="73CE30C8" w14:textId="135E3100" w:rsidR="00802A4A" w:rsidRDefault="001364AC" w:rsidP="00802A4A">
      <w:r>
        <w:t>The PCF shall not combine a rejection with provisioning of PCC rule operations in the same HTTP response message.</w:t>
      </w:r>
      <w:bookmarkEnd w:id="151"/>
    </w:p>
    <w:p w14:paraId="41100F5F" w14:textId="5C30512B" w:rsidR="00802A4A" w:rsidRPr="003D1BC4" w:rsidRDefault="003D1BC4" w:rsidP="003D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79557DF5" w14:textId="62DC8610" w:rsidR="000D73E8" w:rsidRDefault="000D73E8" w:rsidP="00BA1A68">
      <w:pPr>
        <w:pStyle w:val="Heading4"/>
        <w:rPr>
          <w:ins w:id="155" w:author="Ericsson User 2" w:date="2024-05-27T13:12:00Z"/>
        </w:rPr>
      </w:pPr>
      <w:ins w:id="156" w:author="Ericsson User 2" w:date="2024-05-27T13:12:00Z">
        <w:r>
          <w:t>4.2.4.33</w:t>
        </w:r>
        <w:r>
          <w:tab/>
          <w:t>Network Slice Replacement handling</w:t>
        </w:r>
      </w:ins>
    </w:p>
    <w:p w14:paraId="153CBA85" w14:textId="600E888A" w:rsidR="000D73E8" w:rsidRDefault="000D73E8" w:rsidP="000D73E8">
      <w:pPr>
        <w:rPr>
          <w:ins w:id="157" w:author="Ericsson User 2" w:date="2024-05-27T13:19:00Z"/>
          <w:lang w:eastAsia="zh-CN"/>
        </w:rPr>
      </w:pPr>
      <w:ins w:id="158" w:author="Ericsson User 2" w:date="2024-05-27T13:12:00Z">
        <w:r>
          <w:rPr>
            <w:lang w:eastAsia="ja-JP"/>
          </w:rPr>
          <w:t xml:space="preserve">When the PCF receives a </w:t>
        </w:r>
        <w:proofErr w:type="spellStart"/>
        <w:r>
          <w:rPr>
            <w:lang w:eastAsia="ja-JP"/>
          </w:rPr>
          <w:t>Npcf_SMPolicyControl_Update</w:t>
        </w:r>
        <w:proofErr w:type="spellEnd"/>
        <w:r>
          <w:rPr>
            <w:lang w:eastAsia="ja-JP"/>
          </w:rPr>
          <w:t xml:space="preserve"> request</w:t>
        </w:r>
      </w:ins>
      <w:ins w:id="159" w:author="Ericsson User 2" w:date="2024-05-27T15:23:00Z">
        <w:r w:rsidR="0062133D">
          <w:rPr>
            <w:lang w:eastAsia="ja-JP"/>
          </w:rPr>
          <w:t xml:space="preserve"> and</w:t>
        </w:r>
      </w:ins>
      <w:ins w:id="160" w:author="Ericsson User 2" w:date="2024-05-27T15:17:00Z">
        <w:r w:rsidR="008B5DBB">
          <w:rPr>
            <w:lang w:eastAsia="ja-JP"/>
          </w:rPr>
          <w:t xml:space="preserve"> </w:t>
        </w:r>
      </w:ins>
      <w:ins w:id="161" w:author="Ericsson User 2" w:date="2024-05-27T15:22:00Z">
        <w:r w:rsidR="0062133D">
          <w:t xml:space="preserve">the </w:t>
        </w:r>
        <w:r w:rsidR="0062133D">
          <w:rPr>
            <w:rStyle w:val="B1Char"/>
          </w:rPr>
          <w:t>"</w:t>
        </w:r>
        <w:proofErr w:type="spellStart"/>
        <w:r w:rsidR="0062133D">
          <w:rPr>
            <w:lang w:eastAsia="zh-CN"/>
          </w:rPr>
          <w:t>NetSliceRepl</w:t>
        </w:r>
        <w:proofErr w:type="spellEnd"/>
        <w:r w:rsidR="0062133D">
          <w:rPr>
            <w:rStyle w:val="B1Char"/>
          </w:rPr>
          <w:t>"</w:t>
        </w:r>
        <w:r w:rsidR="0062133D">
          <w:rPr>
            <w:lang w:eastAsia="ja-JP"/>
          </w:rPr>
          <w:t xml:space="preserve"> feature is supported</w:t>
        </w:r>
        <w:r w:rsidR="0062133D">
          <w:rPr>
            <w:lang w:eastAsia="ja-JP"/>
          </w:rPr>
          <w:t xml:space="preserve">, </w:t>
        </w:r>
      </w:ins>
      <w:ins w:id="162" w:author="Ericsson User 2" w:date="2024-05-27T13:12:00Z">
        <w:r>
          <w:rPr>
            <w:lang w:eastAsia="zh-CN"/>
          </w:rPr>
          <w:t xml:space="preserve">the PCF may check </w:t>
        </w:r>
        <w:r>
          <w:rPr>
            <w:lang w:eastAsia="ja-JP"/>
          </w:rPr>
          <w:t xml:space="preserve">whether </w:t>
        </w:r>
      </w:ins>
      <w:ins w:id="163" w:author="Ericsson User 2" w:date="2024-05-27T13:18:00Z">
        <w:r w:rsidR="003D1BC4">
          <w:rPr>
            <w:lang w:eastAsia="zh-CN"/>
          </w:rPr>
          <w:t>S-NSSAI replacement</w:t>
        </w:r>
      </w:ins>
      <w:ins w:id="164" w:author="Ericsson User 2" w:date="2024-05-27T13:25:00Z">
        <w:r w:rsidR="00C63EFC">
          <w:rPr>
            <w:lang w:eastAsia="zh-CN"/>
          </w:rPr>
          <w:t xml:space="preserve"> is taking place</w:t>
        </w:r>
      </w:ins>
      <w:ins w:id="165" w:author="Ericsson User 2" w:date="2024-05-27T13:18:00Z">
        <w:r w:rsidR="003D1BC4">
          <w:rPr>
            <w:lang w:eastAsia="zh-CN"/>
          </w:rPr>
          <w:t xml:space="preserve"> as described in clause 4.2.4.1. In that case, if the PCF decides to apply usage monitoring for the new S-NSSAI</w:t>
        </w:r>
      </w:ins>
      <w:ins w:id="166" w:author="Ericsson User 2" w:date="2024-05-27T13:24:00Z">
        <w:r w:rsidR="00C63EFC">
          <w:rPr>
            <w:lang w:eastAsia="zh-CN"/>
          </w:rPr>
          <w:t xml:space="preserve"> </w:t>
        </w:r>
      </w:ins>
      <w:ins w:id="167" w:author="Ericsson User 2" w:date="2024-05-27T13:18:00Z">
        <w:r w:rsidR="003D1BC4">
          <w:rPr>
            <w:lang w:eastAsia="zh-CN"/>
          </w:rPr>
          <w:t>in use</w:t>
        </w:r>
      </w:ins>
      <w:ins w:id="168" w:author="Ericsson User 2" w:date="2024-05-27T13:19:00Z">
        <w:r w:rsidR="003D1BC4">
          <w:rPr>
            <w:lang w:eastAsia="zh-CN"/>
          </w:rPr>
          <w:t xml:space="preserve"> based on operator policies</w:t>
        </w:r>
      </w:ins>
      <w:ins w:id="169" w:author="Ericsson User 2" w:date="2024-05-27T13:18:00Z">
        <w:r w:rsidR="003D1BC4">
          <w:rPr>
            <w:lang w:eastAsia="zh-CN"/>
          </w:rPr>
          <w:t>, th</w:t>
        </w:r>
      </w:ins>
      <w:ins w:id="170" w:author="Ericsson User 2" w:date="2024-05-27T13:19:00Z">
        <w:r w:rsidR="003D1BC4">
          <w:rPr>
            <w:lang w:eastAsia="zh-CN"/>
          </w:rPr>
          <w:t>e PCF shall disable</w:t>
        </w:r>
      </w:ins>
      <w:ins w:id="171" w:author="Ericsson User 2" w:date="2024-05-27T13:20:00Z">
        <w:r w:rsidR="003D1BC4">
          <w:rPr>
            <w:lang w:eastAsia="zh-CN"/>
          </w:rPr>
          <w:t xml:space="preserve"> usage monitoring data for the monitoring key of the session rule(s) associated to the PDU session and for the monitoring key(s) for the PCC rule(s) corresponding to the replaced S-NSSAI</w:t>
        </w:r>
      </w:ins>
      <w:ins w:id="172" w:author="Ericsson User 2" w:date="2024-05-27T13:25:00Z">
        <w:r w:rsidR="00C63EFC" w:rsidRPr="00C63EFC">
          <w:t xml:space="preserve"> </w:t>
        </w:r>
        <w:r w:rsidR="00C63EFC">
          <w:t>as described in clause 4.2.6.5.3.2</w:t>
        </w:r>
      </w:ins>
      <w:ins w:id="173" w:author="Ericsson User 2" w:date="2024-05-27T13:20:00Z">
        <w:r w:rsidR="003D1BC4">
          <w:rPr>
            <w:lang w:eastAsia="zh-CN"/>
          </w:rPr>
          <w:t xml:space="preserve">. </w:t>
        </w:r>
        <w:r w:rsidR="003D1BC4">
          <w:t>The PCF shall update the usage monitoring information related to the replaced S-NSSAI in the UDR as defined in 3GPP TS 29.519 [15].</w:t>
        </w:r>
      </w:ins>
    </w:p>
    <w:p w14:paraId="0B70F974" w14:textId="431BA6FD" w:rsidR="00B076E2" w:rsidRPr="00E93958" w:rsidRDefault="00C63EFC" w:rsidP="00DD5989">
      <w:pPr>
        <w:rPr>
          <w:lang w:eastAsia="zh-CN"/>
        </w:rPr>
      </w:pPr>
      <w:ins w:id="174" w:author="Ericsson User 2" w:date="2024-05-27T13:25:00Z">
        <w:r>
          <w:t xml:space="preserve">Once usage monitoring is disabled, </w:t>
        </w:r>
      </w:ins>
      <w:ins w:id="175" w:author="Ericsson User 2" w:date="2024-05-27T15:30:00Z">
        <w:r w:rsidR="004E0F2D">
          <w:t xml:space="preserve">the PCF may receive information from the UDR about the total allowed usage </w:t>
        </w:r>
        <w:r w:rsidR="004E0F2D">
          <w:t>for the</w:t>
        </w:r>
        <w:r w:rsidR="00F93531">
          <w:t xml:space="preserve"> new</w:t>
        </w:r>
        <w:r w:rsidR="004E0F2D">
          <w:t xml:space="preserve"> DNN / S-NSSAI combination and </w:t>
        </w:r>
        <w:r w:rsidR="00F93531">
          <w:t xml:space="preserve">the </w:t>
        </w:r>
        <w:proofErr w:type="spellStart"/>
        <w:r w:rsidR="00F93531">
          <w:t>PCF</w:t>
        </w:r>
        <w:r w:rsidR="004E0F2D">
          <w:t>.</w:t>
        </w:r>
      </w:ins>
      <w:ins w:id="176" w:author="Ericsson User 2" w:date="2024-05-27T13:25:00Z">
        <w:r>
          <w:t>shall</w:t>
        </w:r>
        <w:proofErr w:type="spellEnd"/>
        <w:r>
          <w:t xml:space="preserve"> enable the usage monitoring data corresponding to the monitoring key of the session rule</w:t>
        </w:r>
      </w:ins>
      <w:ins w:id="177" w:author="Ericsson User 2" w:date="2024-05-27T15:24:00Z">
        <w:r w:rsidR="0062133D">
          <w:t>(s)</w:t>
        </w:r>
      </w:ins>
      <w:ins w:id="178" w:author="Ericsson User 2" w:date="2024-05-27T13:25:00Z">
        <w:r>
          <w:t xml:space="preserve"> associated to the PDU session and for the monitoring key(s) for the PCC Rules applicable for the new S-NSSAI/DNN combination as described in clause 4.2.6.5.3.1.</w:t>
        </w:r>
      </w:ins>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150"/>
    </w:p>
    <w:p w14:paraId="0B43EE61" w14:textId="3581A72F" w:rsidR="00920A6B" w:rsidRPr="00DD5989" w:rsidRDefault="00C414D6" w:rsidP="00DD59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w:t>
      </w:r>
      <w:r w:rsidR="00694672">
        <w:rPr>
          <w:rFonts w:ascii="Arial" w:hAnsi="Arial" w:cs="Arial"/>
          <w:color w:val="0000FF"/>
          <w:sz w:val="28"/>
          <w:szCs w:val="28"/>
          <w:lang w:val="en-US"/>
        </w:rPr>
        <w:t xml:space="preserve">of </w:t>
      </w:r>
      <w:r w:rsidRPr="006B5418">
        <w:rPr>
          <w:rFonts w:ascii="Arial" w:hAnsi="Arial" w:cs="Arial"/>
          <w:color w:val="0000FF"/>
          <w:sz w:val="28"/>
          <w:szCs w:val="28"/>
          <w:lang w:val="en-US"/>
        </w:rPr>
        <w:t>Change</w:t>
      </w:r>
      <w:r w:rsidR="00694672">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920A6B" w:rsidRPr="00DD5989" w:rsidSect="00C842B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F9C5" w14:textId="77777777" w:rsidR="005D0F5B" w:rsidRDefault="005D0F5B">
      <w:r>
        <w:separator/>
      </w:r>
    </w:p>
  </w:endnote>
  <w:endnote w:type="continuationSeparator" w:id="0">
    <w:p w14:paraId="17D8A46A" w14:textId="77777777" w:rsidR="005D0F5B" w:rsidRDefault="005D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632D" w14:textId="77777777" w:rsidR="005D0F5B" w:rsidRDefault="005D0F5B">
      <w:r>
        <w:separator/>
      </w:r>
    </w:p>
  </w:footnote>
  <w:footnote w:type="continuationSeparator" w:id="0">
    <w:p w14:paraId="44AD94B0" w14:textId="77777777" w:rsidR="005D0F5B" w:rsidRDefault="005D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3"/>
  </w:num>
  <w:num w:numId="5" w16cid:durableId="2049330075">
    <w:abstractNumId w:val="4"/>
  </w:num>
  <w:num w:numId="6" w16cid:durableId="192591358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5914"/>
    <w:rsid w:val="000271FC"/>
    <w:rsid w:val="00027F05"/>
    <w:rsid w:val="00030E0C"/>
    <w:rsid w:val="00031D90"/>
    <w:rsid w:val="00032194"/>
    <w:rsid w:val="0003358A"/>
    <w:rsid w:val="00033919"/>
    <w:rsid w:val="00033A89"/>
    <w:rsid w:val="00037758"/>
    <w:rsid w:val="00040376"/>
    <w:rsid w:val="00041E30"/>
    <w:rsid w:val="000420A1"/>
    <w:rsid w:val="0004788A"/>
    <w:rsid w:val="00047B8A"/>
    <w:rsid w:val="000505CE"/>
    <w:rsid w:val="00052F05"/>
    <w:rsid w:val="000531C9"/>
    <w:rsid w:val="000538DD"/>
    <w:rsid w:val="0005413E"/>
    <w:rsid w:val="00057E01"/>
    <w:rsid w:val="000611C1"/>
    <w:rsid w:val="00061DDE"/>
    <w:rsid w:val="0006273A"/>
    <w:rsid w:val="0006276F"/>
    <w:rsid w:val="000629FB"/>
    <w:rsid w:val="0006370D"/>
    <w:rsid w:val="00063A58"/>
    <w:rsid w:val="00063BB6"/>
    <w:rsid w:val="000640A9"/>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586B"/>
    <w:rsid w:val="000863F5"/>
    <w:rsid w:val="000873C3"/>
    <w:rsid w:val="000912B9"/>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0BEE"/>
    <w:rsid w:val="000B219C"/>
    <w:rsid w:val="000B285C"/>
    <w:rsid w:val="000B2928"/>
    <w:rsid w:val="000B377E"/>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44B3"/>
    <w:rsid w:val="000D4B3B"/>
    <w:rsid w:val="000D4B98"/>
    <w:rsid w:val="000D55E0"/>
    <w:rsid w:val="000D59F7"/>
    <w:rsid w:val="000D62BA"/>
    <w:rsid w:val="000D6CB1"/>
    <w:rsid w:val="000D70CA"/>
    <w:rsid w:val="000D719F"/>
    <w:rsid w:val="000D73E8"/>
    <w:rsid w:val="000D755B"/>
    <w:rsid w:val="000E0A6B"/>
    <w:rsid w:val="000E35F2"/>
    <w:rsid w:val="000E369A"/>
    <w:rsid w:val="000E4499"/>
    <w:rsid w:val="000E4663"/>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4AC"/>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088"/>
    <w:rsid w:val="001C4BE5"/>
    <w:rsid w:val="001C52DC"/>
    <w:rsid w:val="001C6321"/>
    <w:rsid w:val="001C6CE7"/>
    <w:rsid w:val="001C6EA3"/>
    <w:rsid w:val="001C7370"/>
    <w:rsid w:val="001D022C"/>
    <w:rsid w:val="001D0AED"/>
    <w:rsid w:val="001D428F"/>
    <w:rsid w:val="001D5E3F"/>
    <w:rsid w:val="001E0AB2"/>
    <w:rsid w:val="001E109D"/>
    <w:rsid w:val="001E12DD"/>
    <w:rsid w:val="001E1C56"/>
    <w:rsid w:val="001E24D9"/>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392F"/>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2850"/>
    <w:rsid w:val="00293CE5"/>
    <w:rsid w:val="00294697"/>
    <w:rsid w:val="00294C13"/>
    <w:rsid w:val="00296713"/>
    <w:rsid w:val="00297BF0"/>
    <w:rsid w:val="002A2949"/>
    <w:rsid w:val="002A4090"/>
    <w:rsid w:val="002A502D"/>
    <w:rsid w:val="002A519C"/>
    <w:rsid w:val="002A6851"/>
    <w:rsid w:val="002B143B"/>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57DEF"/>
    <w:rsid w:val="0036051F"/>
    <w:rsid w:val="003609EF"/>
    <w:rsid w:val="0036231A"/>
    <w:rsid w:val="00364A80"/>
    <w:rsid w:val="003672BD"/>
    <w:rsid w:val="00374DD4"/>
    <w:rsid w:val="00376AB8"/>
    <w:rsid w:val="00376D36"/>
    <w:rsid w:val="00376DC5"/>
    <w:rsid w:val="00377175"/>
    <w:rsid w:val="00380976"/>
    <w:rsid w:val="00380CFE"/>
    <w:rsid w:val="003811C2"/>
    <w:rsid w:val="00381DFC"/>
    <w:rsid w:val="00382E26"/>
    <w:rsid w:val="00384BB9"/>
    <w:rsid w:val="00385CCF"/>
    <w:rsid w:val="00385DA9"/>
    <w:rsid w:val="00386F71"/>
    <w:rsid w:val="0038782D"/>
    <w:rsid w:val="003912F3"/>
    <w:rsid w:val="00391EE5"/>
    <w:rsid w:val="00392C05"/>
    <w:rsid w:val="003938EE"/>
    <w:rsid w:val="00393BEB"/>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1BC4"/>
    <w:rsid w:val="003D2075"/>
    <w:rsid w:val="003D2F1A"/>
    <w:rsid w:val="003D3184"/>
    <w:rsid w:val="003D33E1"/>
    <w:rsid w:val="003D38DF"/>
    <w:rsid w:val="003D46EA"/>
    <w:rsid w:val="003D4DBC"/>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1D04"/>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0F2D"/>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3DDB"/>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47CE"/>
    <w:rsid w:val="005754DB"/>
    <w:rsid w:val="0057570A"/>
    <w:rsid w:val="00576208"/>
    <w:rsid w:val="005778C0"/>
    <w:rsid w:val="005778F5"/>
    <w:rsid w:val="00577F9E"/>
    <w:rsid w:val="005800B0"/>
    <w:rsid w:val="00580B55"/>
    <w:rsid w:val="00581911"/>
    <w:rsid w:val="00582171"/>
    <w:rsid w:val="00582ADA"/>
    <w:rsid w:val="005833C8"/>
    <w:rsid w:val="005836F5"/>
    <w:rsid w:val="005837CB"/>
    <w:rsid w:val="00583D7D"/>
    <w:rsid w:val="00584297"/>
    <w:rsid w:val="0058491F"/>
    <w:rsid w:val="00584D64"/>
    <w:rsid w:val="0058505F"/>
    <w:rsid w:val="00585437"/>
    <w:rsid w:val="005909CB"/>
    <w:rsid w:val="00591310"/>
    <w:rsid w:val="00592261"/>
    <w:rsid w:val="00592379"/>
    <w:rsid w:val="00592407"/>
    <w:rsid w:val="00592D74"/>
    <w:rsid w:val="00594BF8"/>
    <w:rsid w:val="005952DA"/>
    <w:rsid w:val="00595577"/>
    <w:rsid w:val="005A1514"/>
    <w:rsid w:val="005A1AA2"/>
    <w:rsid w:val="005B1816"/>
    <w:rsid w:val="005B2717"/>
    <w:rsid w:val="005B406E"/>
    <w:rsid w:val="005B413B"/>
    <w:rsid w:val="005C31F8"/>
    <w:rsid w:val="005C7EE3"/>
    <w:rsid w:val="005D0323"/>
    <w:rsid w:val="005D0F5B"/>
    <w:rsid w:val="005D1232"/>
    <w:rsid w:val="005D3082"/>
    <w:rsid w:val="005D3913"/>
    <w:rsid w:val="005D3B76"/>
    <w:rsid w:val="005D5124"/>
    <w:rsid w:val="005D669A"/>
    <w:rsid w:val="005E2C44"/>
    <w:rsid w:val="005E372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5981"/>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33D"/>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6B9"/>
    <w:rsid w:val="006629D4"/>
    <w:rsid w:val="006634F3"/>
    <w:rsid w:val="00664B24"/>
    <w:rsid w:val="00664F8A"/>
    <w:rsid w:val="00665C47"/>
    <w:rsid w:val="006679C1"/>
    <w:rsid w:val="00667AE5"/>
    <w:rsid w:val="00670C61"/>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4672"/>
    <w:rsid w:val="00695216"/>
    <w:rsid w:val="0069530C"/>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C3"/>
    <w:rsid w:val="00702EF7"/>
    <w:rsid w:val="00704542"/>
    <w:rsid w:val="007056B2"/>
    <w:rsid w:val="00706A09"/>
    <w:rsid w:val="00711FBC"/>
    <w:rsid w:val="007155C0"/>
    <w:rsid w:val="00715E5D"/>
    <w:rsid w:val="00716584"/>
    <w:rsid w:val="007206D7"/>
    <w:rsid w:val="00720965"/>
    <w:rsid w:val="0072519A"/>
    <w:rsid w:val="00725D06"/>
    <w:rsid w:val="0073020B"/>
    <w:rsid w:val="007306E7"/>
    <w:rsid w:val="0073074C"/>
    <w:rsid w:val="00734848"/>
    <w:rsid w:val="00735077"/>
    <w:rsid w:val="00741F9F"/>
    <w:rsid w:val="00742053"/>
    <w:rsid w:val="007447A3"/>
    <w:rsid w:val="00745892"/>
    <w:rsid w:val="007458CE"/>
    <w:rsid w:val="00745E86"/>
    <w:rsid w:val="00746CDF"/>
    <w:rsid w:val="0074705E"/>
    <w:rsid w:val="007543FD"/>
    <w:rsid w:val="00756B35"/>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2AD7"/>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512A"/>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2A4A"/>
    <w:rsid w:val="00803956"/>
    <w:rsid w:val="008040A8"/>
    <w:rsid w:val="008046C2"/>
    <w:rsid w:val="00805782"/>
    <w:rsid w:val="00805B45"/>
    <w:rsid w:val="00805F9B"/>
    <w:rsid w:val="00807AAB"/>
    <w:rsid w:val="00810346"/>
    <w:rsid w:val="0081439C"/>
    <w:rsid w:val="008158AF"/>
    <w:rsid w:val="008226E6"/>
    <w:rsid w:val="008237F2"/>
    <w:rsid w:val="00825CB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2455"/>
    <w:rsid w:val="008838D9"/>
    <w:rsid w:val="00883CBD"/>
    <w:rsid w:val="00884240"/>
    <w:rsid w:val="00884CFB"/>
    <w:rsid w:val="008863B9"/>
    <w:rsid w:val="0089024E"/>
    <w:rsid w:val="00890CE1"/>
    <w:rsid w:val="00891B38"/>
    <w:rsid w:val="00892F07"/>
    <w:rsid w:val="00895E00"/>
    <w:rsid w:val="0089629E"/>
    <w:rsid w:val="00896368"/>
    <w:rsid w:val="008A25FD"/>
    <w:rsid w:val="008A39F3"/>
    <w:rsid w:val="008A45A6"/>
    <w:rsid w:val="008A60C9"/>
    <w:rsid w:val="008A641B"/>
    <w:rsid w:val="008A6C2F"/>
    <w:rsid w:val="008A6CD7"/>
    <w:rsid w:val="008A7183"/>
    <w:rsid w:val="008B56BE"/>
    <w:rsid w:val="008B5767"/>
    <w:rsid w:val="008B5DBB"/>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2C26"/>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7A1"/>
    <w:rsid w:val="0091794E"/>
    <w:rsid w:val="009179DE"/>
    <w:rsid w:val="00920760"/>
    <w:rsid w:val="00920A6B"/>
    <w:rsid w:val="00923096"/>
    <w:rsid w:val="0092332A"/>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0D5B"/>
    <w:rsid w:val="009911AB"/>
    <w:rsid w:val="009912A0"/>
    <w:rsid w:val="00991B88"/>
    <w:rsid w:val="00991F3F"/>
    <w:rsid w:val="00992E50"/>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4839"/>
    <w:rsid w:val="009E5395"/>
    <w:rsid w:val="009E6DC4"/>
    <w:rsid w:val="009E7313"/>
    <w:rsid w:val="009F0C1D"/>
    <w:rsid w:val="009F0D81"/>
    <w:rsid w:val="009F1247"/>
    <w:rsid w:val="009F1844"/>
    <w:rsid w:val="009F2DA9"/>
    <w:rsid w:val="009F3B12"/>
    <w:rsid w:val="009F49DD"/>
    <w:rsid w:val="009F734F"/>
    <w:rsid w:val="00A0077F"/>
    <w:rsid w:val="00A01368"/>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609F"/>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E31"/>
    <w:rsid w:val="00AB001E"/>
    <w:rsid w:val="00AB110C"/>
    <w:rsid w:val="00AB21C1"/>
    <w:rsid w:val="00AB3CE9"/>
    <w:rsid w:val="00AB40B7"/>
    <w:rsid w:val="00AB7C90"/>
    <w:rsid w:val="00AC1C39"/>
    <w:rsid w:val="00AC1E5F"/>
    <w:rsid w:val="00AC21CC"/>
    <w:rsid w:val="00AC4151"/>
    <w:rsid w:val="00AC4293"/>
    <w:rsid w:val="00AC454A"/>
    <w:rsid w:val="00AC5820"/>
    <w:rsid w:val="00AC60FC"/>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80C78"/>
    <w:rsid w:val="00B8175C"/>
    <w:rsid w:val="00B8211D"/>
    <w:rsid w:val="00B82B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A68"/>
    <w:rsid w:val="00BA1E01"/>
    <w:rsid w:val="00BA2126"/>
    <w:rsid w:val="00BA270B"/>
    <w:rsid w:val="00BA3EC5"/>
    <w:rsid w:val="00BA42FB"/>
    <w:rsid w:val="00BA5130"/>
    <w:rsid w:val="00BA51D9"/>
    <w:rsid w:val="00BA574E"/>
    <w:rsid w:val="00BA591C"/>
    <w:rsid w:val="00BA6DF2"/>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43C9"/>
    <w:rsid w:val="00BD609C"/>
    <w:rsid w:val="00BD6BB8"/>
    <w:rsid w:val="00BD7589"/>
    <w:rsid w:val="00BD784B"/>
    <w:rsid w:val="00BD78FF"/>
    <w:rsid w:val="00BE0774"/>
    <w:rsid w:val="00BE0EB4"/>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119"/>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937"/>
    <w:rsid w:val="00C43C07"/>
    <w:rsid w:val="00C4484C"/>
    <w:rsid w:val="00C44B73"/>
    <w:rsid w:val="00C46D2A"/>
    <w:rsid w:val="00C47280"/>
    <w:rsid w:val="00C47FA5"/>
    <w:rsid w:val="00C50B84"/>
    <w:rsid w:val="00C50C2A"/>
    <w:rsid w:val="00C51834"/>
    <w:rsid w:val="00C52F39"/>
    <w:rsid w:val="00C558D3"/>
    <w:rsid w:val="00C56C98"/>
    <w:rsid w:val="00C56E40"/>
    <w:rsid w:val="00C57AEE"/>
    <w:rsid w:val="00C607BE"/>
    <w:rsid w:val="00C61FB9"/>
    <w:rsid w:val="00C6243C"/>
    <w:rsid w:val="00C63EF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11B2B"/>
    <w:rsid w:val="00D13027"/>
    <w:rsid w:val="00D155C1"/>
    <w:rsid w:val="00D17049"/>
    <w:rsid w:val="00D1775D"/>
    <w:rsid w:val="00D204CF"/>
    <w:rsid w:val="00D20FE2"/>
    <w:rsid w:val="00D247AC"/>
    <w:rsid w:val="00D24991"/>
    <w:rsid w:val="00D25E5D"/>
    <w:rsid w:val="00D266C2"/>
    <w:rsid w:val="00D275B8"/>
    <w:rsid w:val="00D27CF7"/>
    <w:rsid w:val="00D3178A"/>
    <w:rsid w:val="00D33C75"/>
    <w:rsid w:val="00D34DB9"/>
    <w:rsid w:val="00D36DD3"/>
    <w:rsid w:val="00D41262"/>
    <w:rsid w:val="00D42765"/>
    <w:rsid w:val="00D42AB1"/>
    <w:rsid w:val="00D42D25"/>
    <w:rsid w:val="00D43AFD"/>
    <w:rsid w:val="00D45AD6"/>
    <w:rsid w:val="00D45CDD"/>
    <w:rsid w:val="00D45D84"/>
    <w:rsid w:val="00D45EEE"/>
    <w:rsid w:val="00D46DA7"/>
    <w:rsid w:val="00D50255"/>
    <w:rsid w:val="00D51450"/>
    <w:rsid w:val="00D52C8D"/>
    <w:rsid w:val="00D53401"/>
    <w:rsid w:val="00D54536"/>
    <w:rsid w:val="00D546A6"/>
    <w:rsid w:val="00D546ED"/>
    <w:rsid w:val="00D54B71"/>
    <w:rsid w:val="00D61288"/>
    <w:rsid w:val="00D64552"/>
    <w:rsid w:val="00D648E7"/>
    <w:rsid w:val="00D64956"/>
    <w:rsid w:val="00D652E2"/>
    <w:rsid w:val="00D65559"/>
    <w:rsid w:val="00D66520"/>
    <w:rsid w:val="00D70CD1"/>
    <w:rsid w:val="00D712B3"/>
    <w:rsid w:val="00D72E32"/>
    <w:rsid w:val="00D73A4F"/>
    <w:rsid w:val="00D73FE6"/>
    <w:rsid w:val="00D7718F"/>
    <w:rsid w:val="00D776F8"/>
    <w:rsid w:val="00D81029"/>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2C97"/>
    <w:rsid w:val="00DA432C"/>
    <w:rsid w:val="00DA4968"/>
    <w:rsid w:val="00DA524F"/>
    <w:rsid w:val="00DA6FA9"/>
    <w:rsid w:val="00DA789E"/>
    <w:rsid w:val="00DA7957"/>
    <w:rsid w:val="00DB3E31"/>
    <w:rsid w:val="00DB4006"/>
    <w:rsid w:val="00DB5013"/>
    <w:rsid w:val="00DB57BE"/>
    <w:rsid w:val="00DB6D60"/>
    <w:rsid w:val="00DB7FE5"/>
    <w:rsid w:val="00DC36D5"/>
    <w:rsid w:val="00DC462E"/>
    <w:rsid w:val="00DC6B9D"/>
    <w:rsid w:val="00DD0DBE"/>
    <w:rsid w:val="00DD1434"/>
    <w:rsid w:val="00DD4245"/>
    <w:rsid w:val="00DD5989"/>
    <w:rsid w:val="00DD6CCC"/>
    <w:rsid w:val="00DD7DB0"/>
    <w:rsid w:val="00DE0A41"/>
    <w:rsid w:val="00DE0ACC"/>
    <w:rsid w:val="00DE0D3A"/>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078C7"/>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73DE"/>
    <w:rsid w:val="00E30465"/>
    <w:rsid w:val="00E307AA"/>
    <w:rsid w:val="00E30AA1"/>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F0022C"/>
    <w:rsid w:val="00F0041D"/>
    <w:rsid w:val="00F0062A"/>
    <w:rsid w:val="00F00F1B"/>
    <w:rsid w:val="00F05021"/>
    <w:rsid w:val="00F05148"/>
    <w:rsid w:val="00F07F14"/>
    <w:rsid w:val="00F10A58"/>
    <w:rsid w:val="00F111A9"/>
    <w:rsid w:val="00F154CC"/>
    <w:rsid w:val="00F15BD6"/>
    <w:rsid w:val="00F1607D"/>
    <w:rsid w:val="00F17B7B"/>
    <w:rsid w:val="00F2080C"/>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2EFC"/>
    <w:rsid w:val="00F75C92"/>
    <w:rsid w:val="00F76453"/>
    <w:rsid w:val="00F77A66"/>
    <w:rsid w:val="00F80FAE"/>
    <w:rsid w:val="00F86DAF"/>
    <w:rsid w:val="00F91BCA"/>
    <w:rsid w:val="00F91E2D"/>
    <w:rsid w:val="00F92B82"/>
    <w:rsid w:val="00F92F19"/>
    <w:rsid w:val="00F93531"/>
    <w:rsid w:val="00F943C0"/>
    <w:rsid w:val="00F951FA"/>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6F27"/>
    <w:rsid w:val="00FD2607"/>
    <w:rsid w:val="00FD293A"/>
    <w:rsid w:val="00FD29EE"/>
    <w:rsid w:val="00FD3251"/>
    <w:rsid w:val="00FD571D"/>
    <w:rsid w:val="00FD5E67"/>
    <w:rsid w:val="00FD7D2D"/>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8</Pages>
  <Words>3034</Words>
  <Characters>16948</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42</cp:revision>
  <cp:lastPrinted>1899-12-31T23:00:00Z</cp:lastPrinted>
  <dcterms:created xsi:type="dcterms:W3CDTF">2024-05-27T09:56:00Z</dcterms:created>
  <dcterms:modified xsi:type="dcterms:W3CDTF">2024-05-27T13:31:00Z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