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26D5E0E7" w:rsidR="00D47ECE" w:rsidRPr="00501A08" w:rsidRDefault="00D47ECE" w:rsidP="00022488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8D0C1B">
        <w:rPr>
          <w:rFonts w:ascii="Arial" w:eastAsia="Times New Roman" w:hAnsi="Arial"/>
          <w:b/>
          <w:i/>
          <w:noProof/>
          <w:sz w:val="28"/>
        </w:rPr>
        <w:t>55</w:t>
      </w:r>
      <w:r w:rsidR="00B77257">
        <w:rPr>
          <w:rFonts w:ascii="Arial" w:eastAsia="Times New Roman" w:hAnsi="Arial"/>
          <w:b/>
          <w:i/>
          <w:noProof/>
          <w:sz w:val="28"/>
        </w:rPr>
        <w:t>2</w:t>
      </w:r>
    </w:p>
    <w:p w14:paraId="06AC27DD" w14:textId="7FF16122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</w:t>
      </w:r>
      <w:r w:rsidR="008D0C1B">
        <w:rPr>
          <w:rFonts w:eastAsia="Times New Roman"/>
          <w:b/>
          <w:noProof/>
          <w:sz w:val="22"/>
          <w:szCs w:val="22"/>
        </w:rPr>
        <w:t>3296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83BEBAC" w:rsidR="0066336B" w:rsidRDefault="00715B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08DF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  <w:r w:rsidR="00022488">
              <w:rPr>
                <w:noProof/>
              </w:rPr>
              <w:t xml:space="preserve">, </w:t>
            </w:r>
            <w:r w:rsidR="00022488" w:rsidRPr="008D0C1B"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6131ECD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4.1.1, 4.1.3.2, 4.2.1, 4.2.2.1.2, 4.2.2.2, 4.2.3.2,</w:t>
            </w:r>
            <w:r w:rsidR="008D0C1B">
              <w:rPr>
                <w:noProof/>
              </w:rPr>
              <w:t xml:space="preserve"> 4.2.3.3,</w:t>
            </w:r>
            <w:r>
              <w:rPr>
                <w:noProof/>
              </w:rPr>
              <w:t xml:space="preserve">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Heading3"/>
        <w:rPr>
          <w:lang w:eastAsia="zh-CN"/>
        </w:rPr>
      </w:pPr>
      <w:bookmarkStart w:id="1" w:name="_Toc20395864"/>
      <w:bookmarkStart w:id="2" w:name="_Toc36041196"/>
      <w:bookmarkStart w:id="3" w:name="_Toc49955273"/>
      <w:bookmarkStart w:id="4" w:name="_Toc56609969"/>
      <w:bookmarkStart w:id="5" w:name="_Toc66200017"/>
      <w:bookmarkStart w:id="6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1"/>
      <w:bookmarkEnd w:id="2"/>
      <w:bookmarkEnd w:id="3"/>
      <w:bookmarkEnd w:id="4"/>
      <w:bookmarkEnd w:id="5"/>
      <w:bookmarkEnd w:id="6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7" w:author="Ericsson_Maria Liang" w:date="2024-05-09T14:02:00Z">
        <w:r w:rsidR="00F871DD">
          <w:t>subscribe to PFD notifications</w:t>
        </w:r>
      </w:ins>
      <w:del w:id="8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DengXian"/>
        </w:rPr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  <w:t>Session Management Function (SMF)</w:t>
      </w:r>
      <w:r>
        <w:rPr>
          <w:rFonts w:eastAsia="DengXian"/>
        </w:rPr>
        <w:t>;</w:t>
      </w:r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0577977C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</w:t>
      </w:r>
      <w:proofErr w:type="gramStart"/>
      <w:r>
        <w:t>e.g.</w:t>
      </w:r>
      <w:proofErr w:type="gramEnd"/>
      <w:r>
        <w:t xml:space="preserve"> SMF</w:t>
      </w:r>
      <w:ins w:id="9" w:author="Ericsson_Maria Liang" w:date="2024-05-09T14:04:00Z">
        <w:r w:rsidR="00F871DD">
          <w:t>, NWDAF</w:t>
        </w:r>
      </w:ins>
      <w:r>
        <w:t>) to subscribe to and unsubscribe from PFD change</w:t>
      </w:r>
      <w:r w:rsidRPr="008D0C1B">
        <w:t>s;</w:t>
      </w:r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10" w:author="Ericsson_Maria Liang" w:date="2024-05-09T14:12:00Z">
        <w:r w:rsidR="00387524">
          <w:rPr>
            <w:lang w:val="en-US" w:eastAsia="zh-CN"/>
          </w:rPr>
          <w:t>, NWDAF</w:t>
        </w:r>
      </w:ins>
      <w:r>
        <w:t>) about changes of PFDs;</w:t>
      </w:r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(e.g. SMF</w:t>
      </w:r>
      <w:del w:id="11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Heading4"/>
        <w:rPr>
          <w:lang w:eastAsia="zh-CN"/>
        </w:rPr>
      </w:pPr>
      <w:bookmarkStart w:id="12" w:name="_Toc20395868"/>
      <w:bookmarkStart w:id="13" w:name="_Toc36041200"/>
      <w:bookmarkStart w:id="14" w:name="_Toc49955277"/>
      <w:bookmarkStart w:id="15" w:name="_Toc56609973"/>
      <w:bookmarkStart w:id="16" w:name="_Toc66200021"/>
      <w:bookmarkStart w:id="17" w:name="_Toc162006974"/>
      <w:bookmarkStart w:id="18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12"/>
      <w:bookmarkEnd w:id="13"/>
      <w:bookmarkEnd w:id="14"/>
      <w:bookmarkEnd w:id="15"/>
      <w:bookmarkEnd w:id="16"/>
      <w:bookmarkEnd w:id="17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9" w:author="Ericsson_Maria Liang" w:date="2024-05-09T14:13:00Z">
        <w:r w:rsidR="00387524">
          <w:rPr>
            <w:lang w:eastAsia="zh-CN"/>
          </w:rPr>
          <w:t>(un)</w:t>
        </w:r>
      </w:ins>
      <w:ins w:id="20" w:author="Ericsson_Maria Liang" w:date="2024-05-09T14:06:00Z">
        <w:r w:rsidR="00F871DD">
          <w:rPr>
            <w:lang w:eastAsia="zh-CN"/>
          </w:rPr>
          <w:t>subscri</w:t>
        </w:r>
      </w:ins>
      <w:ins w:id="21" w:author="Ericsson_Maria Liang" w:date="2024-05-09T14:15:00Z">
        <w:r w:rsidR="00DA5164">
          <w:rPr>
            <w:lang w:eastAsia="zh-CN"/>
          </w:rPr>
          <w:t>ption of</w:t>
        </w:r>
      </w:ins>
      <w:del w:id="22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23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24" w:author="Ericsson_Maria Liang" w:date="2024-05-09T14:07:00Z">
        <w:r w:rsidR="00F871DD">
          <w:rPr>
            <w:lang w:eastAsia="zh-CN"/>
          </w:rPr>
          <w:t>the known</w:t>
        </w:r>
      </w:ins>
      <w:del w:id="25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26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Heading3"/>
        <w:rPr>
          <w:lang w:eastAsia="zh-CN"/>
        </w:rPr>
      </w:pPr>
      <w:bookmarkStart w:id="27" w:name="_Toc20395870"/>
      <w:bookmarkStart w:id="28" w:name="_Toc36041202"/>
      <w:bookmarkStart w:id="29" w:name="_Toc49955279"/>
      <w:bookmarkStart w:id="30" w:name="_Toc56609975"/>
      <w:bookmarkStart w:id="31" w:name="_Toc66200023"/>
      <w:bookmarkStart w:id="32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27"/>
      <w:bookmarkEnd w:id="28"/>
      <w:bookmarkEnd w:id="29"/>
      <w:bookmarkEnd w:id="30"/>
      <w:bookmarkEnd w:id="31"/>
      <w:bookmarkEnd w:id="32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022488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022488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022488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022488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022488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022488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33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022488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04366515" w:rsidR="00320D81" w:rsidRDefault="00320D81" w:rsidP="00022488">
            <w:pPr>
              <w:pStyle w:val="TAL"/>
            </w:pPr>
            <w:r>
              <w:t>Allows NF service consumers to subscribe to notifications on events when the PFDs for application identifier(s) change</w:t>
            </w:r>
            <w:r w:rsidR="008D0C1B"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4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022488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7D396E8F" w:rsidR="00320D81" w:rsidRDefault="00320D81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r>
              <w:rPr>
                <w:lang w:eastAsia="zh-CN"/>
              </w:rPr>
              <w:t>NF service consumer</w:t>
            </w:r>
            <w:r w:rsidR="008D0C1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update and/or delete the PFDs for application identifier(s) or notifies NF service consumer to retrieve the PFDs for application identifier(s)</w:t>
            </w:r>
            <w:r w:rsidRPr="008D0C1B">
              <w:rPr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022488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022488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5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Heading5"/>
      </w:pPr>
      <w:bookmarkStart w:id="36" w:name="_Toc162006980"/>
      <w:r>
        <w:t>4.2.2.1.2</w:t>
      </w:r>
      <w:r>
        <w:tab/>
      </w:r>
      <w:ins w:id="37" w:author="Ericsson_Maria Liang" w:date="2024-05-09T14:19:00Z">
        <w:r w:rsidR="007F2B41">
          <w:t>Void</w:t>
        </w:r>
      </w:ins>
      <w:del w:id="38" w:author="Ericsson_Maria Liang" w:date="2024-05-09T14:19:00Z">
        <w:r w:rsidDel="007F2B41">
          <w:delText>When the NF service consumer is NWDAF</w:delText>
        </w:r>
      </w:del>
      <w:bookmarkEnd w:id="36"/>
    </w:p>
    <w:p w14:paraId="2EDBB7E5" w14:textId="1C284A6F" w:rsidR="00320D81" w:rsidDel="007F2B41" w:rsidRDefault="00320D81" w:rsidP="00320D81">
      <w:pPr>
        <w:rPr>
          <w:del w:id="39" w:author="Ericsson_Maria Liang" w:date="2024-05-09T14:19:00Z"/>
          <w:lang w:eastAsia="zh-CN"/>
        </w:rPr>
      </w:pPr>
      <w:del w:id="40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41" w:author="Ericsson_Maria Liang" w:date="2024-05-09T14:19:00Z"/>
          <w:lang w:eastAsia="zh-CN"/>
        </w:rPr>
      </w:pPr>
      <w:del w:id="42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43" w:author="Ericsson_Maria Liang" w:date="2024-05-09T14:19:00Z"/>
          <w:lang w:eastAsia="zh-CN"/>
        </w:rPr>
      </w:pPr>
      <w:del w:id="44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Heading4"/>
      </w:pPr>
      <w:bookmarkStart w:id="45" w:name="_Toc20395873"/>
      <w:bookmarkStart w:id="46" w:name="_Toc36041205"/>
      <w:bookmarkStart w:id="47" w:name="_Toc49955282"/>
      <w:bookmarkStart w:id="48" w:name="_Toc56609978"/>
      <w:bookmarkStart w:id="49" w:name="_Toc66200026"/>
      <w:bookmarkStart w:id="50" w:name="_Toc162006981"/>
      <w:r>
        <w:t>4.2.2.2</w:t>
      </w:r>
      <w:r>
        <w:tab/>
        <w:t>Retrieval of PFDs</w:t>
      </w:r>
      <w:bookmarkEnd w:id="45"/>
      <w:bookmarkEnd w:id="46"/>
      <w:bookmarkEnd w:id="47"/>
      <w:r>
        <w:t xml:space="preserve"> by the full pull</w:t>
      </w:r>
      <w:bookmarkEnd w:id="48"/>
      <w:bookmarkEnd w:id="49"/>
      <w:bookmarkEnd w:id="50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131.5pt" o:ole="">
            <v:imagedata r:id="rId18" o:title=""/>
          </v:shape>
          <o:OLEObject Type="Embed" ProgID="Visio.Drawing.11" ShapeID="_x0000_i1025" DrawAspect="Content" ObjectID="_1778674780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del w:id="51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1a)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/v1/applications" </w:t>
      </w:r>
      <w:r>
        <w:t>(as shown in figure 4.2.2.2-1, step 1b)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</w:t>
      </w:r>
      <w:r>
        <w:rPr>
          <w:lang w:val="en-US" w:eastAsia="zh-CN"/>
        </w:rPr>
        <w:lastRenderedPageBreak/>
        <w:t>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421B1CD" w14:textId="1D3BF7D1" w:rsidR="00320D81" w:rsidRPr="008D0C1B" w:rsidRDefault="00320D81" w:rsidP="00320D81">
      <w:pPr>
        <w:pStyle w:val="Heading4"/>
      </w:pPr>
      <w:bookmarkStart w:id="52" w:name="_Toc20395876"/>
      <w:bookmarkStart w:id="53" w:name="_Toc36041208"/>
      <w:bookmarkStart w:id="54" w:name="_Toc49955285"/>
      <w:bookmarkStart w:id="55" w:name="_Toc56609982"/>
      <w:bookmarkStart w:id="56" w:name="_Toc66200030"/>
      <w:bookmarkStart w:id="57" w:name="_Toc162006985"/>
      <w:r w:rsidRPr="008D0C1B">
        <w:t>4.2.3.2</w:t>
      </w:r>
      <w:r w:rsidRPr="008D0C1B">
        <w:tab/>
      </w:r>
      <w:r w:rsidRPr="008D0C1B">
        <w:rPr>
          <w:lang w:eastAsia="zh-CN"/>
        </w:rPr>
        <w:t xml:space="preserve">Subscription for </w:t>
      </w:r>
      <w:r w:rsidRPr="008D0C1B">
        <w:t>event notifications on PFDs change</w:t>
      </w:r>
      <w:bookmarkEnd w:id="52"/>
      <w:bookmarkEnd w:id="53"/>
      <w:bookmarkEnd w:id="54"/>
      <w:bookmarkEnd w:id="55"/>
      <w:bookmarkEnd w:id="56"/>
      <w:bookmarkEnd w:id="57"/>
    </w:p>
    <w:p w14:paraId="2BAEEB9A" w14:textId="209EC952" w:rsidR="00320D81" w:rsidRPr="008D0C1B" w:rsidRDefault="00320D81" w:rsidP="00320D81">
      <w:pPr>
        <w:rPr>
          <w:rFonts w:ascii="MS Mincho" w:eastAsia="MS Mincho" w:hAnsi="MS Mincho"/>
          <w:lang w:val="en-US" w:eastAsia="zh-CN"/>
        </w:rPr>
      </w:pPr>
      <w:r w:rsidRPr="008D0C1B">
        <w:rPr>
          <w:rFonts w:hint="eastAsia"/>
          <w:lang w:eastAsia="zh-CN"/>
        </w:rPr>
        <w:t>This</w:t>
      </w:r>
      <w:r w:rsidRPr="008D0C1B">
        <w:rPr>
          <w:lang w:eastAsia="zh-CN"/>
        </w:rPr>
        <w:t xml:space="preserve"> procedure, as shown in </w:t>
      </w:r>
      <w:r w:rsidRPr="008D0C1B">
        <w:t>Figure 4.2.3.2-1,</w:t>
      </w:r>
      <w:r w:rsidRPr="008D0C1B">
        <w:rPr>
          <w:lang w:eastAsia="zh-CN"/>
        </w:rPr>
        <w:t xml:space="preserve"> is used to subscribe </w:t>
      </w:r>
      <w:r w:rsidRPr="008D0C1B">
        <w:t>to notifications on events when the PFDs for application identifier(s) change</w:t>
      </w:r>
      <w:r w:rsidRPr="008D0C1B">
        <w:rPr>
          <w:rFonts w:ascii="MS Mincho" w:eastAsia="MS Mincho" w:hAnsi="MS Mincho"/>
          <w:lang w:val="en-US" w:eastAsia="zh-CN"/>
        </w:rPr>
        <w:t>.</w:t>
      </w:r>
    </w:p>
    <w:p w14:paraId="70913C86" w14:textId="77777777" w:rsidR="00320D81" w:rsidRPr="008D0C1B" w:rsidRDefault="00320D81" w:rsidP="00320D81">
      <w:pPr>
        <w:pStyle w:val="TH"/>
      </w:pPr>
      <w:r w:rsidRPr="008D0C1B">
        <w:object w:dxaOrig="8672" w:dyaOrig="2639" w14:anchorId="3051FB47">
          <v:shape id="_x0000_i1026" type="#_x0000_t75" style="width:433.5pt;height:131.5pt" o:ole="">
            <v:imagedata r:id="rId20" o:title=""/>
          </v:shape>
          <o:OLEObject Type="Embed" ProgID="Visio.Drawing.11" ShapeID="_x0000_i1026" DrawAspect="Content" ObjectID="_1778674781" r:id="rId21"/>
        </w:object>
      </w:r>
    </w:p>
    <w:p w14:paraId="0ECBC8C2" w14:textId="26410324" w:rsidR="00320D81" w:rsidRDefault="00320D81" w:rsidP="00320D81">
      <w:pPr>
        <w:pStyle w:val="TF"/>
      </w:pPr>
      <w:r w:rsidRPr="008D0C1B">
        <w:t>Figure 4.2.3.2-1: Creation of a subscription for event notifications on PFDs change</w:t>
      </w:r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ins w:id="58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77777777" w:rsidR="00320D81" w:rsidRDefault="00320D81" w:rsidP="00320D81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ins w:id="59" w:author="r1" w:date="2024-05-30T21:23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"{apiRoot}/nnef-pfdmanagement/v1/subscriptions/{subscriptionId}".</w:t>
      </w:r>
    </w:p>
    <w:p w14:paraId="1681AEDF" w14:textId="6CCE09BA" w:rsidR="00AF19B0" w:rsidRDefault="00AF19B0" w:rsidP="00320D81">
      <w:pPr>
        <w:pStyle w:val="B2"/>
        <w:rPr>
          <w:rFonts w:eastAsia="Batang"/>
          <w:lang w:val="en-US" w:eastAsia="zh-CN"/>
        </w:rPr>
      </w:pPr>
      <w:ins w:id="60" w:author="r1" w:date="2024-05-30T21:23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</w:t>
        </w:r>
      </w:ins>
      <w:ins w:id="61" w:author="Ericsson_Maria Liang r1" w:date="2024-05-31T15:19:00Z">
        <w:r w:rsidR="008643DB" w:rsidRPr="008643DB">
          <w:t xml:space="preserve"> </w:t>
        </w:r>
        <w:r w:rsidR="008643DB">
          <w:rPr>
            <w:noProof/>
          </w:rPr>
          <w:t xml:space="preserve">and the </w:t>
        </w:r>
        <w:r w:rsidR="008643DB" w:rsidRPr="008643DB">
          <w:rPr>
            <w:noProof/>
          </w:rPr>
          <w:t>"immRep" attribute</w:t>
        </w:r>
      </w:ins>
      <w:ins w:id="62" w:author="Ericsson_Maria Liang r1" w:date="2024-05-31T15:20:00Z">
        <w:r w:rsidR="008643DB">
          <w:rPr>
            <w:noProof/>
          </w:rPr>
          <w:t xml:space="preserve"> value is set to </w:t>
        </w:r>
        <w:r w:rsidR="008643DB" w:rsidRPr="008643DB">
          <w:rPr>
            <w:noProof/>
          </w:rPr>
          <w:t>"</w:t>
        </w:r>
        <w:r w:rsidR="008643DB">
          <w:rPr>
            <w:noProof/>
          </w:rPr>
          <w:t>true</w:t>
        </w:r>
        <w:r w:rsidR="008643DB" w:rsidRPr="008643DB">
          <w:rPr>
            <w:noProof/>
          </w:rPr>
          <w:t>"</w:t>
        </w:r>
      </w:ins>
      <w:ins w:id="63" w:author="r1" w:date="2024-05-30T21:23:00Z">
        <w:r w:rsidRPr="008D0C1B">
          <w:rPr>
            <w:noProof/>
          </w:rPr>
          <w:t>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"201 Created"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5C8FF676" w14:textId="77777777" w:rsidR="00320D81" w:rsidRDefault="00320D81" w:rsidP="00320D81">
      <w:pPr>
        <w:pStyle w:val="B10"/>
        <w:rPr>
          <w:ins w:id="64" w:author="r1" w:date="2024-05-30T21:14:00Z"/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</w:pPr>
      <w:r w:rsidRPr="0064462C">
        <w:lastRenderedPageBreak/>
        <w:t>NOTE:</w:t>
      </w:r>
      <w:r w:rsidRPr="0064462C">
        <w:tab/>
        <w:t>The PFDs that have been provisioned to the PFDF before the NF service consumer performs the subscription are not notified to the NF service consumer as a result of this subscription</w:t>
      </w:r>
      <w:ins w:id="65" w:author="Ericsson_Maria Liang" w:date="2024-05-09T14:32:00Z">
        <w:r w:rsidR="00BB41AC">
          <w:t xml:space="preserve"> </w:t>
        </w:r>
      </w:ins>
      <w:ins w:id="66" w:author="Ericsson_Maria Liang" w:date="2024-05-09T14:33:00Z">
        <w:r w:rsidR="00BB41AC">
          <w:t>when</w:t>
        </w:r>
      </w:ins>
      <w:ins w:id="67" w:author="Ericsson_Maria Liang" w:date="2024-05-09T14:32:00Z">
        <w:r w:rsidR="00BB41AC">
          <w:t xml:space="preserve"> the </w:t>
        </w:r>
      </w:ins>
      <w:proofErr w:type="spellStart"/>
      <w:ins w:id="68" w:author="Ericsson_Maria Liang r1" w:date="2024-05-30T20:17:00Z">
        <w:r w:rsidR="00F83C90" w:rsidRPr="00F83C90">
          <w:t>PfdDetermination</w:t>
        </w:r>
      </w:ins>
      <w:proofErr w:type="spellEnd"/>
      <w:ins w:id="69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6C3685C" w14:textId="77777777" w:rsidR="00AF19B0" w:rsidRPr="002C393C" w:rsidRDefault="00AF19B0" w:rsidP="00AF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887E5A2" w14:textId="77777777" w:rsidR="00AF19B0" w:rsidRDefault="00AF19B0" w:rsidP="00AF19B0">
      <w:pPr>
        <w:pStyle w:val="Heading4"/>
      </w:pPr>
      <w:bookmarkStart w:id="70" w:name="_Toc20395877"/>
      <w:bookmarkStart w:id="71" w:name="_Toc36041209"/>
      <w:bookmarkStart w:id="72" w:name="_Toc49955286"/>
      <w:bookmarkStart w:id="73" w:name="_Toc56609983"/>
      <w:bookmarkStart w:id="74" w:name="_Toc66200031"/>
      <w:bookmarkStart w:id="75" w:name="_Toc162006986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70"/>
      <w:bookmarkEnd w:id="71"/>
      <w:bookmarkEnd w:id="72"/>
      <w:bookmarkEnd w:id="73"/>
      <w:bookmarkEnd w:id="74"/>
      <w:bookmarkEnd w:id="75"/>
    </w:p>
    <w:p w14:paraId="70814E51" w14:textId="77777777" w:rsidR="00AF19B0" w:rsidRDefault="00AF19B0" w:rsidP="00AF19B0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4.2.3.3-1,</w:t>
      </w:r>
      <w:r>
        <w:rPr>
          <w:lang w:eastAsia="zh-CN"/>
        </w:rPr>
        <w:t xml:space="preserve"> is used to update an existing subscription to</w:t>
      </w:r>
      <w:r>
        <w:t xml:space="preserve"> notifications on events when the PFDs for application identifier(s) change</w:t>
      </w:r>
      <w:r>
        <w:rPr>
          <w:rFonts w:ascii="MS Mincho" w:eastAsia="MS Mincho" w:hAnsi="MS Mincho"/>
          <w:lang w:val="en-US" w:eastAsia="zh-CN"/>
        </w:rPr>
        <w:t>.</w:t>
      </w:r>
    </w:p>
    <w:p w14:paraId="2BA66ACB" w14:textId="77777777" w:rsidR="00AF19B0" w:rsidRDefault="00AF19B0" w:rsidP="00AF19B0">
      <w:pPr>
        <w:pStyle w:val="TH"/>
      </w:pPr>
      <w:r>
        <w:object w:dxaOrig="8672" w:dyaOrig="2639" w14:anchorId="08D7C407">
          <v:shape id="_x0000_i1027" type="#_x0000_t75" style="width:433.5pt;height:131.5pt" o:ole="">
            <v:imagedata r:id="rId22" o:title=""/>
          </v:shape>
          <o:OLEObject Type="Embed" ProgID="Visio.Drawing.11" ShapeID="_x0000_i1027" DrawAspect="Content" ObjectID="_1778674782" r:id="rId23"/>
        </w:object>
      </w:r>
    </w:p>
    <w:p w14:paraId="2A5BC0D8" w14:textId="77777777" w:rsidR="00AF19B0" w:rsidRDefault="00AF19B0" w:rsidP="00AF19B0">
      <w:pPr>
        <w:pStyle w:val="TF"/>
      </w:pPr>
      <w:r>
        <w:t>Figure 4.2.3.3-1: Update of a subscription for event notifications on PFDs change</w:t>
      </w:r>
    </w:p>
    <w:p w14:paraId="1D01E2CE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supported, the NF service consumer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resource URI representing the targeted PFD subscription resource "{apiRoot}/nnef</w:t>
      </w:r>
      <w:r>
        <w:rPr>
          <w:lang w:val="en-US" w:eastAsia="zh-CN"/>
        </w:rPr>
        <w:noBreakHyphen/>
        <w:t xml:space="preserve">pfdmanagement/v1/subscriptions/{subscriptionId}".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6C66C57C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3DB31F48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1BC3E31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44EC1D09" w14:textId="77777777" w:rsidR="00AF19B0" w:rsidRDefault="00AF19B0" w:rsidP="00AF19B0">
      <w:pPr>
        <w:pStyle w:val="NO"/>
        <w:rPr>
          <w:lang w:eastAsia="zh-CN"/>
        </w:rPr>
      </w:pPr>
      <w:r>
        <w:t>NOTE 1:</w:t>
      </w:r>
      <w:r>
        <w:tab/>
        <w:t>The "</w:t>
      </w:r>
      <w:proofErr w:type="spellStart"/>
      <w:r>
        <w:t>notifyUri</w:t>
      </w:r>
      <w:proofErr w:type="spellEnd"/>
      <w:r>
        <w:t xml:space="preserve">" attribute within the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t xml:space="preserve"> data structure can be modified to request that subsequent notifications are sent to a new NF service consumer.</w:t>
      </w:r>
    </w:p>
    <w:p w14:paraId="3122ABC7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 and the request is accepted, the PFDF shall: </w:t>
      </w:r>
    </w:p>
    <w:p w14:paraId="1A24AC0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14:paraId="0BE8BEB2" w14:textId="77777777" w:rsidR="00AF19B0" w:rsidRDefault="00AF19B0" w:rsidP="00AF19B0">
      <w:pPr>
        <w:pStyle w:val="B2"/>
        <w:rPr>
          <w:ins w:id="76" w:author="r1" w:date="2024-05-30T21:25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"200 OK" response with the </w:t>
      </w:r>
      <w:r>
        <w:t>content</w:t>
      </w:r>
      <w:r>
        <w:rPr>
          <w:lang w:val="en-US" w:eastAsia="zh-CN"/>
        </w:rPr>
        <w:t xml:space="preserve"> containing a representation of the updated subscription.</w:t>
      </w:r>
    </w:p>
    <w:p w14:paraId="2F7065F3" w14:textId="69E79DFE" w:rsidR="00AF19B0" w:rsidRDefault="00AF19B0" w:rsidP="00AF19B0">
      <w:pPr>
        <w:pStyle w:val="B2"/>
        <w:rPr>
          <w:rFonts w:eastAsia="Batang"/>
          <w:lang w:val="en-US" w:eastAsia="zh-CN"/>
        </w:rPr>
      </w:pPr>
      <w:ins w:id="77" w:author="r1" w:date="2024-05-30T21:25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</w:t>
        </w:r>
      </w:ins>
      <w:ins w:id="78" w:author="Ericsson_Maria Liang r1" w:date="2024-05-31T15:20:00Z">
        <w:r w:rsidR="008643DB" w:rsidRPr="008643DB">
          <w:t xml:space="preserve"> </w:t>
        </w:r>
        <w:r w:rsidR="008643DB" w:rsidRPr="008643DB">
          <w:rPr>
            <w:noProof/>
          </w:rPr>
          <w:t>and the "immRep" attribute value is set to "true"</w:t>
        </w:r>
      </w:ins>
      <w:ins w:id="79" w:author="r1" w:date="2024-05-30T21:25:00Z">
        <w:r w:rsidRPr="008D0C1B">
          <w:rPr>
            <w:noProof/>
          </w:rPr>
          <w:t>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"200 OK"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7AE87BF1" w14:textId="77777777" w:rsidR="00AF19B0" w:rsidRDefault="00AF19B0" w:rsidP="00AF19B0">
      <w:pPr>
        <w:pStyle w:val="B10"/>
      </w:pPr>
      <w:r>
        <w:rPr>
          <w:lang w:val="en-US" w:eastAsia="zh-CN"/>
        </w:rPr>
        <w:tab/>
        <w:t>Otherwise, i</w:t>
      </w:r>
      <w:r>
        <w:rPr>
          <w:rFonts w:eastAsia="Times New Roman"/>
        </w:rPr>
        <w:t>f errors occur when processing the HTTP PUT request, the PFDF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PFDF determines the received HTTP PUT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6912947F" w14:textId="50DE9C56" w:rsidR="00AF19B0" w:rsidRPr="00AF19B0" w:rsidRDefault="00AF19B0" w:rsidP="00320D81">
      <w:pPr>
        <w:pStyle w:val="NO"/>
        <w:rPr>
          <w:lang w:val="en-US" w:eastAsia="zh-CN"/>
        </w:rPr>
      </w:pPr>
      <w:r w:rsidRPr="0064462C">
        <w:t>NOTE</w:t>
      </w:r>
      <w:r>
        <w:t> </w:t>
      </w:r>
      <w:r>
        <w:rPr>
          <w:lang w:eastAsia="zh-CN"/>
        </w:rPr>
        <w:t>2</w:t>
      </w:r>
      <w:r w:rsidRPr="0064462C">
        <w:t>:</w:t>
      </w:r>
      <w:r w:rsidRPr="0064462C">
        <w:tab/>
        <w:t xml:space="preserve">The PFDs that have been provisioned to the PFDF before the NF service consumer performs the subscription are not notified to the NF service consumer </w:t>
      </w:r>
      <w:proofErr w:type="gramStart"/>
      <w:r w:rsidRPr="0064462C">
        <w:t>as a result of</w:t>
      </w:r>
      <w:proofErr w:type="gramEnd"/>
      <w:r w:rsidRPr="0064462C">
        <w:t xml:space="preserve"> this subscription</w:t>
      </w:r>
      <w:ins w:id="80" w:author="Ericsson_Maria Liang r1" w:date="2024-05-31T01:40:00Z">
        <w:r w:rsidR="00AF7BE0" w:rsidRPr="00AF7BE0">
          <w:t xml:space="preserve"> when the </w:t>
        </w:r>
        <w:proofErr w:type="spellStart"/>
        <w:r w:rsidR="00AF7BE0" w:rsidRPr="00AF7BE0">
          <w:t>PfdDetermination</w:t>
        </w:r>
        <w:proofErr w:type="spellEnd"/>
        <w:r w:rsidR="00AF7BE0" w:rsidRPr="00AF7BE0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845A3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Heading4"/>
      </w:pPr>
      <w:bookmarkStart w:id="81" w:name="_Toc20395880"/>
      <w:bookmarkStart w:id="82" w:name="_Toc36041212"/>
      <w:bookmarkStart w:id="83" w:name="_Toc49955289"/>
      <w:bookmarkStart w:id="84" w:name="_Toc56609986"/>
      <w:bookmarkStart w:id="85" w:name="_Toc66200034"/>
      <w:bookmarkStart w:id="86" w:name="_Toc162006989"/>
      <w:r>
        <w:lastRenderedPageBreak/>
        <w:t>4.2.4.2</w:t>
      </w:r>
      <w:r>
        <w:tab/>
        <w:t>Notification of PFD change</w:t>
      </w:r>
      <w:bookmarkEnd w:id="81"/>
      <w:bookmarkEnd w:id="82"/>
      <w:bookmarkEnd w:id="83"/>
      <w:bookmarkEnd w:id="84"/>
      <w:bookmarkEnd w:id="85"/>
      <w:bookmarkEnd w:id="86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28" type="#_x0000_t75" style="width:433.5pt;height:132pt" o:ole="">
            <v:imagedata r:id="rId24" o:title=""/>
          </v:shape>
          <o:OLEObject Type="Embed" ProgID="Visio.Drawing.11" ShapeID="_x0000_i1028" DrawAspect="Content" ObjectID="_1778674783" r:id="rId25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(e.g. SMF</w:t>
      </w:r>
      <w:ins w:id="87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Heading4"/>
      </w:pPr>
      <w:bookmarkStart w:id="88" w:name="_Toc20395883"/>
      <w:bookmarkStart w:id="89" w:name="_Toc36041215"/>
      <w:bookmarkStart w:id="90" w:name="_Toc49955293"/>
      <w:bookmarkStart w:id="91" w:name="_Toc56609990"/>
      <w:bookmarkStart w:id="92" w:name="_Toc66200038"/>
      <w:bookmarkStart w:id="93" w:name="_Toc162006993"/>
      <w:bookmarkStart w:id="94" w:name="_Toc20395922"/>
      <w:bookmarkStart w:id="95" w:name="_Toc36041254"/>
      <w:bookmarkStart w:id="96" w:name="_Toc49955332"/>
      <w:bookmarkStart w:id="97" w:name="_Toc56610033"/>
      <w:bookmarkStart w:id="98" w:name="_Toc66200082"/>
      <w:bookmarkStart w:id="99" w:name="_Toc162007037"/>
      <w:r>
        <w:t>4.2.5.2</w:t>
      </w:r>
      <w:r>
        <w:tab/>
        <w:t>Unsubscribe from event notifications on PFDs change</w:t>
      </w:r>
      <w:bookmarkEnd w:id="88"/>
      <w:bookmarkEnd w:id="89"/>
      <w:bookmarkEnd w:id="90"/>
      <w:bookmarkEnd w:id="91"/>
      <w:bookmarkEnd w:id="92"/>
      <w:bookmarkEnd w:id="93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29" type="#_x0000_t75" style="width:433.5pt;height:132pt" o:ole="">
            <v:imagedata r:id="rId26" o:title=""/>
          </v:shape>
          <o:OLEObject Type="Embed" ProgID="Visio.Drawing.11" ShapeID="_x0000_i1029" DrawAspect="Content" ObjectID="_1778674784" r:id="rId27"/>
        </w:object>
      </w:r>
    </w:p>
    <w:p w14:paraId="52E11D2B" w14:textId="77777777" w:rsidR="009213CE" w:rsidRDefault="009213CE" w:rsidP="009213CE">
      <w:pPr>
        <w:pStyle w:val="TF"/>
      </w:pPr>
      <w:r>
        <w:t xml:space="preserve">Figure 4.2.5.2-1: Unsubscribe from event notifications on PFDs </w:t>
      </w:r>
      <w:proofErr w:type="gramStart"/>
      <w:r>
        <w:t>change</w:t>
      </w:r>
      <w:proofErr w:type="gramEnd"/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(e.g. SMF</w:t>
      </w:r>
      <w:ins w:id="100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>. If the feature "ES3XX" is supported, and the PFDF determines the 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10th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Heading4"/>
      </w:pPr>
      <w:bookmarkStart w:id="101" w:name="_Toc20395932"/>
      <w:bookmarkStart w:id="102" w:name="_Toc36041264"/>
      <w:bookmarkStart w:id="103" w:name="_Toc49955347"/>
      <w:bookmarkStart w:id="104" w:name="_Toc56610048"/>
      <w:bookmarkStart w:id="105" w:name="_Toc66200097"/>
      <w:bookmarkStart w:id="106" w:name="_Toc162007052"/>
      <w:bookmarkStart w:id="107" w:name="_Toc20395933"/>
      <w:bookmarkStart w:id="108" w:name="_Toc36041265"/>
      <w:bookmarkStart w:id="109" w:name="_Toc49955348"/>
      <w:bookmarkStart w:id="110" w:name="_Toc56610049"/>
      <w:bookmarkStart w:id="111" w:name="_Toc66200098"/>
      <w:bookmarkStart w:id="112" w:name="_Toc162007053"/>
      <w:bookmarkEnd w:id="94"/>
      <w:bookmarkEnd w:id="95"/>
      <w:bookmarkEnd w:id="96"/>
      <w:bookmarkEnd w:id="97"/>
      <w:bookmarkEnd w:id="98"/>
      <w:bookmarkEnd w:id="99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101"/>
      <w:bookmarkEnd w:id="102"/>
      <w:bookmarkEnd w:id="103"/>
      <w:bookmarkEnd w:id="104"/>
      <w:bookmarkEnd w:id="105"/>
      <w:bookmarkEnd w:id="106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022488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022488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02248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0224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02248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022488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2856" w:type="dxa"/>
          </w:tcPr>
          <w:p w14:paraId="00B7A158" w14:textId="72A228FE" w:rsidR="007F7C2E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</w:tc>
        <w:tc>
          <w:tcPr>
            <w:tcW w:w="1843" w:type="dxa"/>
          </w:tcPr>
          <w:p w14:paraId="1FB55FEC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DC1FC1" w:rsidRPr="002F5B6B" w14:paraId="70360892" w14:textId="77777777" w:rsidTr="00DC1FC1">
        <w:trPr>
          <w:jc w:val="center"/>
          <w:ins w:id="113" w:author="Ericsson_Maria Liang r1" w:date="2024-05-31T15:10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F53E" w14:textId="77777777" w:rsidR="00DC1FC1" w:rsidRPr="002F5B6B" w:rsidRDefault="00DC1FC1" w:rsidP="00DC1FC1">
            <w:pPr>
              <w:pStyle w:val="TAL"/>
              <w:rPr>
                <w:ins w:id="114" w:author="Ericsson_Maria Liang r1" w:date="2024-05-31T15:10:00Z"/>
                <w:lang w:eastAsia="zh-CN"/>
              </w:rPr>
            </w:pPr>
            <w:proofErr w:type="spellStart"/>
            <w:ins w:id="115" w:author="Ericsson_Maria Liang r1" w:date="2024-05-31T15:10:00Z">
              <w:r w:rsidRPr="002F5B6B">
                <w:rPr>
                  <w:lang w:eastAsia="zh-CN"/>
                </w:rPr>
                <w:t>i</w:t>
              </w:r>
              <w:r w:rsidRPr="002F5B6B">
                <w:rPr>
                  <w:rFonts w:hint="eastAsia"/>
                  <w:lang w:eastAsia="zh-CN"/>
                </w:rPr>
                <w:t>mmRep</w:t>
              </w:r>
              <w:proofErr w:type="spellEnd"/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30C" w14:textId="77777777" w:rsidR="00DC1FC1" w:rsidRPr="002F5B6B" w:rsidRDefault="00DC1FC1" w:rsidP="00DC1FC1">
            <w:pPr>
              <w:pStyle w:val="TAL"/>
              <w:rPr>
                <w:ins w:id="116" w:author="Ericsson_Maria Liang r1" w:date="2024-05-31T15:10:00Z"/>
                <w:lang w:eastAsia="zh-CN"/>
              </w:rPr>
            </w:pPr>
            <w:proofErr w:type="spellStart"/>
            <w:ins w:id="117" w:author="Ericsson_Maria Liang r1" w:date="2024-05-31T15:10:00Z">
              <w:r w:rsidRPr="002F5B6B">
                <w:rPr>
                  <w:rFonts w:hint="eastAsia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ADB1" w14:textId="77777777" w:rsidR="00DC1FC1" w:rsidRPr="002F5B6B" w:rsidRDefault="00DC1FC1" w:rsidP="00DC1FC1">
            <w:pPr>
              <w:pStyle w:val="TAC"/>
              <w:rPr>
                <w:ins w:id="118" w:author="Ericsson_Maria Liang r1" w:date="2024-05-31T15:10:00Z"/>
                <w:lang w:eastAsia="zh-CN"/>
              </w:rPr>
            </w:pPr>
            <w:ins w:id="119" w:author="Ericsson_Maria Liang r1" w:date="2024-05-31T15:10:00Z">
              <w:r w:rsidRPr="002F5B6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19F9" w14:textId="77777777" w:rsidR="00DC1FC1" w:rsidRPr="002F5B6B" w:rsidRDefault="00DC1FC1" w:rsidP="00DC1FC1">
            <w:pPr>
              <w:pStyle w:val="TAL"/>
              <w:rPr>
                <w:ins w:id="120" w:author="Ericsson_Maria Liang r1" w:date="2024-05-31T15:10:00Z"/>
                <w:lang w:eastAsia="zh-CN"/>
              </w:rPr>
            </w:pPr>
            <w:ins w:id="121" w:author="Ericsson_Maria Liang r1" w:date="2024-05-31T15:10:00Z">
              <w:r w:rsidRPr="002F5B6B">
                <w:rPr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FA1" w14:textId="68AE24B8" w:rsidR="00DC1FC1" w:rsidRDefault="00DC1FC1" w:rsidP="00DC1FC1">
            <w:pPr>
              <w:pStyle w:val="TAL"/>
              <w:rPr>
                <w:ins w:id="122" w:author="Ericsson_Maria Liang r1" w:date="2024-05-31T15:11:00Z"/>
                <w:rFonts w:cs="Arial"/>
                <w:szCs w:val="18"/>
                <w:lang w:eastAsia="zh-CN"/>
              </w:rPr>
            </w:pPr>
            <w:ins w:id="123" w:author="Ericsson_Maria Liang r1" w:date="2024-05-31T15:11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</w:ins>
            <w:ins w:id="124" w:author="Ericsson_Maria Liang r1" w:date="2024-05-31T15:12:00Z">
              <w:r>
                <w:rPr>
                  <w:rFonts w:cs="Arial"/>
                  <w:szCs w:val="18"/>
                  <w:lang w:eastAsia="zh-CN"/>
                </w:rPr>
                <w:t>ndication of immediate reporting</w:t>
              </w:r>
            </w:ins>
            <w:ins w:id="125" w:author="Ericsson_Maria Liang r1" w:date="2024-05-31T15:1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57DA3BCB" w14:textId="77777777" w:rsidR="00DC1FC1" w:rsidRDefault="00DC1FC1" w:rsidP="00DC1FC1">
            <w:pPr>
              <w:pStyle w:val="TAL"/>
              <w:rPr>
                <w:ins w:id="126" w:author="Ericsson_Maria Liang r1" w:date="2024-05-31T15:11:00Z"/>
                <w:rFonts w:cs="Arial"/>
                <w:szCs w:val="18"/>
                <w:lang w:eastAsia="zh-CN"/>
              </w:rPr>
            </w:pPr>
          </w:p>
          <w:p w14:paraId="6A34BF73" w14:textId="6DB999EF" w:rsidR="00DC1FC1" w:rsidRDefault="00DC1FC1" w:rsidP="00DC1FC1">
            <w:pPr>
              <w:pStyle w:val="TAL"/>
              <w:ind w:left="284" w:hanging="284"/>
              <w:rPr>
                <w:ins w:id="127" w:author="Ericsson_Maria Liang r1" w:date="2024-05-31T15:11:00Z"/>
                <w:lang w:eastAsia="zh-CN"/>
              </w:rPr>
            </w:pPr>
            <w:ins w:id="128" w:author="Ericsson_Maria Liang r1" w:date="2024-05-31T15:11:00Z">
              <w:r w:rsidRPr="000923CB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  <w:t>S</w:t>
              </w:r>
              <w:r>
                <w:rPr>
                  <w:rFonts w:cs="Arial"/>
                  <w:szCs w:val="18"/>
                </w:rPr>
                <w:t xml:space="preserve">et to </w:t>
              </w:r>
              <w:r>
                <w:rPr>
                  <w:lang w:eastAsia="zh-CN"/>
                </w:rPr>
                <w:t xml:space="preserve">"true" </w:t>
              </w:r>
            </w:ins>
            <w:ins w:id="129" w:author="Ericsson_Maria Liang r1" w:date="2024-05-31T15:14:00Z">
              <w:r>
                <w:rPr>
                  <w:lang w:eastAsia="zh-CN"/>
                </w:rPr>
                <w:t xml:space="preserve">indicates immediate reporting of current stored PFDs of the </w:t>
              </w:r>
            </w:ins>
            <w:ins w:id="130" w:author="Ericsson_Maria Liang r1" w:date="2024-05-31T15:15:00Z">
              <w:r>
                <w:rPr>
                  <w:lang w:eastAsia="zh-CN"/>
                </w:rPr>
                <w:t>subscription, if available</w:t>
              </w:r>
            </w:ins>
            <w:ins w:id="131" w:author="Ericsson_Maria Liang r1" w:date="2024-05-31T15:11:00Z">
              <w:r>
                <w:rPr>
                  <w:lang w:eastAsia="zh-CN"/>
                </w:rPr>
                <w:t>.</w:t>
              </w:r>
            </w:ins>
          </w:p>
          <w:p w14:paraId="04A17D6A" w14:textId="03C8E592" w:rsidR="00DC1FC1" w:rsidRDefault="00DC1FC1" w:rsidP="00DC1FC1">
            <w:pPr>
              <w:pStyle w:val="TAL"/>
              <w:ind w:left="284" w:hanging="284"/>
              <w:rPr>
                <w:ins w:id="132" w:author="Ericsson_Maria Liang r1" w:date="2024-05-31T15:11:00Z"/>
                <w:lang w:eastAsia="zh-CN"/>
              </w:rPr>
            </w:pPr>
            <w:ins w:id="133" w:author="Ericsson_Maria Liang r1" w:date="2024-05-31T15:11:00Z">
              <w:r w:rsidRPr="0090402F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>
                <w:rPr>
                  <w:lang w:eastAsia="zh-CN"/>
                </w:rPr>
                <w:t>Set to "false"</w:t>
              </w:r>
              <w:r w:rsidRPr="004063E4">
                <w:rPr>
                  <w:lang w:eastAsia="zh-CN"/>
                </w:rPr>
                <w:t xml:space="preserve"> i</w:t>
              </w:r>
            </w:ins>
            <w:ins w:id="134" w:author="Ericsson_Maria Liang r1" w:date="2024-05-31T15:16:00Z">
              <w:r>
                <w:rPr>
                  <w:lang w:eastAsia="zh-CN"/>
                </w:rPr>
                <w:t xml:space="preserve">ndicates </w:t>
              </w:r>
              <w:r w:rsidR="00934B6D">
                <w:rPr>
                  <w:lang w:eastAsia="zh-CN"/>
                </w:rPr>
                <w:t>no immediate reporting</w:t>
              </w:r>
            </w:ins>
            <w:ins w:id="135" w:author="Ericsson_Maria Liang r1" w:date="2024-05-31T15:17:00Z">
              <w:r w:rsidR="00934B6D">
                <w:rPr>
                  <w:lang w:eastAsia="zh-CN"/>
                </w:rPr>
                <w:t xml:space="preserve"> of current stored PFS of the subscriptions</w:t>
              </w:r>
            </w:ins>
            <w:ins w:id="136" w:author="Ericsson_Maria Liang r1" w:date="2024-05-31T15:11:00Z">
              <w:r>
                <w:rPr>
                  <w:lang w:eastAsia="zh-CN"/>
                </w:rPr>
                <w:t>.</w:t>
              </w:r>
            </w:ins>
          </w:p>
          <w:p w14:paraId="7E6B218C" w14:textId="0BD1AB10" w:rsidR="00DC1FC1" w:rsidRPr="00DC1FC1" w:rsidRDefault="00DC1FC1" w:rsidP="00DC1FC1">
            <w:pPr>
              <w:pStyle w:val="TAL"/>
              <w:rPr>
                <w:ins w:id="137" w:author="Ericsson_Maria Liang r1" w:date="2024-05-31T15:10:00Z"/>
                <w:rFonts w:cs="Arial"/>
                <w:szCs w:val="18"/>
                <w:lang w:eastAsia="zh-CN"/>
              </w:rPr>
            </w:pPr>
            <w:ins w:id="138" w:author="Ericsson_Maria Liang r1" w:date="2024-05-31T15:11:00Z">
              <w:r w:rsidRPr="0090402F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  <w:t xml:space="preserve">Default value is </w:t>
              </w:r>
              <w:r>
                <w:rPr>
                  <w:lang w:eastAsia="zh-CN"/>
                </w:rPr>
                <w:t>"false"</w:t>
              </w:r>
              <w:r>
                <w:rPr>
                  <w:rFonts w:cs="Arial"/>
                  <w:szCs w:val="18"/>
                  <w:lang w:eastAsia="zh-CN"/>
                </w:rPr>
                <w:t xml:space="preserve"> if omitted.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EB9F" w14:textId="573EC2AC" w:rsidR="00DC1FC1" w:rsidRPr="00DC1FC1" w:rsidRDefault="00934B6D" w:rsidP="00DC1FC1">
            <w:pPr>
              <w:pStyle w:val="TAL"/>
              <w:rPr>
                <w:ins w:id="139" w:author="Ericsson_Maria Liang r1" w:date="2024-05-31T15:10:00Z"/>
                <w:rFonts w:cs="Arial"/>
                <w:szCs w:val="18"/>
              </w:rPr>
            </w:pPr>
            <w:proofErr w:type="spellStart"/>
            <w:ins w:id="140" w:author="Ericsson_Maria Liang r1" w:date="2024-05-31T15:17:00Z">
              <w:r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63D5F6ED" w14:textId="77777777" w:rsidTr="00022488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141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022488">
            <w:pPr>
              <w:pStyle w:val="TAL"/>
              <w:rPr>
                <w:ins w:id="142" w:author="Ericsson_Maria Liang" w:date="2024-05-09T17:32:00Z"/>
                <w:noProof/>
              </w:rPr>
            </w:pPr>
            <w:ins w:id="143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022488">
            <w:pPr>
              <w:pStyle w:val="TAL"/>
              <w:rPr>
                <w:ins w:id="144" w:author="Ericsson_Maria Liang" w:date="2024-05-09T17:32:00Z"/>
                <w:lang w:eastAsia="zh-CN"/>
              </w:rPr>
            </w:pPr>
            <w:ins w:id="145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022488">
            <w:pPr>
              <w:pStyle w:val="TAC"/>
              <w:rPr>
                <w:ins w:id="146" w:author="Ericsson_Maria Liang" w:date="2024-05-09T17:32:00Z"/>
                <w:lang w:eastAsia="zh-CN"/>
              </w:rPr>
            </w:pPr>
            <w:ins w:id="147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022488">
            <w:pPr>
              <w:pStyle w:val="TAL"/>
              <w:rPr>
                <w:ins w:id="148" w:author="Ericsson_Maria Liang" w:date="2024-05-09T17:32:00Z"/>
                <w:lang w:eastAsia="zh-CN"/>
              </w:rPr>
            </w:pPr>
            <w:ins w:id="149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77777777" w:rsidR="00845A32" w:rsidRDefault="00845A32" w:rsidP="00022488">
            <w:pPr>
              <w:pStyle w:val="TAL"/>
              <w:rPr>
                <w:ins w:id="150" w:author="Ericsson_Maria Liang" w:date="2024-05-09T17:38:00Z"/>
                <w:noProof/>
              </w:rPr>
            </w:pPr>
            <w:ins w:id="151" w:author="Ericsson_Maria Liang" w:date="2024-05-09T17:33:00Z">
              <w:r>
                <w:rPr>
                  <w:noProof/>
                </w:rPr>
                <w:t xml:space="preserve">Identifies the currently stored </w:t>
              </w:r>
            </w:ins>
            <w:ins w:id="152" w:author="Ericsson_Maria Liang" w:date="2024-05-09T17:32:00Z">
              <w:r>
                <w:rPr>
                  <w:noProof/>
                </w:rPr>
                <w:t>PFD</w:t>
              </w:r>
            </w:ins>
            <w:ins w:id="153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154" w:author="Ericsson_Maria Liang" w:date="2024-05-09T17:34:00Z">
              <w:r>
                <w:rPr>
                  <w:noProof/>
                </w:rPr>
                <w:t>for the known application identifier</w:t>
              </w:r>
            </w:ins>
            <w:ins w:id="155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6577FFD7" w:rsidR="007F7C2E" w:rsidRPr="00845A32" w:rsidRDefault="007F7C2E" w:rsidP="00022488">
            <w:pPr>
              <w:pStyle w:val="TAL"/>
              <w:rPr>
                <w:ins w:id="156" w:author="Ericsson_Maria Liang" w:date="2024-05-09T17:32:00Z"/>
                <w:noProof/>
              </w:rPr>
            </w:pPr>
            <w:ins w:id="157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158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159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160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161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162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022488">
            <w:pPr>
              <w:pStyle w:val="TAL"/>
              <w:rPr>
                <w:ins w:id="163" w:author="Ericsson_Maria Liang" w:date="2024-05-09T17:32:00Z"/>
                <w:rFonts w:cs="Arial"/>
                <w:szCs w:val="18"/>
              </w:rPr>
            </w:pPr>
            <w:proofErr w:type="spellStart"/>
            <w:ins w:id="164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022488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0224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65" w:name="_Hlk166154444"/>
      <w:bookmarkEnd w:id="107"/>
      <w:bookmarkEnd w:id="108"/>
      <w:bookmarkEnd w:id="109"/>
      <w:bookmarkEnd w:id="110"/>
      <w:bookmarkEnd w:id="111"/>
      <w:bookmarkEnd w:id="112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A5D0D">
        <w:rPr>
          <w:rFonts w:eastAsia="DengXian"/>
          <w:noProof/>
          <w:color w:val="0000FF"/>
          <w:sz w:val="28"/>
          <w:szCs w:val="28"/>
        </w:rPr>
        <w:t>1</w:t>
      </w:r>
      <w:r w:rsidR="009A2431">
        <w:rPr>
          <w:rFonts w:eastAsia="DengXian"/>
          <w:noProof/>
          <w:color w:val="0000FF"/>
          <w:sz w:val="28"/>
          <w:szCs w:val="28"/>
        </w:rPr>
        <w:t>1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Heading1"/>
        <w:rPr>
          <w:noProof/>
        </w:rPr>
      </w:pPr>
      <w:bookmarkStart w:id="166" w:name="_Toc20395947"/>
      <w:bookmarkStart w:id="167" w:name="_Toc36041279"/>
      <w:bookmarkStart w:id="168" w:name="_Toc49955363"/>
      <w:bookmarkStart w:id="169" w:name="_Toc56610066"/>
      <w:bookmarkStart w:id="170" w:name="_Toc66200115"/>
      <w:bookmarkStart w:id="171" w:name="_Toc162007070"/>
      <w:bookmarkEnd w:id="18"/>
      <w:bookmarkEnd w:id="165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66"/>
      <w:bookmarkEnd w:id="167"/>
      <w:bookmarkEnd w:id="168"/>
      <w:bookmarkEnd w:id="169"/>
      <w:bookmarkEnd w:id="170"/>
      <w:bookmarkEnd w:id="171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172" w:name="_Hlk49496564"/>
      <w:r>
        <w:rPr>
          <w:lang w:val="en-US"/>
        </w:rPr>
        <w:t xml:space="preserve">          '{request.body#/notifyUri}/notifypush':</w:t>
      </w:r>
    </w:p>
    <w:bookmarkEnd w:id="172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lastRenderedPageBreak/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782B25EB" w14:textId="77777777" w:rsidR="00502000" w:rsidRPr="00502000" w:rsidRDefault="00502000" w:rsidP="00502000">
      <w:pPr>
        <w:pStyle w:val="PL"/>
        <w:rPr>
          <w:ins w:id="173" w:author="Ericsson_Maria Liang r1" w:date="2024-05-31T15:18:00Z"/>
          <w:lang w:val="en-US"/>
        </w:rPr>
      </w:pPr>
      <w:ins w:id="174" w:author="Ericsson_Maria Liang r1" w:date="2024-05-31T15:18:00Z">
        <w:r w:rsidRPr="00502000">
          <w:rPr>
            <w:lang w:val="en-US"/>
          </w:rPr>
          <w:t xml:space="preserve">        immRep: </w:t>
        </w:r>
      </w:ins>
    </w:p>
    <w:p w14:paraId="658EE3F1" w14:textId="2A5AA222" w:rsidR="00502000" w:rsidRDefault="00502000" w:rsidP="00502000">
      <w:pPr>
        <w:pStyle w:val="PL"/>
        <w:rPr>
          <w:ins w:id="175" w:author="Ericsson_Maria Liang r1" w:date="2024-05-31T15:18:00Z"/>
          <w:lang w:val="en-US"/>
        </w:rPr>
      </w:pPr>
      <w:ins w:id="176" w:author="Ericsson_Maria Liang r1" w:date="2024-05-31T15:18:00Z">
        <w:r w:rsidRPr="00502000">
          <w:rPr>
            <w:lang w:val="en-US"/>
          </w:rPr>
          <w:t xml:space="preserve">          type: boolean</w:t>
        </w:r>
      </w:ins>
    </w:p>
    <w:p w14:paraId="3E3F9F1E" w14:textId="5CACA04F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177" w:author="Ericsson_Maria Liang" w:date="2024-05-09T17:53:00Z"/>
          <w:lang w:val="en-US"/>
        </w:rPr>
      </w:pPr>
      <w:ins w:id="178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179" w:author="Ericsson_Maria Liang" w:date="2024-05-09T17:53:00Z"/>
          <w:lang w:val="en-US"/>
        </w:rPr>
      </w:pPr>
      <w:ins w:id="180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181" w:author="Ericsson_Maria Liang" w:date="2024-05-09T17:53:00Z"/>
          <w:lang w:val="en-US"/>
        </w:rPr>
      </w:pPr>
      <w:ins w:id="182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183" w:author="Ericsson_Maria Liang" w:date="2024-05-09T17:53:00Z"/>
          <w:lang w:val="en-US"/>
        </w:rPr>
      </w:pPr>
      <w:ins w:id="184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185" w:author="Ericsson_Maria Liang" w:date="2024-05-09T17:53:00Z"/>
          <w:lang w:val="en-US"/>
        </w:rPr>
      </w:pPr>
      <w:ins w:id="186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lastRenderedPageBreak/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B676" w14:textId="77777777" w:rsidR="00A14925" w:rsidRDefault="00A14925">
      <w:r>
        <w:separator/>
      </w:r>
    </w:p>
  </w:endnote>
  <w:endnote w:type="continuationSeparator" w:id="0">
    <w:p w14:paraId="065080B9" w14:textId="77777777" w:rsidR="00A14925" w:rsidRDefault="00A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022488" w:rsidRDefault="0002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022488" w:rsidRDefault="0002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022488" w:rsidRDefault="0002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3193" w14:textId="77777777" w:rsidR="00A14925" w:rsidRDefault="00A14925">
      <w:r>
        <w:separator/>
      </w:r>
    </w:p>
  </w:footnote>
  <w:footnote w:type="continuationSeparator" w:id="0">
    <w:p w14:paraId="65160FDE" w14:textId="77777777" w:rsidR="00A14925" w:rsidRDefault="00A1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022488" w:rsidRDefault="00022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022488" w:rsidRDefault="0002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022488" w:rsidRDefault="00022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022488" w:rsidRDefault="000224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022488" w:rsidRDefault="0002248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022488" w:rsidRDefault="0002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54458764">
    <w:abstractNumId w:val="21"/>
  </w:num>
  <w:num w:numId="2" w16cid:durableId="202797775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956303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00289841">
    <w:abstractNumId w:val="22"/>
  </w:num>
  <w:num w:numId="5" w16cid:durableId="11100058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434058254">
    <w:abstractNumId w:val="25"/>
  </w:num>
  <w:num w:numId="7" w16cid:durableId="559366979">
    <w:abstractNumId w:val="30"/>
  </w:num>
  <w:num w:numId="8" w16cid:durableId="418675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34105018">
    <w:abstractNumId w:val="8"/>
  </w:num>
  <w:num w:numId="10" w16cid:durableId="746153258">
    <w:abstractNumId w:val="26"/>
  </w:num>
  <w:num w:numId="11" w16cid:durableId="1792742859">
    <w:abstractNumId w:val="32"/>
  </w:num>
  <w:num w:numId="12" w16cid:durableId="1606115850">
    <w:abstractNumId w:val="24"/>
  </w:num>
  <w:num w:numId="13" w16cid:durableId="1479374469">
    <w:abstractNumId w:val="17"/>
  </w:num>
  <w:num w:numId="14" w16cid:durableId="1252160816">
    <w:abstractNumId w:val="20"/>
  </w:num>
  <w:num w:numId="15" w16cid:durableId="838354084">
    <w:abstractNumId w:val="27"/>
  </w:num>
  <w:num w:numId="16" w16cid:durableId="701056043">
    <w:abstractNumId w:val="12"/>
  </w:num>
  <w:num w:numId="17" w16cid:durableId="630550130">
    <w:abstractNumId w:val="28"/>
  </w:num>
  <w:num w:numId="18" w16cid:durableId="1518079669">
    <w:abstractNumId w:val="16"/>
  </w:num>
  <w:num w:numId="19" w16cid:durableId="1730111818">
    <w:abstractNumId w:val="11"/>
  </w:num>
  <w:num w:numId="20" w16cid:durableId="327904966">
    <w:abstractNumId w:val="14"/>
  </w:num>
  <w:num w:numId="21" w16cid:durableId="1984115204">
    <w:abstractNumId w:val="31"/>
  </w:num>
  <w:num w:numId="22" w16cid:durableId="21714457">
    <w:abstractNumId w:val="18"/>
  </w:num>
  <w:num w:numId="23" w16cid:durableId="1349864686">
    <w:abstractNumId w:val="13"/>
  </w:num>
  <w:num w:numId="24" w16cid:durableId="1088425122">
    <w:abstractNumId w:val="29"/>
  </w:num>
  <w:num w:numId="25" w16cid:durableId="2026323136">
    <w:abstractNumId w:val="33"/>
  </w:num>
  <w:num w:numId="26" w16cid:durableId="1514342262">
    <w:abstractNumId w:val="9"/>
  </w:num>
  <w:num w:numId="27" w16cid:durableId="993295189">
    <w:abstractNumId w:val="8"/>
    <w:lvlOverride w:ilvl="0">
      <w:startOverride w:val="1"/>
    </w:lvlOverride>
  </w:num>
  <w:num w:numId="28" w16cid:durableId="584726524">
    <w:abstractNumId w:val="21"/>
  </w:num>
  <w:num w:numId="29" w16cid:durableId="777409993">
    <w:abstractNumId w:val="15"/>
  </w:num>
  <w:num w:numId="30" w16cid:durableId="814028779">
    <w:abstractNumId w:val="21"/>
  </w:num>
  <w:num w:numId="31" w16cid:durableId="1348287091">
    <w:abstractNumId w:val="7"/>
  </w:num>
  <w:num w:numId="32" w16cid:durableId="857740746">
    <w:abstractNumId w:val="6"/>
  </w:num>
  <w:num w:numId="33" w16cid:durableId="18970802">
    <w:abstractNumId w:val="5"/>
  </w:num>
  <w:num w:numId="34" w16cid:durableId="807162187">
    <w:abstractNumId w:val="4"/>
  </w:num>
  <w:num w:numId="35" w16cid:durableId="863979975">
    <w:abstractNumId w:val="3"/>
  </w:num>
  <w:num w:numId="36" w16cid:durableId="1472478243">
    <w:abstractNumId w:val="2"/>
  </w:num>
  <w:num w:numId="37" w16cid:durableId="203368338">
    <w:abstractNumId w:val="1"/>
  </w:num>
  <w:num w:numId="38" w16cid:durableId="1647515150">
    <w:abstractNumId w:val="0"/>
  </w:num>
  <w:num w:numId="39" w16cid:durableId="1456174243">
    <w:abstractNumId w:val="23"/>
  </w:num>
  <w:num w:numId="40" w16cid:durableId="948857917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r1">
    <w15:presenceInfo w15:providerId="None" w15:userId="r1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488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1BF0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62E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7C4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462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2000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003C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3DB"/>
    <w:rsid w:val="00864BFE"/>
    <w:rsid w:val="0086618C"/>
    <w:rsid w:val="00866561"/>
    <w:rsid w:val="0087144F"/>
    <w:rsid w:val="0087217C"/>
    <w:rsid w:val="008748B0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0C1B"/>
    <w:rsid w:val="008D2E62"/>
    <w:rsid w:val="008D5D19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4B6D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4925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730"/>
    <w:rsid w:val="00AE1C15"/>
    <w:rsid w:val="00AE1E35"/>
    <w:rsid w:val="00AE58F6"/>
    <w:rsid w:val="00AE5A95"/>
    <w:rsid w:val="00AF19B0"/>
    <w:rsid w:val="00AF33BC"/>
    <w:rsid w:val="00AF582B"/>
    <w:rsid w:val="00AF7BE0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77257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1AA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4261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1FC1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0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oleObject" Target="embeddings/Microsoft_Visio_2003-2010_Drawing4.vsd"/><Relationship Id="rId30" Type="http://schemas.openxmlformats.org/officeDocument/2006/relationships/header" Target="header6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4CF-5BC0-43CB-AE29-B88BCBD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15</Pages>
  <Words>5705</Words>
  <Characters>32523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38152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5</cp:revision>
  <cp:lastPrinted>1900-01-01T08:00:00Z</cp:lastPrinted>
  <dcterms:created xsi:type="dcterms:W3CDTF">2024-05-31T07:06:00Z</dcterms:created>
  <dcterms:modified xsi:type="dcterms:W3CDTF">2024-05-31T07:20:00Z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