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DDED" w14:textId="77777777" w:rsidR="00170C90" w:rsidRDefault="00170C90" w:rsidP="00170C90">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C3-243195</w:t>
        </w:r>
      </w:fldSimple>
    </w:p>
    <w:p w14:paraId="1F8DA823" w14:textId="77777777" w:rsidR="00170C90" w:rsidRDefault="00170C90" w:rsidP="00170C90">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0C90" w14:paraId="51C26D90" w14:textId="77777777" w:rsidTr="009A4A27">
        <w:tc>
          <w:tcPr>
            <w:tcW w:w="9641" w:type="dxa"/>
            <w:gridSpan w:val="9"/>
            <w:tcBorders>
              <w:top w:val="single" w:sz="4" w:space="0" w:color="auto"/>
              <w:left w:val="single" w:sz="4" w:space="0" w:color="auto"/>
              <w:right w:val="single" w:sz="4" w:space="0" w:color="auto"/>
            </w:tcBorders>
          </w:tcPr>
          <w:p w14:paraId="187814CB" w14:textId="77777777" w:rsidR="00170C90" w:rsidRDefault="00170C90" w:rsidP="009A4A27">
            <w:pPr>
              <w:pStyle w:val="CRCoverPage"/>
              <w:spacing w:after="0"/>
              <w:jc w:val="right"/>
              <w:rPr>
                <w:i/>
                <w:noProof/>
              </w:rPr>
            </w:pPr>
            <w:r>
              <w:rPr>
                <w:i/>
                <w:noProof/>
                <w:sz w:val="14"/>
              </w:rPr>
              <w:t>CR-Form-v12.3</w:t>
            </w:r>
          </w:p>
        </w:tc>
      </w:tr>
      <w:tr w:rsidR="00170C90" w14:paraId="21319E8B" w14:textId="77777777" w:rsidTr="009A4A27">
        <w:tc>
          <w:tcPr>
            <w:tcW w:w="9641" w:type="dxa"/>
            <w:gridSpan w:val="9"/>
            <w:tcBorders>
              <w:left w:val="single" w:sz="4" w:space="0" w:color="auto"/>
              <w:right w:val="single" w:sz="4" w:space="0" w:color="auto"/>
            </w:tcBorders>
          </w:tcPr>
          <w:p w14:paraId="2AF20189" w14:textId="77777777" w:rsidR="00170C90" w:rsidRDefault="00170C90" w:rsidP="009A4A27">
            <w:pPr>
              <w:pStyle w:val="CRCoverPage"/>
              <w:spacing w:after="0"/>
              <w:jc w:val="center"/>
              <w:rPr>
                <w:noProof/>
              </w:rPr>
            </w:pPr>
            <w:r>
              <w:rPr>
                <w:b/>
                <w:noProof/>
                <w:sz w:val="32"/>
              </w:rPr>
              <w:t>CHANGE REQUEST</w:t>
            </w:r>
          </w:p>
        </w:tc>
      </w:tr>
      <w:tr w:rsidR="00170C90" w14:paraId="04475829" w14:textId="77777777" w:rsidTr="009A4A27">
        <w:tc>
          <w:tcPr>
            <w:tcW w:w="9641" w:type="dxa"/>
            <w:gridSpan w:val="9"/>
            <w:tcBorders>
              <w:left w:val="single" w:sz="4" w:space="0" w:color="auto"/>
              <w:right w:val="single" w:sz="4" w:space="0" w:color="auto"/>
            </w:tcBorders>
          </w:tcPr>
          <w:p w14:paraId="079BEFB3" w14:textId="77777777" w:rsidR="00170C90" w:rsidRDefault="00170C90" w:rsidP="009A4A27">
            <w:pPr>
              <w:pStyle w:val="CRCoverPage"/>
              <w:spacing w:after="0"/>
              <w:rPr>
                <w:noProof/>
                <w:sz w:val="8"/>
                <w:szCs w:val="8"/>
              </w:rPr>
            </w:pPr>
          </w:p>
        </w:tc>
      </w:tr>
      <w:tr w:rsidR="00170C90" w14:paraId="71D831A2" w14:textId="77777777" w:rsidTr="009A4A27">
        <w:tc>
          <w:tcPr>
            <w:tcW w:w="142" w:type="dxa"/>
            <w:tcBorders>
              <w:left w:val="single" w:sz="4" w:space="0" w:color="auto"/>
            </w:tcBorders>
          </w:tcPr>
          <w:p w14:paraId="400DBDDD" w14:textId="77777777" w:rsidR="00170C90" w:rsidRDefault="00170C90" w:rsidP="009A4A27">
            <w:pPr>
              <w:pStyle w:val="CRCoverPage"/>
              <w:spacing w:after="0"/>
              <w:jc w:val="right"/>
              <w:rPr>
                <w:noProof/>
              </w:rPr>
            </w:pPr>
          </w:p>
        </w:tc>
        <w:tc>
          <w:tcPr>
            <w:tcW w:w="1559" w:type="dxa"/>
            <w:shd w:val="pct30" w:color="FFFF00" w:fill="auto"/>
          </w:tcPr>
          <w:p w14:paraId="6A399E20" w14:textId="77777777" w:rsidR="00170C90" w:rsidRPr="00410371" w:rsidRDefault="00170C90" w:rsidP="009A4A27">
            <w:pPr>
              <w:pStyle w:val="CRCoverPage"/>
              <w:spacing w:after="0"/>
              <w:jc w:val="right"/>
              <w:rPr>
                <w:b/>
                <w:noProof/>
                <w:sz w:val="28"/>
              </w:rPr>
            </w:pPr>
            <w:fldSimple w:instr=" DOCPROPERTY  Spec#  \* MERGEFORMAT ">
              <w:r w:rsidRPr="00410371">
                <w:rPr>
                  <w:b/>
                  <w:noProof/>
                  <w:sz w:val="28"/>
                </w:rPr>
                <w:t>29.576</w:t>
              </w:r>
            </w:fldSimple>
          </w:p>
        </w:tc>
        <w:tc>
          <w:tcPr>
            <w:tcW w:w="709" w:type="dxa"/>
          </w:tcPr>
          <w:p w14:paraId="3F741F78" w14:textId="77777777" w:rsidR="00170C90" w:rsidRDefault="00170C90" w:rsidP="009A4A27">
            <w:pPr>
              <w:pStyle w:val="CRCoverPage"/>
              <w:spacing w:after="0"/>
              <w:jc w:val="center"/>
              <w:rPr>
                <w:noProof/>
              </w:rPr>
            </w:pPr>
            <w:r>
              <w:rPr>
                <w:b/>
                <w:noProof/>
                <w:sz w:val="28"/>
              </w:rPr>
              <w:t>CR</w:t>
            </w:r>
          </w:p>
        </w:tc>
        <w:tc>
          <w:tcPr>
            <w:tcW w:w="1276" w:type="dxa"/>
            <w:shd w:val="pct30" w:color="FFFF00" w:fill="auto"/>
          </w:tcPr>
          <w:p w14:paraId="64E8235F" w14:textId="77777777" w:rsidR="00170C90" w:rsidRPr="00410371" w:rsidRDefault="00170C90" w:rsidP="009A4A27">
            <w:pPr>
              <w:pStyle w:val="CRCoverPage"/>
              <w:spacing w:after="0"/>
              <w:rPr>
                <w:noProof/>
              </w:rPr>
            </w:pPr>
            <w:fldSimple w:instr=" DOCPROPERTY  Cr#  \* MERGEFORMAT ">
              <w:r w:rsidRPr="00410371">
                <w:rPr>
                  <w:b/>
                  <w:noProof/>
                  <w:sz w:val="28"/>
                </w:rPr>
                <w:t>0054</w:t>
              </w:r>
            </w:fldSimple>
          </w:p>
        </w:tc>
        <w:tc>
          <w:tcPr>
            <w:tcW w:w="709" w:type="dxa"/>
          </w:tcPr>
          <w:p w14:paraId="38A1D91E" w14:textId="77777777" w:rsidR="00170C90" w:rsidRDefault="00170C90" w:rsidP="009A4A27">
            <w:pPr>
              <w:pStyle w:val="CRCoverPage"/>
              <w:tabs>
                <w:tab w:val="right" w:pos="625"/>
              </w:tabs>
              <w:spacing w:after="0"/>
              <w:jc w:val="center"/>
              <w:rPr>
                <w:noProof/>
              </w:rPr>
            </w:pPr>
            <w:r>
              <w:rPr>
                <w:b/>
                <w:bCs/>
                <w:noProof/>
                <w:sz w:val="28"/>
              </w:rPr>
              <w:t>rev</w:t>
            </w:r>
          </w:p>
        </w:tc>
        <w:tc>
          <w:tcPr>
            <w:tcW w:w="992" w:type="dxa"/>
            <w:shd w:val="pct30" w:color="FFFF00" w:fill="auto"/>
          </w:tcPr>
          <w:p w14:paraId="34131310" w14:textId="77777777" w:rsidR="00170C90" w:rsidRPr="00410371" w:rsidRDefault="00170C90" w:rsidP="009A4A27">
            <w:pPr>
              <w:pStyle w:val="CRCoverPage"/>
              <w:spacing w:after="0"/>
              <w:jc w:val="center"/>
              <w:rPr>
                <w:b/>
                <w:noProof/>
              </w:rPr>
            </w:pPr>
            <w:fldSimple w:instr=" DOCPROPERTY  Revision  \* MERGEFORMAT ">
              <w:r w:rsidRPr="00410371">
                <w:rPr>
                  <w:b/>
                  <w:noProof/>
                  <w:sz w:val="28"/>
                </w:rPr>
                <w:t>-</w:t>
              </w:r>
            </w:fldSimple>
          </w:p>
        </w:tc>
        <w:tc>
          <w:tcPr>
            <w:tcW w:w="2410" w:type="dxa"/>
          </w:tcPr>
          <w:p w14:paraId="5ACF2B5F" w14:textId="77777777" w:rsidR="00170C90" w:rsidRDefault="00170C90" w:rsidP="009A4A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BFBE31" w14:textId="77777777" w:rsidR="00170C90" w:rsidRPr="00410371" w:rsidRDefault="00170C90" w:rsidP="009A4A27">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4EF0401B" w14:textId="77777777" w:rsidR="00170C90" w:rsidRDefault="00170C90" w:rsidP="009A4A27">
            <w:pPr>
              <w:pStyle w:val="CRCoverPage"/>
              <w:spacing w:after="0"/>
              <w:rPr>
                <w:noProof/>
              </w:rPr>
            </w:pPr>
          </w:p>
        </w:tc>
      </w:tr>
      <w:tr w:rsidR="00170C90" w14:paraId="0D31D8DF" w14:textId="77777777" w:rsidTr="009A4A27">
        <w:tc>
          <w:tcPr>
            <w:tcW w:w="9641" w:type="dxa"/>
            <w:gridSpan w:val="9"/>
            <w:tcBorders>
              <w:left w:val="single" w:sz="4" w:space="0" w:color="auto"/>
              <w:right w:val="single" w:sz="4" w:space="0" w:color="auto"/>
            </w:tcBorders>
          </w:tcPr>
          <w:p w14:paraId="0DF50E4A" w14:textId="77777777" w:rsidR="00170C90" w:rsidRDefault="00170C90" w:rsidP="009A4A27">
            <w:pPr>
              <w:pStyle w:val="CRCoverPage"/>
              <w:spacing w:after="0"/>
              <w:rPr>
                <w:noProof/>
              </w:rPr>
            </w:pPr>
          </w:p>
        </w:tc>
      </w:tr>
      <w:tr w:rsidR="00170C90" w14:paraId="21C4440B" w14:textId="77777777" w:rsidTr="009A4A27">
        <w:tc>
          <w:tcPr>
            <w:tcW w:w="9641" w:type="dxa"/>
            <w:gridSpan w:val="9"/>
            <w:tcBorders>
              <w:top w:val="single" w:sz="4" w:space="0" w:color="auto"/>
            </w:tcBorders>
          </w:tcPr>
          <w:p w14:paraId="4C598807" w14:textId="77777777" w:rsidR="00170C90" w:rsidRPr="00F25D98" w:rsidRDefault="00170C90" w:rsidP="009A4A2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0C90" w14:paraId="39FD5CE9" w14:textId="77777777" w:rsidTr="009A4A27">
        <w:tc>
          <w:tcPr>
            <w:tcW w:w="9641" w:type="dxa"/>
            <w:gridSpan w:val="9"/>
          </w:tcPr>
          <w:p w14:paraId="01732920" w14:textId="77777777" w:rsidR="00170C90" w:rsidRDefault="00170C90" w:rsidP="009A4A27">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1FAB17" w:rsidR="001E41F3" w:rsidRDefault="009A5264">
            <w:pPr>
              <w:pStyle w:val="CRCoverPage"/>
              <w:spacing w:after="0"/>
              <w:ind w:left="100"/>
              <w:rPr>
                <w:noProof/>
              </w:rPr>
            </w:pPr>
            <w:proofErr w:type="spellStart"/>
            <w:r>
              <w:t>MFAF</w:t>
            </w:r>
            <w:proofErr w:type="spellEnd"/>
            <w:r>
              <w:t xml:space="preserve"> </w:t>
            </w:r>
            <w:r w:rsidR="00CF31E4">
              <w:t>API</w:t>
            </w:r>
            <w:r w:rsidR="00FD597D">
              <w:t xml:space="preserve"> </w:t>
            </w:r>
            <w:r w:rsidR="001E3E46">
              <w:t>names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1E3E46">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E3E46"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917A78" w:rsidR="001E41F3" w:rsidRDefault="001E3E46">
            <w:pPr>
              <w:pStyle w:val="CRCoverPage"/>
              <w:spacing w:after="0"/>
              <w:ind w:left="100"/>
              <w:rPr>
                <w:noProof/>
              </w:rPr>
            </w:pPr>
            <w:r>
              <w:rPr>
                <w:noProof/>
              </w:rPr>
              <w:t>eNetAE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1E3E46">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083EAA" w:rsidR="001E41F3" w:rsidRDefault="001E3E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1E3E4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DCBFFE" w:rsidR="004949F0" w:rsidRDefault="001E3E46">
            <w:pPr>
              <w:pStyle w:val="CRCoverPage"/>
              <w:spacing w:after="0"/>
              <w:ind w:left="100"/>
              <w:rPr>
                <w:noProof/>
              </w:rPr>
            </w:pPr>
            <w:r>
              <w:t>Two API names are misspelled</w:t>
            </w:r>
            <w:r w:rsidR="004949F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4F058D" w:rsidR="00861E49" w:rsidRDefault="00861E49">
            <w:pPr>
              <w:pStyle w:val="CRCoverPage"/>
              <w:spacing w:after="0"/>
              <w:ind w:left="100"/>
              <w:rPr>
                <w:noProof/>
              </w:rPr>
            </w:pPr>
            <w:r>
              <w:rPr>
                <w:noProof/>
              </w:rPr>
              <w:t>Corrected also two misspelled API names, which were misaligned with the OpenAPI</w:t>
            </w:r>
            <w:r w:rsidR="001E3E46">
              <w:rPr>
                <w:noProof/>
              </w:rPr>
              <w:t>, and removed a confusing, unnecessary NOTE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CD90DF" w:rsidR="001E41F3" w:rsidRDefault="001E3E46">
            <w:pPr>
              <w:pStyle w:val="CRCoverPage"/>
              <w:spacing w:after="0"/>
              <w:ind w:left="100"/>
              <w:rPr>
                <w:noProof/>
              </w:rPr>
            </w:pPr>
            <w:r>
              <w:rPr>
                <w:noProof/>
              </w:rPr>
              <w:t>Wrong specification and possible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3BB1FF" w:rsidR="001E41F3" w:rsidRDefault="00FD597D">
            <w:pPr>
              <w:pStyle w:val="CRCoverPage"/>
              <w:spacing w:after="0"/>
              <w:ind w:left="100"/>
              <w:rPr>
                <w:noProof/>
              </w:rPr>
            </w:pPr>
            <w:r>
              <w:rPr>
                <w:noProof/>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B13D6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F8ED37" w:rsidR="001E41F3" w:rsidRDefault="00861E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6F1E1C4" w:rsidR="001E41F3" w:rsidRDefault="00861E49">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DF1B96" w:rsidR="001E41F3" w:rsidRDefault="000D76E3">
            <w:pPr>
              <w:pStyle w:val="CRCoverPage"/>
              <w:spacing w:after="0"/>
              <w:ind w:left="100"/>
              <w:rPr>
                <w:noProof/>
              </w:rPr>
            </w:pPr>
            <w:r>
              <w:rPr>
                <w:noProof/>
              </w:rPr>
              <w:t xml:space="preserve">This CR </w:t>
            </w:r>
            <w:r w:rsidR="00FD597D">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1869CC3" w14:textId="77777777" w:rsidR="00B8234A" w:rsidRPr="00B8234A" w:rsidRDefault="00B8234A" w:rsidP="00B8234A">
      <w:pPr>
        <w:keepNext/>
        <w:keepLines/>
        <w:spacing w:before="180"/>
        <w:ind w:left="1134" w:hanging="1134"/>
        <w:outlineLvl w:val="1"/>
        <w:rPr>
          <w:rFonts w:ascii="Arial" w:eastAsia="DengXian" w:hAnsi="Arial"/>
          <w:sz w:val="32"/>
        </w:rPr>
      </w:pPr>
      <w:bookmarkStart w:id="1" w:name="_Toc120683245"/>
      <w:bookmarkStart w:id="2" w:name="_Toc88645296"/>
      <w:bookmarkStart w:id="3" w:name="_Toc36812109"/>
      <w:bookmarkStart w:id="4" w:name="_Toc114134765"/>
      <w:bookmarkStart w:id="5" w:name="_Toc510696586"/>
      <w:bookmarkStart w:id="6" w:name="_Toc97193032"/>
      <w:bookmarkStart w:id="7" w:name="_Toc100953665"/>
      <w:bookmarkStart w:id="8" w:name="_Toc89426208"/>
      <w:bookmarkStart w:id="9" w:name="_Toc72784124"/>
      <w:bookmarkStart w:id="10" w:name="_Toc81244726"/>
      <w:bookmarkStart w:id="11" w:name="_Toc94033093"/>
      <w:bookmarkStart w:id="12" w:name="_Toc97037249"/>
      <w:bookmarkStart w:id="13" w:name="_Toc35971378"/>
      <w:bookmarkStart w:id="14" w:name="_Toc73041670"/>
      <w:bookmarkStart w:id="15" w:name="_Toc120683433"/>
      <w:bookmarkStart w:id="16" w:name="_Toc112939384"/>
      <w:bookmarkStart w:id="17" w:name="_Toc104547316"/>
      <w:bookmarkStart w:id="18" w:name="_Toc133434950"/>
      <w:bookmarkStart w:id="19" w:name="_Toc138690783"/>
      <w:bookmarkStart w:id="20" w:name="_Toc151749513"/>
      <w:r w:rsidRPr="00B8234A">
        <w:rPr>
          <w:rFonts w:ascii="Arial" w:eastAsia="DengXian" w:hAnsi="Arial"/>
          <w:sz w:val="32"/>
        </w:rPr>
        <w:t>4.1</w:t>
      </w:r>
      <w:r w:rsidRPr="00B8234A">
        <w:rPr>
          <w:rFonts w:ascii="Arial" w:eastAsia="DengXian" w:hAnsi="Arial"/>
          <w:sz w:val="32"/>
        </w:rP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438B5FD" w14:textId="77777777" w:rsidR="00B8234A" w:rsidRPr="00B8234A" w:rsidRDefault="00B8234A" w:rsidP="00B8234A">
      <w:pPr>
        <w:rPr>
          <w:rFonts w:eastAsia="DengXian"/>
          <w:lang w:eastAsia="zh-CN"/>
        </w:rPr>
      </w:pPr>
      <w:r w:rsidRPr="00B8234A">
        <w:rPr>
          <w:rFonts w:eastAsia="DengXian"/>
          <w:lang w:eastAsia="zh-CN"/>
        </w:rPr>
        <w:t xml:space="preserve">The </w:t>
      </w:r>
      <w:r w:rsidRPr="00B8234A">
        <w:rPr>
          <w:rFonts w:eastAsia="DengXian"/>
          <w:lang w:val="en-US"/>
        </w:rPr>
        <w:t>Messaging Framework Adaptor Services</w:t>
      </w:r>
      <w:r w:rsidRPr="00B8234A">
        <w:rPr>
          <w:rFonts w:eastAsia="DengXian"/>
          <w:lang w:eastAsia="zh-CN"/>
        </w:rPr>
        <w:t xml:space="preserve"> are used for the </w:t>
      </w:r>
      <w:r w:rsidRPr="00B8234A">
        <w:rPr>
          <w:rFonts w:eastAsia="DengXian"/>
          <w:lang w:val="en-US"/>
        </w:rPr>
        <w:t>Messaging Framework Adaptor Function</w:t>
      </w:r>
      <w:r w:rsidRPr="00B8234A">
        <w:rPr>
          <w:rFonts w:eastAsia="DengXian"/>
        </w:rPr>
        <w:t xml:space="preserve"> (</w:t>
      </w:r>
      <w:proofErr w:type="spellStart"/>
      <w:r w:rsidRPr="00B8234A">
        <w:rPr>
          <w:rFonts w:eastAsia="DengXian"/>
        </w:rPr>
        <w:t>MFAF</w:t>
      </w:r>
      <w:proofErr w:type="spellEnd"/>
      <w:r w:rsidRPr="00B8234A">
        <w:rPr>
          <w:rFonts w:eastAsia="DengXian"/>
        </w:rPr>
        <w:t xml:space="preserve">) </w:t>
      </w:r>
      <w:r w:rsidRPr="00B8234A">
        <w:rPr>
          <w:rFonts w:eastAsia="DengXian"/>
          <w:lang w:eastAsia="zh-CN"/>
        </w:rPr>
        <w:t xml:space="preserve">to enable the </w:t>
      </w:r>
      <w:proofErr w:type="spellStart"/>
      <w:r w:rsidRPr="00B8234A">
        <w:rPr>
          <w:rFonts w:eastAsia="DengXian"/>
          <w:lang w:eastAsia="zh-CN"/>
        </w:rPr>
        <w:t>5GS</w:t>
      </w:r>
      <w:proofErr w:type="spellEnd"/>
      <w:r w:rsidRPr="00B8234A">
        <w:rPr>
          <w:rFonts w:eastAsia="DengXian"/>
          <w:lang w:eastAsia="zh-CN"/>
        </w:rPr>
        <w:t xml:space="preserve"> to interact with the messaging framework</w:t>
      </w:r>
      <w:r w:rsidRPr="00B8234A">
        <w:rPr>
          <w:rFonts w:eastAsia="DengXian"/>
        </w:rPr>
        <w:t xml:space="preserve"> using </w:t>
      </w:r>
      <w:proofErr w:type="spellStart"/>
      <w:r w:rsidRPr="00B8234A">
        <w:rPr>
          <w:rFonts w:eastAsia="DengXian"/>
        </w:rPr>
        <w:t>Nmfaf</w:t>
      </w:r>
      <w:proofErr w:type="spellEnd"/>
      <w:r w:rsidRPr="00B8234A">
        <w:rPr>
          <w:rFonts w:eastAsia="DengXian"/>
        </w:rPr>
        <w:t xml:space="preserve"> services</w:t>
      </w:r>
      <w:r w:rsidRPr="00B8234A">
        <w:rPr>
          <w:rFonts w:eastAsia="DengXian"/>
          <w:lang w:eastAsia="zh-CN"/>
        </w:rPr>
        <w:t xml:space="preserve">. The </w:t>
      </w:r>
      <w:proofErr w:type="spellStart"/>
      <w:r w:rsidRPr="00B8234A">
        <w:rPr>
          <w:rFonts w:eastAsia="DengXian"/>
          <w:lang w:eastAsia="zh-CN"/>
        </w:rPr>
        <w:t>MFAF</w:t>
      </w:r>
      <w:proofErr w:type="spellEnd"/>
      <w:r w:rsidRPr="00B8234A">
        <w:rPr>
          <w:rFonts w:eastAsia="DengXian"/>
          <w:lang w:eastAsia="zh-CN"/>
        </w:rPr>
        <w:t xml:space="preserve"> offers to other NFs the following services:</w:t>
      </w:r>
    </w:p>
    <w:p w14:paraId="4EAA79E2" w14:textId="40D6A94A" w:rsidR="00B8234A" w:rsidRPr="00B8234A" w:rsidRDefault="00B8234A" w:rsidP="00B8234A">
      <w:pPr>
        <w:ind w:left="568" w:hanging="284"/>
        <w:rPr>
          <w:rFonts w:eastAsia="DengXian"/>
          <w:lang w:eastAsia="zh-CN"/>
        </w:rPr>
      </w:pPr>
      <w:r w:rsidRPr="00B8234A">
        <w:rPr>
          <w:rFonts w:eastAsia="DengXian"/>
          <w:lang w:eastAsia="zh-CN"/>
        </w:rPr>
        <w:t>-</w:t>
      </w:r>
      <w:r w:rsidRPr="00B8234A">
        <w:rPr>
          <w:rFonts w:eastAsia="DengXian"/>
          <w:lang w:eastAsia="zh-CN"/>
        </w:rPr>
        <w:tab/>
      </w:r>
      <w:proofErr w:type="spellStart"/>
      <w:r w:rsidRPr="00B8234A">
        <w:rPr>
          <w:rFonts w:eastAsia="DengXian"/>
        </w:rPr>
        <w:t>Nmfaf_3daDataManagement</w:t>
      </w:r>
      <w:proofErr w:type="spellEnd"/>
      <w:r w:rsidRPr="00B8234A">
        <w:rPr>
          <w:rFonts w:eastAsia="DengXian"/>
        </w:rPr>
        <w:t>;</w:t>
      </w:r>
      <w:del w:id="21" w:author="Nokia" w:date="2024-05-03T09:24:00Z">
        <w:r w:rsidRPr="00B8234A" w:rsidDel="002D6061">
          <w:rPr>
            <w:rFonts w:eastAsia="DengXian"/>
          </w:rPr>
          <w:delText xml:space="preserve"> and</w:delText>
        </w:r>
      </w:del>
    </w:p>
    <w:p w14:paraId="7D12BE2C" w14:textId="66119458" w:rsidR="00B8234A" w:rsidRDefault="00B8234A" w:rsidP="00B8234A">
      <w:pPr>
        <w:ind w:left="568" w:hanging="284"/>
        <w:rPr>
          <w:ins w:id="22" w:author="Nokia" w:date="2024-05-03T09:24:00Z"/>
          <w:rFonts w:eastAsia="DengXian"/>
          <w:lang w:eastAsia="zh-CN"/>
        </w:rPr>
      </w:pPr>
      <w:r w:rsidRPr="00B8234A">
        <w:rPr>
          <w:rFonts w:eastAsia="DengXian"/>
          <w:lang w:eastAsia="zh-CN"/>
        </w:rPr>
        <w:t>-</w:t>
      </w:r>
      <w:r w:rsidRPr="00B8234A">
        <w:rPr>
          <w:rFonts w:eastAsia="DengXian"/>
          <w:lang w:eastAsia="zh-CN"/>
        </w:rPr>
        <w:tab/>
      </w:r>
      <w:proofErr w:type="spellStart"/>
      <w:r w:rsidRPr="00B8234A">
        <w:rPr>
          <w:rFonts w:eastAsia="DengXian"/>
        </w:rPr>
        <w:t>Nmfaf_3caDataManagement</w:t>
      </w:r>
      <w:proofErr w:type="spellEnd"/>
      <w:ins w:id="23" w:author="Nokia" w:date="2024-05-03T09:24:00Z">
        <w:r w:rsidR="002D6061">
          <w:rPr>
            <w:rFonts w:eastAsia="DengXian"/>
            <w:lang w:eastAsia="zh-CN"/>
          </w:rPr>
          <w:t>;</w:t>
        </w:r>
      </w:ins>
      <w:del w:id="24" w:author="Nokia" w:date="2024-05-03T09:24:00Z">
        <w:r w:rsidRPr="00B8234A" w:rsidDel="002D6061">
          <w:rPr>
            <w:rFonts w:eastAsia="DengXian"/>
            <w:lang w:eastAsia="zh-CN"/>
          </w:rPr>
          <w:delText>.</w:delText>
        </w:r>
      </w:del>
      <w:ins w:id="25" w:author="Nokia" w:date="2024-05-03T09:24:00Z">
        <w:r w:rsidR="002D6061">
          <w:rPr>
            <w:rFonts w:eastAsia="DengXian"/>
            <w:lang w:eastAsia="zh-CN"/>
          </w:rPr>
          <w:t xml:space="preserve"> and</w:t>
        </w:r>
      </w:ins>
    </w:p>
    <w:p w14:paraId="5BB77551" w14:textId="56902F9B" w:rsidR="002D6061" w:rsidRPr="00B8234A" w:rsidRDefault="002D6061" w:rsidP="00B8234A">
      <w:pPr>
        <w:ind w:left="568" w:hanging="284"/>
        <w:rPr>
          <w:rFonts w:eastAsia="DengXian"/>
          <w:lang w:eastAsia="zh-CN"/>
        </w:rPr>
      </w:pPr>
      <w:ins w:id="26" w:author="Nokia" w:date="2024-05-03T09:24:00Z">
        <w:r>
          <w:rPr>
            <w:rFonts w:eastAsia="DengXian"/>
            <w:lang w:eastAsia="zh-CN"/>
          </w:rPr>
          <w:t>-</w:t>
        </w:r>
        <w:r>
          <w:rPr>
            <w:rFonts w:eastAsia="DengXian"/>
            <w:lang w:eastAsia="zh-CN"/>
          </w:rPr>
          <w:tab/>
        </w:r>
        <w:proofErr w:type="spellStart"/>
        <w:r>
          <w:rPr>
            <w:rFonts w:eastAsia="DengXian"/>
            <w:lang w:eastAsia="zh-CN"/>
          </w:rPr>
          <w:t>Nmfaf_Contex</w:t>
        </w:r>
      </w:ins>
      <w:ins w:id="27" w:author="Nokia" w:date="2024-05-03T09:25:00Z">
        <w:r>
          <w:rPr>
            <w:rFonts w:eastAsia="DengXian"/>
            <w:lang w:eastAsia="zh-CN"/>
          </w:rPr>
          <w:t>tManagement</w:t>
        </w:r>
        <w:proofErr w:type="spellEnd"/>
        <w:r>
          <w:rPr>
            <w:rFonts w:eastAsia="DengXian"/>
            <w:lang w:eastAsia="zh-CN"/>
          </w:rPr>
          <w:t>.</w:t>
        </w:r>
      </w:ins>
    </w:p>
    <w:p w14:paraId="53168D7A" w14:textId="77777777" w:rsidR="00B8234A" w:rsidRPr="00B8234A" w:rsidRDefault="00B8234A" w:rsidP="00B8234A">
      <w:pPr>
        <w:keepNext/>
        <w:keepLines/>
        <w:spacing w:before="60"/>
        <w:jc w:val="center"/>
        <w:rPr>
          <w:rFonts w:ascii="Arial" w:eastAsia="DengXian" w:hAnsi="Arial"/>
          <w:b/>
        </w:rPr>
      </w:pPr>
      <w:r w:rsidRPr="00B8234A">
        <w:rPr>
          <w:rFonts w:ascii="Arial" w:eastAsia="DengXian" w:hAnsi="Arial"/>
          <w:b/>
        </w:rPr>
        <w:t>Table</w:t>
      </w:r>
      <w:r w:rsidRPr="00B8234A">
        <w:rPr>
          <w:rFonts w:ascii="Arial" w:eastAsia="DengXian" w:hAnsi="Arial"/>
          <w:b/>
          <w:lang w:val="en-US"/>
        </w:rPr>
        <w:t> 4.1-1</w:t>
      </w:r>
      <w:r w:rsidRPr="00B8234A">
        <w:rPr>
          <w:rFonts w:ascii="Arial" w:eastAsia="DengXian" w:hAnsi="Arial"/>
          <w:b/>
        </w:rPr>
        <w:t xml:space="preserve">: Service provided by </w:t>
      </w:r>
      <w:proofErr w:type="spellStart"/>
      <w:proofErr w:type="gramStart"/>
      <w:r w:rsidRPr="00B8234A">
        <w:rPr>
          <w:rFonts w:ascii="Arial" w:eastAsia="DengXian" w:hAnsi="Arial"/>
          <w:b/>
        </w:rPr>
        <w:t>MFAF</w:t>
      </w:r>
      <w:proofErr w:type="spellEnd"/>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691"/>
        <w:gridCol w:w="1187"/>
        <w:gridCol w:w="1117"/>
        <w:gridCol w:w="1327"/>
      </w:tblGrid>
      <w:tr w:rsidR="00AF4862" w:rsidRPr="00B8234A" w14:paraId="0AF4557F" w14:textId="77777777" w:rsidTr="00E230D6">
        <w:tc>
          <w:tcPr>
            <w:tcW w:w="2533" w:type="dxa"/>
            <w:tcBorders>
              <w:top w:val="single" w:sz="6" w:space="0" w:color="auto"/>
              <w:left w:val="single" w:sz="6" w:space="0" w:color="auto"/>
              <w:bottom w:val="single" w:sz="6" w:space="0" w:color="auto"/>
              <w:right w:val="single" w:sz="6" w:space="0" w:color="auto"/>
            </w:tcBorders>
            <w:shd w:val="clear" w:color="auto" w:fill="C0C0C0"/>
          </w:tcPr>
          <w:p w14:paraId="233E65F3"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Service Name</w:t>
            </w:r>
          </w:p>
        </w:tc>
        <w:tc>
          <w:tcPr>
            <w:tcW w:w="3691" w:type="dxa"/>
            <w:tcBorders>
              <w:top w:val="single" w:sz="6" w:space="0" w:color="auto"/>
              <w:left w:val="single" w:sz="6" w:space="0" w:color="auto"/>
              <w:bottom w:val="single" w:sz="6" w:space="0" w:color="auto"/>
              <w:right w:val="single" w:sz="6" w:space="0" w:color="auto"/>
            </w:tcBorders>
            <w:shd w:val="clear" w:color="auto" w:fill="C0C0C0"/>
          </w:tcPr>
          <w:p w14:paraId="2BD9F2F2"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Description</w:t>
            </w:r>
          </w:p>
        </w:tc>
        <w:tc>
          <w:tcPr>
            <w:tcW w:w="1187" w:type="dxa"/>
            <w:tcBorders>
              <w:top w:val="single" w:sz="6" w:space="0" w:color="auto"/>
              <w:left w:val="single" w:sz="6" w:space="0" w:color="auto"/>
              <w:bottom w:val="single" w:sz="6" w:space="0" w:color="auto"/>
              <w:right w:val="single" w:sz="6" w:space="0" w:color="auto"/>
            </w:tcBorders>
            <w:shd w:val="clear" w:color="auto" w:fill="C0C0C0"/>
          </w:tcPr>
          <w:p w14:paraId="6349F552"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Service Operations</w:t>
            </w:r>
          </w:p>
        </w:tc>
        <w:tc>
          <w:tcPr>
            <w:tcW w:w="1117" w:type="dxa"/>
            <w:tcBorders>
              <w:top w:val="single" w:sz="6" w:space="0" w:color="auto"/>
              <w:left w:val="single" w:sz="6" w:space="0" w:color="auto"/>
              <w:bottom w:val="single" w:sz="6" w:space="0" w:color="auto"/>
              <w:right w:val="single" w:sz="6" w:space="0" w:color="auto"/>
            </w:tcBorders>
            <w:shd w:val="clear" w:color="auto" w:fill="C0C0C0"/>
          </w:tcPr>
          <w:p w14:paraId="2755289A"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Operation</w:t>
            </w:r>
          </w:p>
          <w:p w14:paraId="09035F4F"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Semantics</w:t>
            </w:r>
          </w:p>
        </w:tc>
        <w:tc>
          <w:tcPr>
            <w:tcW w:w="1327" w:type="dxa"/>
            <w:tcBorders>
              <w:top w:val="single" w:sz="6" w:space="0" w:color="auto"/>
              <w:left w:val="single" w:sz="6" w:space="0" w:color="auto"/>
              <w:bottom w:val="single" w:sz="6" w:space="0" w:color="auto"/>
              <w:right w:val="single" w:sz="6" w:space="0" w:color="auto"/>
            </w:tcBorders>
            <w:shd w:val="clear" w:color="auto" w:fill="C0C0C0"/>
          </w:tcPr>
          <w:p w14:paraId="616C187D"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Example Consumer(s)</w:t>
            </w:r>
          </w:p>
        </w:tc>
      </w:tr>
      <w:tr w:rsidR="00CA5968" w:rsidRPr="00B8234A" w14:paraId="41A0046F" w14:textId="77777777" w:rsidTr="00E230D6">
        <w:trPr>
          <w:trHeight w:val="864"/>
        </w:trPr>
        <w:tc>
          <w:tcPr>
            <w:tcW w:w="2533" w:type="dxa"/>
            <w:vMerge w:val="restart"/>
            <w:tcBorders>
              <w:top w:val="single" w:sz="6" w:space="0" w:color="auto"/>
              <w:left w:val="single" w:sz="6" w:space="0" w:color="auto"/>
              <w:bottom w:val="single" w:sz="6" w:space="0" w:color="auto"/>
              <w:right w:val="single" w:sz="6" w:space="0" w:color="auto"/>
            </w:tcBorders>
          </w:tcPr>
          <w:p w14:paraId="5A8093B2"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rPr>
              <w:t>Nmfaf_3daDataManagement</w:t>
            </w:r>
            <w:proofErr w:type="spellEnd"/>
          </w:p>
        </w:tc>
        <w:tc>
          <w:tcPr>
            <w:tcW w:w="3691" w:type="dxa"/>
            <w:vMerge w:val="restart"/>
            <w:tcBorders>
              <w:top w:val="single" w:sz="6" w:space="0" w:color="auto"/>
              <w:left w:val="single" w:sz="6" w:space="0" w:color="auto"/>
              <w:bottom w:val="single" w:sz="6" w:space="0" w:color="auto"/>
              <w:right w:val="single" w:sz="6" w:space="0" w:color="auto"/>
            </w:tcBorders>
          </w:tcPr>
          <w:p w14:paraId="11AEF41A" w14:textId="0B4D4F2F" w:rsidR="00B8234A" w:rsidRPr="00B8234A" w:rsidRDefault="00AF4862" w:rsidP="00B8234A">
            <w:pPr>
              <w:keepNext/>
              <w:keepLines/>
              <w:spacing w:after="0"/>
              <w:rPr>
                <w:rFonts w:ascii="Arial" w:eastAsia="DengXian" w:hAnsi="Arial"/>
                <w:sz w:val="18"/>
                <w:lang w:eastAsia="zh-CN"/>
              </w:rPr>
            </w:pPr>
            <w:ins w:id="28" w:author="Nokia" w:date="2024-05-03T09:26:00Z">
              <w:r>
                <w:rPr>
                  <w:rFonts w:ascii="Arial" w:eastAsia="DengXian" w:hAnsi="Arial"/>
                  <w:sz w:val="18"/>
                  <w:lang w:eastAsia="zh-CN"/>
                </w:rPr>
                <w:t xml:space="preserve">The </w:t>
              </w:r>
            </w:ins>
            <w:proofErr w:type="spellStart"/>
            <w:r w:rsidR="00B8234A" w:rsidRPr="00B8234A">
              <w:rPr>
                <w:rFonts w:ascii="Arial" w:eastAsia="DengXian" w:hAnsi="Arial"/>
                <w:sz w:val="18"/>
                <w:lang w:eastAsia="zh-CN"/>
              </w:rPr>
              <w:t>3GPP</w:t>
            </w:r>
            <w:proofErr w:type="spellEnd"/>
            <w:r w:rsidR="00B8234A" w:rsidRPr="00B8234A">
              <w:rPr>
                <w:rFonts w:ascii="Arial" w:eastAsia="DengXian" w:hAnsi="Arial"/>
                <w:sz w:val="18"/>
                <w:lang w:eastAsia="zh-CN"/>
              </w:rPr>
              <w:t xml:space="preserve"> </w:t>
            </w:r>
            <w:proofErr w:type="spellStart"/>
            <w:r w:rsidR="00B8234A" w:rsidRPr="00B8234A">
              <w:rPr>
                <w:rFonts w:ascii="Arial" w:eastAsia="DengXian" w:hAnsi="Arial"/>
                <w:sz w:val="18"/>
                <w:lang w:eastAsia="zh-CN"/>
              </w:rPr>
              <w:t>DCCF</w:t>
            </w:r>
            <w:proofErr w:type="spellEnd"/>
            <w:r w:rsidR="00B8234A" w:rsidRPr="00B8234A">
              <w:rPr>
                <w:rFonts w:ascii="Arial" w:eastAsia="DengXian" w:hAnsi="Arial"/>
                <w:sz w:val="18"/>
                <w:lang w:eastAsia="zh-CN"/>
              </w:rPr>
              <w:t xml:space="preserve"> Adaptor (</w:t>
            </w:r>
            <w:proofErr w:type="spellStart"/>
            <w:r w:rsidR="00B8234A" w:rsidRPr="00B8234A">
              <w:rPr>
                <w:rFonts w:ascii="Arial" w:eastAsia="DengXian" w:hAnsi="Arial"/>
                <w:sz w:val="18"/>
                <w:lang w:eastAsia="zh-CN"/>
              </w:rPr>
              <w:t>3DA</w:t>
            </w:r>
            <w:proofErr w:type="spellEnd"/>
            <w:r w:rsidR="00B8234A" w:rsidRPr="00B8234A">
              <w:rPr>
                <w:rFonts w:ascii="Arial" w:eastAsia="DengXian" w:hAnsi="Arial"/>
                <w:sz w:val="18"/>
                <w:lang w:eastAsia="zh-CN"/>
              </w:rPr>
              <w:t xml:space="preserve">) Data Management Service enables the </w:t>
            </w:r>
            <w:proofErr w:type="spellStart"/>
            <w:r w:rsidR="00B8234A" w:rsidRPr="00B8234A">
              <w:rPr>
                <w:rFonts w:ascii="Arial" w:eastAsia="DengXian" w:hAnsi="Arial"/>
                <w:sz w:val="18"/>
                <w:lang w:eastAsia="zh-CN"/>
              </w:rPr>
              <w:t>DCCF</w:t>
            </w:r>
            <w:proofErr w:type="spellEnd"/>
            <w:r w:rsidR="00B8234A" w:rsidRPr="00B8234A">
              <w:rPr>
                <w:rFonts w:ascii="Arial" w:eastAsia="DengXian" w:hAnsi="Arial"/>
                <w:sz w:val="18"/>
                <w:lang w:eastAsia="zh-CN"/>
              </w:rPr>
              <w:t xml:space="preserve"> to convey to the messaging framework, information about the data the messaging framework will receive from a Data Source, formatting and processing instructions and the Data Consumer and notification endpoints.</w:t>
            </w:r>
          </w:p>
        </w:tc>
        <w:tc>
          <w:tcPr>
            <w:tcW w:w="1187" w:type="dxa"/>
            <w:tcBorders>
              <w:top w:val="single" w:sz="6" w:space="0" w:color="auto"/>
              <w:left w:val="single" w:sz="6" w:space="0" w:color="auto"/>
              <w:bottom w:val="single" w:sz="6" w:space="0" w:color="auto"/>
              <w:right w:val="single" w:sz="6" w:space="0" w:color="auto"/>
            </w:tcBorders>
          </w:tcPr>
          <w:p w14:paraId="7FD73427"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zh-CN"/>
              </w:rPr>
              <w:t>Configure</w:t>
            </w:r>
          </w:p>
        </w:tc>
        <w:tc>
          <w:tcPr>
            <w:tcW w:w="1117" w:type="dxa"/>
            <w:tcBorders>
              <w:top w:val="single" w:sz="6" w:space="0" w:color="auto"/>
              <w:left w:val="single" w:sz="6" w:space="0" w:color="auto"/>
              <w:bottom w:val="single" w:sz="6" w:space="0" w:color="auto"/>
              <w:right w:val="single" w:sz="6" w:space="0" w:color="auto"/>
            </w:tcBorders>
          </w:tcPr>
          <w:p w14:paraId="7DF8AA89"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rPr>
              <w:t>Request / Response</w:t>
            </w:r>
          </w:p>
        </w:tc>
        <w:tc>
          <w:tcPr>
            <w:tcW w:w="1327" w:type="dxa"/>
            <w:tcBorders>
              <w:top w:val="single" w:sz="6" w:space="0" w:color="auto"/>
              <w:left w:val="single" w:sz="6" w:space="0" w:color="auto"/>
              <w:bottom w:val="single" w:sz="6" w:space="0" w:color="auto"/>
              <w:right w:val="single" w:sz="6" w:space="0" w:color="auto"/>
            </w:tcBorders>
          </w:tcPr>
          <w:p w14:paraId="47B3390A"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DCCF</w:t>
            </w:r>
            <w:proofErr w:type="spellEnd"/>
            <w:r w:rsidRPr="00B8234A">
              <w:rPr>
                <w:rFonts w:ascii="Arial" w:eastAsia="DengXian" w:hAnsi="Arial"/>
                <w:sz w:val="18"/>
                <w:lang w:eastAsia="ja-JP"/>
              </w:rPr>
              <w:t xml:space="preserve">, </w:t>
            </w:r>
            <w:proofErr w:type="spellStart"/>
            <w:r w:rsidRPr="00B8234A">
              <w:rPr>
                <w:rFonts w:ascii="Arial" w:eastAsia="DengXian" w:hAnsi="Arial"/>
                <w:sz w:val="18"/>
                <w:lang w:eastAsia="ja-JP"/>
              </w:rPr>
              <w:t>NWDAF</w:t>
            </w:r>
            <w:proofErr w:type="spellEnd"/>
          </w:p>
        </w:tc>
      </w:tr>
      <w:tr w:rsidR="00AF4862" w:rsidRPr="00B8234A" w14:paraId="00C40126" w14:textId="77777777" w:rsidTr="00AF4862">
        <w:trPr>
          <w:trHeight w:val="864"/>
        </w:trPr>
        <w:tc>
          <w:tcPr>
            <w:tcW w:w="0" w:type="auto"/>
            <w:vMerge/>
            <w:tcBorders>
              <w:top w:val="single" w:sz="6" w:space="0" w:color="auto"/>
              <w:left w:val="single" w:sz="6" w:space="0" w:color="auto"/>
              <w:bottom w:val="single" w:sz="6" w:space="0" w:color="auto"/>
              <w:right w:val="single" w:sz="6" w:space="0" w:color="auto"/>
            </w:tcBorders>
            <w:vAlign w:val="center"/>
          </w:tcPr>
          <w:p w14:paraId="32D6DAF6" w14:textId="77777777" w:rsidR="00B8234A" w:rsidRPr="00B8234A" w:rsidRDefault="00B8234A" w:rsidP="00B8234A">
            <w:pPr>
              <w:spacing w:after="0"/>
              <w:rPr>
                <w:rFonts w:ascii="Arial" w:eastAsia="DengXian"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79AD187" w14:textId="77777777" w:rsidR="00B8234A" w:rsidRPr="00B8234A" w:rsidRDefault="00B8234A" w:rsidP="00B8234A">
            <w:pPr>
              <w:spacing w:after="0"/>
              <w:rPr>
                <w:rFonts w:ascii="Arial" w:eastAsia="DengXian" w:hAnsi="Arial"/>
                <w:sz w:val="18"/>
                <w:lang w:eastAsia="zh-CN"/>
              </w:rPr>
            </w:pPr>
          </w:p>
        </w:tc>
        <w:tc>
          <w:tcPr>
            <w:tcW w:w="1187" w:type="dxa"/>
            <w:tcBorders>
              <w:top w:val="single" w:sz="6" w:space="0" w:color="auto"/>
              <w:left w:val="single" w:sz="6" w:space="0" w:color="auto"/>
              <w:bottom w:val="single" w:sz="6" w:space="0" w:color="auto"/>
              <w:right w:val="single" w:sz="6" w:space="0" w:color="auto"/>
            </w:tcBorders>
          </w:tcPr>
          <w:p w14:paraId="096510CC"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zh-CN"/>
              </w:rPr>
              <w:t>Deconfigure</w:t>
            </w:r>
            <w:proofErr w:type="spellEnd"/>
          </w:p>
        </w:tc>
        <w:tc>
          <w:tcPr>
            <w:tcW w:w="1117" w:type="dxa"/>
            <w:tcBorders>
              <w:top w:val="single" w:sz="6" w:space="0" w:color="auto"/>
              <w:left w:val="single" w:sz="6" w:space="0" w:color="auto"/>
              <w:bottom w:val="single" w:sz="6" w:space="0" w:color="auto"/>
              <w:right w:val="single" w:sz="6" w:space="0" w:color="auto"/>
            </w:tcBorders>
          </w:tcPr>
          <w:p w14:paraId="05421331"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rPr>
              <w:t>Request / Response</w:t>
            </w:r>
          </w:p>
        </w:tc>
        <w:tc>
          <w:tcPr>
            <w:tcW w:w="1327" w:type="dxa"/>
            <w:tcBorders>
              <w:top w:val="single" w:sz="6" w:space="0" w:color="auto"/>
              <w:left w:val="single" w:sz="6" w:space="0" w:color="auto"/>
              <w:bottom w:val="single" w:sz="6" w:space="0" w:color="auto"/>
              <w:right w:val="single" w:sz="6" w:space="0" w:color="auto"/>
            </w:tcBorders>
          </w:tcPr>
          <w:p w14:paraId="52E6F14D"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DCCF</w:t>
            </w:r>
            <w:proofErr w:type="spellEnd"/>
            <w:r w:rsidRPr="00B8234A">
              <w:rPr>
                <w:rFonts w:ascii="Arial" w:eastAsia="DengXian" w:hAnsi="Arial"/>
                <w:sz w:val="18"/>
                <w:lang w:eastAsia="ja-JP"/>
              </w:rPr>
              <w:t xml:space="preserve">, </w:t>
            </w:r>
            <w:proofErr w:type="spellStart"/>
            <w:r w:rsidRPr="00B8234A">
              <w:rPr>
                <w:rFonts w:ascii="Arial" w:eastAsia="DengXian" w:hAnsi="Arial"/>
                <w:sz w:val="18"/>
                <w:lang w:eastAsia="ja-JP"/>
              </w:rPr>
              <w:t>NWDAF</w:t>
            </w:r>
            <w:proofErr w:type="spellEnd"/>
          </w:p>
        </w:tc>
      </w:tr>
      <w:tr w:rsidR="00CA5968" w:rsidRPr="00B8234A" w14:paraId="1D8EBDA9" w14:textId="77777777" w:rsidTr="00E230D6">
        <w:tc>
          <w:tcPr>
            <w:tcW w:w="2533" w:type="dxa"/>
            <w:vMerge w:val="restart"/>
            <w:tcBorders>
              <w:top w:val="single" w:sz="6" w:space="0" w:color="auto"/>
              <w:left w:val="single" w:sz="6" w:space="0" w:color="auto"/>
              <w:bottom w:val="single" w:sz="6" w:space="0" w:color="auto"/>
              <w:right w:val="single" w:sz="6" w:space="0" w:color="auto"/>
            </w:tcBorders>
          </w:tcPr>
          <w:p w14:paraId="7A6CD10A"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rPr>
              <w:t>Nmfaf_3caDataManagement</w:t>
            </w:r>
            <w:proofErr w:type="spellEnd"/>
          </w:p>
        </w:tc>
        <w:tc>
          <w:tcPr>
            <w:tcW w:w="3691" w:type="dxa"/>
            <w:vMerge w:val="restart"/>
            <w:tcBorders>
              <w:top w:val="single" w:sz="6" w:space="0" w:color="auto"/>
              <w:left w:val="single" w:sz="6" w:space="0" w:color="auto"/>
              <w:bottom w:val="single" w:sz="6" w:space="0" w:color="auto"/>
              <w:right w:val="single" w:sz="6" w:space="0" w:color="auto"/>
            </w:tcBorders>
          </w:tcPr>
          <w:p w14:paraId="3B9C5C5A" w14:textId="5B8BFEB2" w:rsidR="00B8234A" w:rsidRPr="00B8234A" w:rsidRDefault="00AF4862" w:rsidP="00B8234A">
            <w:pPr>
              <w:keepNext/>
              <w:keepLines/>
              <w:spacing w:after="0"/>
              <w:rPr>
                <w:rFonts w:ascii="Arial" w:eastAsia="DengXian" w:hAnsi="Arial"/>
                <w:sz w:val="18"/>
              </w:rPr>
            </w:pPr>
            <w:ins w:id="29" w:author="Nokia" w:date="2024-05-03T09:26:00Z">
              <w:r>
                <w:rPr>
                  <w:rFonts w:ascii="Arial" w:eastAsia="DengXian" w:hAnsi="Arial"/>
                  <w:sz w:val="18"/>
                  <w:lang w:eastAsia="zh-CN"/>
                </w:rPr>
                <w:t xml:space="preserve">The </w:t>
              </w:r>
            </w:ins>
            <w:proofErr w:type="spellStart"/>
            <w:r w:rsidR="00B8234A" w:rsidRPr="00B8234A">
              <w:rPr>
                <w:rFonts w:ascii="Arial" w:eastAsia="DengXian" w:hAnsi="Arial"/>
                <w:sz w:val="18"/>
                <w:lang w:eastAsia="zh-CN"/>
              </w:rPr>
              <w:t>3GPP</w:t>
            </w:r>
            <w:proofErr w:type="spellEnd"/>
            <w:r w:rsidR="00B8234A" w:rsidRPr="00B8234A">
              <w:rPr>
                <w:rFonts w:ascii="Arial" w:eastAsia="DengXian" w:hAnsi="Arial"/>
                <w:sz w:val="18"/>
                <w:lang w:eastAsia="zh-CN"/>
              </w:rPr>
              <w:t xml:space="preserve"> Consumer Adaptor (</w:t>
            </w:r>
            <w:proofErr w:type="spellStart"/>
            <w:r w:rsidR="00B8234A" w:rsidRPr="00B8234A">
              <w:rPr>
                <w:rFonts w:ascii="Arial" w:eastAsia="DengXian" w:hAnsi="Arial"/>
                <w:sz w:val="18"/>
                <w:lang w:eastAsia="zh-CN"/>
              </w:rPr>
              <w:t>3CA</w:t>
            </w:r>
            <w:proofErr w:type="spellEnd"/>
            <w:r w:rsidR="00B8234A" w:rsidRPr="00B8234A">
              <w:rPr>
                <w:rFonts w:ascii="Arial" w:eastAsia="DengXian" w:hAnsi="Arial"/>
                <w:sz w:val="18"/>
                <w:lang w:eastAsia="zh-CN"/>
              </w:rPr>
              <w:t>) Data Management Service delivers data to each Data Consumer or notification endpoint after formatting and processing of data received by the messaging framework.</w:t>
            </w:r>
          </w:p>
        </w:tc>
        <w:tc>
          <w:tcPr>
            <w:tcW w:w="1187" w:type="dxa"/>
            <w:tcBorders>
              <w:top w:val="single" w:sz="6" w:space="0" w:color="auto"/>
              <w:left w:val="single" w:sz="6" w:space="0" w:color="auto"/>
              <w:bottom w:val="single" w:sz="6" w:space="0" w:color="auto"/>
              <w:right w:val="single" w:sz="6" w:space="0" w:color="auto"/>
            </w:tcBorders>
          </w:tcPr>
          <w:p w14:paraId="788FC77A"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Notify</w:t>
            </w:r>
          </w:p>
        </w:tc>
        <w:tc>
          <w:tcPr>
            <w:tcW w:w="1117" w:type="dxa"/>
            <w:tcBorders>
              <w:top w:val="single" w:sz="6" w:space="0" w:color="auto"/>
              <w:left w:val="single" w:sz="6" w:space="0" w:color="auto"/>
              <w:bottom w:val="single" w:sz="6" w:space="0" w:color="auto"/>
              <w:right w:val="single" w:sz="6" w:space="0" w:color="auto"/>
            </w:tcBorders>
          </w:tcPr>
          <w:p w14:paraId="3EE48AE8"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Subscribe / Notify</w:t>
            </w:r>
          </w:p>
        </w:tc>
        <w:tc>
          <w:tcPr>
            <w:tcW w:w="1327" w:type="dxa"/>
            <w:tcBorders>
              <w:top w:val="single" w:sz="6" w:space="0" w:color="auto"/>
              <w:left w:val="single" w:sz="6" w:space="0" w:color="auto"/>
              <w:bottom w:val="single" w:sz="6" w:space="0" w:color="auto"/>
              <w:right w:val="single" w:sz="6" w:space="0" w:color="auto"/>
            </w:tcBorders>
          </w:tcPr>
          <w:p w14:paraId="60B1BC39"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NWDAF</w:t>
            </w:r>
            <w:proofErr w:type="spellEnd"/>
            <w:r w:rsidRPr="00B8234A">
              <w:rPr>
                <w:rFonts w:ascii="Arial" w:eastAsia="DengXian" w:hAnsi="Arial"/>
                <w:sz w:val="18"/>
                <w:lang w:eastAsia="ja-JP"/>
              </w:rPr>
              <w:t xml:space="preserve">, PCF, NSSF, AMF, </w:t>
            </w:r>
            <w:proofErr w:type="spellStart"/>
            <w:r w:rsidRPr="00B8234A">
              <w:rPr>
                <w:rFonts w:ascii="Arial" w:eastAsia="DengXian" w:hAnsi="Arial"/>
                <w:sz w:val="18"/>
                <w:lang w:eastAsia="ja-JP"/>
              </w:rPr>
              <w:t>SMF</w:t>
            </w:r>
            <w:proofErr w:type="spellEnd"/>
            <w:r w:rsidRPr="00B8234A">
              <w:rPr>
                <w:rFonts w:ascii="Arial" w:eastAsia="DengXian" w:hAnsi="Arial"/>
                <w:sz w:val="18"/>
                <w:lang w:eastAsia="ja-JP"/>
              </w:rPr>
              <w:t>, NEF, AF</w:t>
            </w:r>
          </w:p>
        </w:tc>
      </w:tr>
      <w:tr w:rsidR="00AF4862" w:rsidRPr="00B8234A" w14:paraId="6A1F60F2" w14:textId="77777777" w:rsidTr="00AF4862">
        <w:tc>
          <w:tcPr>
            <w:tcW w:w="0" w:type="auto"/>
            <w:vMerge/>
            <w:tcBorders>
              <w:top w:val="single" w:sz="6" w:space="0" w:color="auto"/>
              <w:left w:val="single" w:sz="6" w:space="0" w:color="auto"/>
              <w:bottom w:val="single" w:sz="6" w:space="0" w:color="auto"/>
              <w:right w:val="single" w:sz="6" w:space="0" w:color="auto"/>
            </w:tcBorders>
            <w:vAlign w:val="center"/>
          </w:tcPr>
          <w:p w14:paraId="080EC5E7" w14:textId="77777777" w:rsidR="00B8234A" w:rsidRPr="00B8234A" w:rsidRDefault="00B8234A" w:rsidP="00B8234A">
            <w:pPr>
              <w:spacing w:after="0"/>
              <w:rPr>
                <w:rFonts w:ascii="Arial" w:eastAsia="DengXian"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9CAE9AA" w14:textId="77777777" w:rsidR="00B8234A" w:rsidRPr="00B8234A" w:rsidRDefault="00B8234A" w:rsidP="00B8234A">
            <w:pPr>
              <w:spacing w:after="0"/>
              <w:rPr>
                <w:rFonts w:ascii="Arial" w:eastAsia="DengXian" w:hAnsi="Arial"/>
                <w:sz w:val="18"/>
              </w:rPr>
            </w:pPr>
          </w:p>
        </w:tc>
        <w:tc>
          <w:tcPr>
            <w:tcW w:w="1187" w:type="dxa"/>
            <w:tcBorders>
              <w:top w:val="single" w:sz="6" w:space="0" w:color="auto"/>
              <w:left w:val="single" w:sz="6" w:space="0" w:color="auto"/>
              <w:bottom w:val="single" w:sz="6" w:space="0" w:color="auto"/>
              <w:right w:val="single" w:sz="6" w:space="0" w:color="auto"/>
            </w:tcBorders>
          </w:tcPr>
          <w:p w14:paraId="3872E1D2"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Fetch</w:t>
            </w:r>
          </w:p>
        </w:tc>
        <w:tc>
          <w:tcPr>
            <w:tcW w:w="1117" w:type="dxa"/>
            <w:tcBorders>
              <w:top w:val="single" w:sz="6" w:space="0" w:color="auto"/>
              <w:left w:val="single" w:sz="6" w:space="0" w:color="auto"/>
              <w:bottom w:val="single" w:sz="6" w:space="0" w:color="auto"/>
              <w:right w:val="single" w:sz="6" w:space="0" w:color="auto"/>
            </w:tcBorders>
          </w:tcPr>
          <w:p w14:paraId="2A4DFE92"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Request / Response</w:t>
            </w:r>
          </w:p>
        </w:tc>
        <w:tc>
          <w:tcPr>
            <w:tcW w:w="1327" w:type="dxa"/>
            <w:tcBorders>
              <w:top w:val="single" w:sz="6" w:space="0" w:color="auto"/>
              <w:left w:val="single" w:sz="6" w:space="0" w:color="auto"/>
              <w:bottom w:val="single" w:sz="6" w:space="0" w:color="auto"/>
              <w:right w:val="single" w:sz="6" w:space="0" w:color="auto"/>
            </w:tcBorders>
          </w:tcPr>
          <w:p w14:paraId="0D2BF33F"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NWDAF</w:t>
            </w:r>
            <w:proofErr w:type="spellEnd"/>
            <w:r w:rsidRPr="00B8234A">
              <w:rPr>
                <w:rFonts w:ascii="Arial" w:eastAsia="DengXian" w:hAnsi="Arial"/>
                <w:sz w:val="18"/>
                <w:lang w:eastAsia="ja-JP"/>
              </w:rPr>
              <w:t xml:space="preserve">, PCF, NSSF, AMF, </w:t>
            </w:r>
            <w:proofErr w:type="spellStart"/>
            <w:r w:rsidRPr="00B8234A">
              <w:rPr>
                <w:rFonts w:ascii="Arial" w:eastAsia="DengXian" w:hAnsi="Arial"/>
                <w:sz w:val="18"/>
                <w:lang w:eastAsia="ja-JP"/>
              </w:rPr>
              <w:t>SMF</w:t>
            </w:r>
            <w:proofErr w:type="spellEnd"/>
            <w:r w:rsidRPr="00B8234A">
              <w:rPr>
                <w:rFonts w:ascii="Arial" w:eastAsia="DengXian" w:hAnsi="Arial"/>
                <w:sz w:val="18"/>
                <w:lang w:eastAsia="ja-JP"/>
              </w:rPr>
              <w:t>, NEF, AF</w:t>
            </w:r>
          </w:p>
        </w:tc>
      </w:tr>
      <w:tr w:rsidR="00B8234A" w:rsidRPr="00B8234A" w:rsidDel="00EF3BA3" w14:paraId="65EB0317" w14:textId="180CF9FC" w:rsidTr="00580392">
        <w:trPr>
          <w:del w:id="30" w:author="Nokia" w:date="2024-05-03T09:28:00Z"/>
        </w:trPr>
        <w:tc>
          <w:tcPr>
            <w:tcW w:w="9855" w:type="dxa"/>
            <w:gridSpan w:val="5"/>
            <w:tcBorders>
              <w:top w:val="single" w:sz="6" w:space="0" w:color="auto"/>
              <w:left w:val="single" w:sz="6" w:space="0" w:color="auto"/>
              <w:bottom w:val="single" w:sz="6" w:space="0" w:color="auto"/>
              <w:right w:val="single" w:sz="6" w:space="0" w:color="auto"/>
            </w:tcBorders>
          </w:tcPr>
          <w:p w14:paraId="50D7126F" w14:textId="135AA8DE" w:rsidR="00B8234A" w:rsidRPr="00B8234A" w:rsidDel="00EF3BA3" w:rsidRDefault="00B8234A" w:rsidP="00B8234A">
            <w:pPr>
              <w:keepNext/>
              <w:keepLines/>
              <w:spacing w:after="0"/>
              <w:ind w:left="851" w:hanging="851"/>
              <w:rPr>
                <w:del w:id="31" w:author="Nokia" w:date="2024-05-03T09:28:00Z"/>
                <w:rFonts w:ascii="Arial" w:eastAsia="DengXian" w:hAnsi="Arial"/>
                <w:sz w:val="18"/>
              </w:rPr>
            </w:pPr>
            <w:del w:id="32" w:author="Nokia" w:date="2024-05-03T09:28:00Z">
              <w:r w:rsidRPr="00B8234A" w:rsidDel="00EF3BA3">
                <w:rPr>
                  <w:rFonts w:ascii="Arial" w:eastAsia="DengXian" w:hAnsi="Arial"/>
                  <w:sz w:val="18"/>
                </w:rPr>
                <w:delText>NOTE:</w:delText>
              </w:r>
              <w:r w:rsidRPr="00B8234A" w:rsidDel="00EF3BA3">
                <w:rPr>
                  <w:rFonts w:ascii="Arial" w:eastAsia="DengXian" w:hAnsi="Arial"/>
                  <w:sz w:val="18"/>
                </w:rPr>
                <w:tab/>
                <w:delText>The services correspond to the Nmfaf_3caDataManagement service and Nmfaf_3daDataManagement service as defined in 3GPP TS 23.288 [14].</w:delText>
              </w:r>
            </w:del>
          </w:p>
        </w:tc>
      </w:tr>
    </w:tbl>
    <w:p w14:paraId="03E2703C" w14:textId="77777777" w:rsidR="00B8234A" w:rsidRPr="00B8234A" w:rsidRDefault="00B8234A" w:rsidP="00B8234A">
      <w:pPr>
        <w:rPr>
          <w:rFonts w:eastAsia="DengXian"/>
          <w:lang w:val="en-US" w:eastAsia="zh-CN"/>
        </w:rPr>
      </w:pPr>
    </w:p>
    <w:p w14:paraId="20F87056" w14:textId="77777777" w:rsidR="00B8234A" w:rsidRPr="00B8234A" w:rsidRDefault="00B8234A" w:rsidP="00B8234A">
      <w:pPr>
        <w:rPr>
          <w:rFonts w:eastAsia="DengXian"/>
        </w:rPr>
      </w:pPr>
      <w:r w:rsidRPr="00B8234A">
        <w:rPr>
          <w:rFonts w:eastAsia="DengXian"/>
        </w:rPr>
        <w:t>Table 4.1-2 summarizes the corresponding APIs defined for this specification.</w:t>
      </w:r>
    </w:p>
    <w:p w14:paraId="75FA521B" w14:textId="77777777" w:rsidR="00B8234A" w:rsidRPr="00B8234A" w:rsidRDefault="00B8234A" w:rsidP="00B8234A">
      <w:pPr>
        <w:keepNext/>
        <w:keepLines/>
        <w:spacing w:before="60"/>
        <w:jc w:val="center"/>
        <w:rPr>
          <w:rFonts w:ascii="Arial" w:eastAsia="DengXian" w:hAnsi="Arial"/>
          <w:b/>
        </w:rPr>
      </w:pPr>
      <w:r w:rsidRPr="00B8234A">
        <w:rPr>
          <w:rFonts w:ascii="Arial" w:eastAsia="DengXian" w:hAnsi="Arial"/>
          <w:b/>
        </w:rPr>
        <w:t>Table 4.1-2: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0"/>
        <w:gridCol w:w="624"/>
        <w:gridCol w:w="1811"/>
        <w:gridCol w:w="2108"/>
        <w:gridCol w:w="1459"/>
        <w:gridCol w:w="1811"/>
      </w:tblGrid>
      <w:tr w:rsidR="00B8234A" w:rsidRPr="00B8234A" w14:paraId="3965F4A0" w14:textId="77777777" w:rsidTr="00E230D6">
        <w:tc>
          <w:tcPr>
            <w:tcW w:w="1763" w:type="dxa"/>
            <w:shd w:val="clear" w:color="000000" w:fill="C0C0C0"/>
          </w:tcPr>
          <w:p w14:paraId="1F2CBEDC"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Service Name</w:t>
            </w:r>
          </w:p>
        </w:tc>
        <w:tc>
          <w:tcPr>
            <w:tcW w:w="611" w:type="dxa"/>
            <w:shd w:val="clear" w:color="000000" w:fill="C0C0C0"/>
          </w:tcPr>
          <w:p w14:paraId="12A2CAE0"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Clause</w:t>
            </w:r>
          </w:p>
        </w:tc>
        <w:tc>
          <w:tcPr>
            <w:tcW w:w="1762" w:type="dxa"/>
            <w:shd w:val="clear" w:color="000000" w:fill="C0C0C0"/>
          </w:tcPr>
          <w:p w14:paraId="0A4DBBC2"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Description</w:t>
            </w:r>
          </w:p>
        </w:tc>
        <w:tc>
          <w:tcPr>
            <w:tcW w:w="2050" w:type="dxa"/>
            <w:shd w:val="clear" w:color="000000" w:fill="C0C0C0"/>
          </w:tcPr>
          <w:p w14:paraId="6328C6C9" w14:textId="77777777" w:rsidR="00B8234A" w:rsidRPr="00B8234A" w:rsidRDefault="00B8234A" w:rsidP="00B8234A">
            <w:pPr>
              <w:jc w:val="center"/>
              <w:rPr>
                <w:rFonts w:ascii="Arial" w:eastAsia="DengXian" w:hAnsi="Arial" w:cs="Arial"/>
                <w:b/>
                <w:sz w:val="18"/>
                <w:szCs w:val="18"/>
              </w:rPr>
            </w:pPr>
            <w:proofErr w:type="spellStart"/>
            <w:r w:rsidRPr="00B8234A">
              <w:rPr>
                <w:rFonts w:ascii="Arial" w:eastAsia="DengXian" w:hAnsi="Arial" w:cs="Arial"/>
                <w:b/>
                <w:sz w:val="18"/>
                <w:szCs w:val="18"/>
              </w:rPr>
              <w:t>OpenAPI</w:t>
            </w:r>
            <w:proofErr w:type="spellEnd"/>
            <w:r w:rsidRPr="00B8234A">
              <w:rPr>
                <w:rFonts w:ascii="Arial" w:eastAsia="DengXian" w:hAnsi="Arial" w:cs="Arial"/>
                <w:b/>
                <w:sz w:val="18"/>
                <w:szCs w:val="18"/>
              </w:rPr>
              <w:t xml:space="preserve"> Specification File</w:t>
            </w:r>
          </w:p>
        </w:tc>
        <w:tc>
          <w:tcPr>
            <w:tcW w:w="1675" w:type="dxa"/>
            <w:shd w:val="clear" w:color="000000" w:fill="C0C0C0"/>
          </w:tcPr>
          <w:p w14:paraId="2E5EE789" w14:textId="77777777" w:rsidR="00B8234A" w:rsidRPr="00B8234A" w:rsidRDefault="00B8234A" w:rsidP="00B8234A">
            <w:pPr>
              <w:jc w:val="center"/>
              <w:rPr>
                <w:rFonts w:ascii="Arial" w:eastAsia="DengXian" w:hAnsi="Arial" w:cs="Arial"/>
                <w:b/>
                <w:sz w:val="18"/>
                <w:szCs w:val="18"/>
              </w:rPr>
            </w:pPr>
            <w:proofErr w:type="spellStart"/>
            <w:r w:rsidRPr="00B8234A">
              <w:rPr>
                <w:rFonts w:ascii="Arial" w:eastAsia="DengXian" w:hAnsi="Arial" w:cs="Arial"/>
                <w:b/>
                <w:sz w:val="18"/>
                <w:szCs w:val="18"/>
              </w:rPr>
              <w:t>apiName</w:t>
            </w:r>
            <w:proofErr w:type="spellEnd"/>
          </w:p>
        </w:tc>
        <w:tc>
          <w:tcPr>
            <w:tcW w:w="1762" w:type="dxa"/>
            <w:shd w:val="clear" w:color="000000" w:fill="C0C0C0"/>
          </w:tcPr>
          <w:p w14:paraId="09E5366F"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Annex</w:t>
            </w:r>
          </w:p>
        </w:tc>
      </w:tr>
      <w:tr w:rsidR="00B8234A" w:rsidRPr="00B8234A" w14:paraId="7AB5DE60" w14:textId="77777777" w:rsidTr="00E230D6">
        <w:tc>
          <w:tcPr>
            <w:tcW w:w="1763" w:type="dxa"/>
            <w:shd w:val="clear" w:color="auto" w:fill="auto"/>
          </w:tcPr>
          <w:p w14:paraId="17666FBA"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Nmfaf_3daDataManagement</w:t>
            </w:r>
            <w:proofErr w:type="spellEnd"/>
          </w:p>
        </w:tc>
        <w:tc>
          <w:tcPr>
            <w:tcW w:w="611" w:type="dxa"/>
            <w:shd w:val="clear" w:color="auto" w:fill="auto"/>
          </w:tcPr>
          <w:p w14:paraId="4FD8DEA1"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4.2</w:t>
            </w:r>
          </w:p>
        </w:tc>
        <w:tc>
          <w:tcPr>
            <w:tcW w:w="1762" w:type="dxa"/>
            <w:shd w:val="clear" w:color="auto" w:fill="auto"/>
          </w:tcPr>
          <w:p w14:paraId="4DE198D5"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API for </w:t>
            </w:r>
            <w:proofErr w:type="spellStart"/>
            <w:r w:rsidRPr="00B8234A">
              <w:rPr>
                <w:rFonts w:ascii="Arial" w:eastAsia="DengXian" w:hAnsi="Arial"/>
                <w:sz w:val="18"/>
              </w:rPr>
              <w:t>Nmfaf_3daDataManagement</w:t>
            </w:r>
            <w:proofErr w:type="spellEnd"/>
          </w:p>
        </w:tc>
        <w:tc>
          <w:tcPr>
            <w:tcW w:w="2050" w:type="dxa"/>
            <w:shd w:val="clear" w:color="auto" w:fill="auto"/>
          </w:tcPr>
          <w:p w14:paraId="62B1151E"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Nmfaf_3daDataManagement.yaml</w:t>
            </w:r>
            <w:proofErr w:type="spellEnd"/>
          </w:p>
        </w:tc>
        <w:tc>
          <w:tcPr>
            <w:tcW w:w="1675" w:type="dxa"/>
            <w:shd w:val="clear" w:color="auto" w:fill="auto"/>
          </w:tcPr>
          <w:p w14:paraId="3E8415C3" w14:textId="6C097CC9"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w:t>
            </w:r>
            <w:ins w:id="33" w:author="Nokia" w:date="2024-05-07T14:40:00Z">
              <w:r w:rsidR="00D222A4">
                <w:rPr>
                  <w:rFonts w:ascii="Arial" w:eastAsia="DengXian" w:hAnsi="Arial"/>
                  <w:sz w:val="18"/>
                </w:rPr>
                <w:t>-</w:t>
              </w:r>
            </w:ins>
            <w:del w:id="34" w:author="Nokia" w:date="2024-05-07T14:40:00Z">
              <w:r w:rsidRPr="00B8234A" w:rsidDel="00D222A4">
                <w:rPr>
                  <w:rFonts w:ascii="Arial" w:eastAsia="DengXian" w:hAnsi="Arial"/>
                  <w:sz w:val="18"/>
                </w:rPr>
                <w:delText>_</w:delText>
              </w:r>
            </w:del>
            <w:r w:rsidRPr="00B8234A">
              <w:rPr>
                <w:rFonts w:ascii="Arial" w:eastAsia="DengXian" w:hAnsi="Arial"/>
                <w:sz w:val="18"/>
              </w:rPr>
              <w:t>3dadatamanagement</w:t>
            </w:r>
            <w:proofErr w:type="spellEnd"/>
          </w:p>
        </w:tc>
        <w:tc>
          <w:tcPr>
            <w:tcW w:w="1762" w:type="dxa"/>
            <w:shd w:val="clear" w:color="auto" w:fill="auto"/>
          </w:tcPr>
          <w:p w14:paraId="6C43A8F6"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Annex </w:t>
            </w:r>
            <w:proofErr w:type="spellStart"/>
            <w:r w:rsidRPr="00B8234A">
              <w:rPr>
                <w:rFonts w:ascii="Arial" w:eastAsia="DengXian" w:hAnsi="Arial"/>
                <w:sz w:val="18"/>
              </w:rPr>
              <w:t>A.2</w:t>
            </w:r>
            <w:proofErr w:type="spellEnd"/>
            <w:r w:rsidRPr="00B8234A">
              <w:rPr>
                <w:rFonts w:ascii="Arial" w:eastAsia="DengXian" w:hAnsi="Arial"/>
                <w:sz w:val="18"/>
              </w:rPr>
              <w:t xml:space="preserve"> </w:t>
            </w:r>
            <w:proofErr w:type="spellStart"/>
            <w:r w:rsidRPr="00B8234A">
              <w:rPr>
                <w:rFonts w:ascii="Arial" w:eastAsia="DengXian" w:hAnsi="Arial"/>
                <w:sz w:val="18"/>
              </w:rPr>
              <w:t>Nmfaf_3daDataManagement</w:t>
            </w:r>
            <w:proofErr w:type="spellEnd"/>
            <w:r w:rsidRPr="00B8234A">
              <w:rPr>
                <w:rFonts w:ascii="Arial" w:eastAsia="DengXian" w:hAnsi="Arial"/>
                <w:sz w:val="18"/>
              </w:rPr>
              <w:t xml:space="preserve"> API</w:t>
            </w:r>
          </w:p>
        </w:tc>
      </w:tr>
      <w:tr w:rsidR="00B8234A" w:rsidRPr="00B8234A" w14:paraId="554E3AD3" w14:textId="77777777" w:rsidTr="00E230D6">
        <w:tc>
          <w:tcPr>
            <w:tcW w:w="1763" w:type="dxa"/>
            <w:shd w:val="clear" w:color="auto" w:fill="auto"/>
          </w:tcPr>
          <w:p w14:paraId="2E20F034"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Nmfaf_3caDataManagement</w:t>
            </w:r>
            <w:proofErr w:type="spellEnd"/>
            <w:r w:rsidRPr="00B8234A">
              <w:rPr>
                <w:rFonts w:ascii="Arial" w:eastAsia="DengXian" w:hAnsi="Arial"/>
                <w:sz w:val="18"/>
              </w:rPr>
              <w:t xml:space="preserve"> </w:t>
            </w:r>
          </w:p>
        </w:tc>
        <w:tc>
          <w:tcPr>
            <w:tcW w:w="611" w:type="dxa"/>
            <w:shd w:val="clear" w:color="auto" w:fill="auto"/>
          </w:tcPr>
          <w:p w14:paraId="40ABC0F3"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4.3</w:t>
            </w:r>
          </w:p>
        </w:tc>
        <w:tc>
          <w:tcPr>
            <w:tcW w:w="1762" w:type="dxa"/>
            <w:shd w:val="clear" w:color="auto" w:fill="auto"/>
          </w:tcPr>
          <w:p w14:paraId="1815FDC0"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API for </w:t>
            </w:r>
            <w:proofErr w:type="spellStart"/>
            <w:r w:rsidRPr="00B8234A">
              <w:rPr>
                <w:rFonts w:ascii="Arial" w:eastAsia="DengXian" w:hAnsi="Arial"/>
                <w:sz w:val="18"/>
              </w:rPr>
              <w:t>Nmfaf_3caDataManagement</w:t>
            </w:r>
            <w:proofErr w:type="spellEnd"/>
          </w:p>
        </w:tc>
        <w:tc>
          <w:tcPr>
            <w:tcW w:w="2050" w:type="dxa"/>
            <w:shd w:val="clear" w:color="auto" w:fill="auto"/>
          </w:tcPr>
          <w:p w14:paraId="1EB46F91"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Nmfaf_3caDataManagement.yaml</w:t>
            </w:r>
            <w:proofErr w:type="spellEnd"/>
          </w:p>
        </w:tc>
        <w:tc>
          <w:tcPr>
            <w:tcW w:w="1675" w:type="dxa"/>
            <w:shd w:val="clear" w:color="auto" w:fill="auto"/>
          </w:tcPr>
          <w:p w14:paraId="0B28C5BA" w14:textId="58E67E2C"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w:t>
            </w:r>
            <w:ins w:id="35" w:author="Nokia" w:date="2024-05-07T14:40:00Z">
              <w:r w:rsidR="00D222A4">
                <w:rPr>
                  <w:rFonts w:ascii="Arial" w:eastAsia="DengXian" w:hAnsi="Arial"/>
                  <w:sz w:val="18"/>
                </w:rPr>
                <w:t>-</w:t>
              </w:r>
            </w:ins>
            <w:del w:id="36" w:author="Nokia" w:date="2024-05-07T14:40:00Z">
              <w:r w:rsidRPr="00B8234A" w:rsidDel="00D222A4">
                <w:rPr>
                  <w:rFonts w:ascii="Arial" w:eastAsia="DengXian" w:hAnsi="Arial"/>
                  <w:sz w:val="18"/>
                </w:rPr>
                <w:delText>_</w:delText>
              </w:r>
            </w:del>
            <w:r w:rsidRPr="00B8234A">
              <w:rPr>
                <w:rFonts w:ascii="Arial" w:eastAsia="DengXian" w:hAnsi="Arial"/>
                <w:sz w:val="18"/>
              </w:rPr>
              <w:t>3cadatamanagement</w:t>
            </w:r>
            <w:proofErr w:type="spellEnd"/>
          </w:p>
        </w:tc>
        <w:tc>
          <w:tcPr>
            <w:tcW w:w="1762" w:type="dxa"/>
            <w:shd w:val="clear" w:color="auto" w:fill="auto"/>
          </w:tcPr>
          <w:p w14:paraId="36361EF4"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Annex </w:t>
            </w:r>
            <w:proofErr w:type="spellStart"/>
            <w:r w:rsidRPr="00B8234A">
              <w:rPr>
                <w:rFonts w:ascii="Arial" w:eastAsia="DengXian" w:hAnsi="Arial"/>
                <w:sz w:val="18"/>
              </w:rPr>
              <w:t>A.3</w:t>
            </w:r>
            <w:proofErr w:type="spellEnd"/>
            <w:r w:rsidRPr="00B8234A">
              <w:rPr>
                <w:rFonts w:ascii="Arial" w:eastAsia="DengXian" w:hAnsi="Arial"/>
                <w:sz w:val="18"/>
              </w:rPr>
              <w:t xml:space="preserve"> </w:t>
            </w:r>
            <w:proofErr w:type="spellStart"/>
            <w:r w:rsidRPr="00B8234A">
              <w:rPr>
                <w:rFonts w:ascii="Arial" w:eastAsia="DengXian" w:hAnsi="Arial"/>
                <w:sz w:val="18"/>
              </w:rPr>
              <w:t>Nmfaf_3caDataManagement</w:t>
            </w:r>
            <w:proofErr w:type="spellEnd"/>
            <w:r w:rsidRPr="00B8234A">
              <w:rPr>
                <w:rFonts w:ascii="Arial" w:eastAsia="DengXian" w:hAnsi="Arial"/>
                <w:sz w:val="18"/>
              </w:rPr>
              <w:t xml:space="preserve"> API</w:t>
            </w:r>
          </w:p>
        </w:tc>
      </w:tr>
    </w:tbl>
    <w:p w14:paraId="3452CC04" w14:textId="77777777" w:rsidR="00B8234A" w:rsidRPr="002366BA" w:rsidRDefault="00B8234A" w:rsidP="00B8234A">
      <w:pPr>
        <w:keepLines/>
        <w:rPr>
          <w:rFonts w:eastAsia="SimSun"/>
          <w:lang w:eastAsia="x-none"/>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22E4A"/>
    <w:rsid w:val="000366D7"/>
    <w:rsid w:val="00070E09"/>
    <w:rsid w:val="0009427E"/>
    <w:rsid w:val="000A6394"/>
    <w:rsid w:val="000B7FED"/>
    <w:rsid w:val="000C038A"/>
    <w:rsid w:val="000C4673"/>
    <w:rsid w:val="000C6598"/>
    <w:rsid w:val="000D44B3"/>
    <w:rsid w:val="000D76E3"/>
    <w:rsid w:val="00113EA6"/>
    <w:rsid w:val="0012204B"/>
    <w:rsid w:val="00145D43"/>
    <w:rsid w:val="001618E3"/>
    <w:rsid w:val="00170C90"/>
    <w:rsid w:val="00174C2A"/>
    <w:rsid w:val="00184534"/>
    <w:rsid w:val="00184FDE"/>
    <w:rsid w:val="00185DC2"/>
    <w:rsid w:val="00192C46"/>
    <w:rsid w:val="001A08B3"/>
    <w:rsid w:val="001A7B60"/>
    <w:rsid w:val="001B52F0"/>
    <w:rsid w:val="001B5775"/>
    <w:rsid w:val="001B7A65"/>
    <w:rsid w:val="001D53F0"/>
    <w:rsid w:val="001E3E46"/>
    <w:rsid w:val="001E41F3"/>
    <w:rsid w:val="001F596C"/>
    <w:rsid w:val="0020427C"/>
    <w:rsid w:val="0021367C"/>
    <w:rsid w:val="00220191"/>
    <w:rsid w:val="00222C9D"/>
    <w:rsid w:val="002234EC"/>
    <w:rsid w:val="002366BA"/>
    <w:rsid w:val="00251051"/>
    <w:rsid w:val="00251F45"/>
    <w:rsid w:val="0026004D"/>
    <w:rsid w:val="00262384"/>
    <w:rsid w:val="002640DD"/>
    <w:rsid w:val="00275D12"/>
    <w:rsid w:val="00281AFC"/>
    <w:rsid w:val="00284FEB"/>
    <w:rsid w:val="002860C4"/>
    <w:rsid w:val="002A1EAB"/>
    <w:rsid w:val="002B5741"/>
    <w:rsid w:val="002D6061"/>
    <w:rsid w:val="002E472E"/>
    <w:rsid w:val="00305409"/>
    <w:rsid w:val="00307073"/>
    <w:rsid w:val="0032264B"/>
    <w:rsid w:val="00323240"/>
    <w:rsid w:val="00346CBE"/>
    <w:rsid w:val="00346E35"/>
    <w:rsid w:val="003609EF"/>
    <w:rsid w:val="0036231A"/>
    <w:rsid w:val="00374DD4"/>
    <w:rsid w:val="0037762C"/>
    <w:rsid w:val="00383C48"/>
    <w:rsid w:val="003849BD"/>
    <w:rsid w:val="003A2030"/>
    <w:rsid w:val="003B24EC"/>
    <w:rsid w:val="003E1A36"/>
    <w:rsid w:val="003E62D4"/>
    <w:rsid w:val="00410371"/>
    <w:rsid w:val="00410BE9"/>
    <w:rsid w:val="004242F1"/>
    <w:rsid w:val="00425AA7"/>
    <w:rsid w:val="00434F18"/>
    <w:rsid w:val="00454E6E"/>
    <w:rsid w:val="00461992"/>
    <w:rsid w:val="00462C33"/>
    <w:rsid w:val="004632B2"/>
    <w:rsid w:val="004949F0"/>
    <w:rsid w:val="004A0B88"/>
    <w:rsid w:val="004B75B7"/>
    <w:rsid w:val="004C5F0D"/>
    <w:rsid w:val="005141D9"/>
    <w:rsid w:val="0051580D"/>
    <w:rsid w:val="00531BDD"/>
    <w:rsid w:val="00547111"/>
    <w:rsid w:val="005557DC"/>
    <w:rsid w:val="00592D74"/>
    <w:rsid w:val="005E2C44"/>
    <w:rsid w:val="005E351A"/>
    <w:rsid w:val="006014B6"/>
    <w:rsid w:val="00615086"/>
    <w:rsid w:val="00621188"/>
    <w:rsid w:val="006257ED"/>
    <w:rsid w:val="00634BAB"/>
    <w:rsid w:val="00653DE4"/>
    <w:rsid w:val="00665C47"/>
    <w:rsid w:val="00683488"/>
    <w:rsid w:val="00695808"/>
    <w:rsid w:val="006B46FB"/>
    <w:rsid w:val="006E21FB"/>
    <w:rsid w:val="007051EE"/>
    <w:rsid w:val="00706083"/>
    <w:rsid w:val="007918F3"/>
    <w:rsid w:val="00792342"/>
    <w:rsid w:val="007977A8"/>
    <w:rsid w:val="007B4DC1"/>
    <w:rsid w:val="007B512A"/>
    <w:rsid w:val="007C2097"/>
    <w:rsid w:val="007C65B6"/>
    <w:rsid w:val="007D6A07"/>
    <w:rsid w:val="007F7259"/>
    <w:rsid w:val="008040A8"/>
    <w:rsid w:val="0081355E"/>
    <w:rsid w:val="008279FA"/>
    <w:rsid w:val="00852A99"/>
    <w:rsid w:val="00861E49"/>
    <w:rsid w:val="008626E7"/>
    <w:rsid w:val="00870EE7"/>
    <w:rsid w:val="008767DD"/>
    <w:rsid w:val="00880D61"/>
    <w:rsid w:val="008863B9"/>
    <w:rsid w:val="008920E4"/>
    <w:rsid w:val="008932F4"/>
    <w:rsid w:val="008A45A6"/>
    <w:rsid w:val="008B1CDB"/>
    <w:rsid w:val="008D3CCC"/>
    <w:rsid w:val="008E0735"/>
    <w:rsid w:val="008F1916"/>
    <w:rsid w:val="008F3789"/>
    <w:rsid w:val="008F686C"/>
    <w:rsid w:val="00912AC7"/>
    <w:rsid w:val="009148DE"/>
    <w:rsid w:val="0091574E"/>
    <w:rsid w:val="00915F5F"/>
    <w:rsid w:val="00941E30"/>
    <w:rsid w:val="009445F4"/>
    <w:rsid w:val="00953136"/>
    <w:rsid w:val="009531B0"/>
    <w:rsid w:val="00967744"/>
    <w:rsid w:val="009741B3"/>
    <w:rsid w:val="0097553A"/>
    <w:rsid w:val="009777D9"/>
    <w:rsid w:val="00991B88"/>
    <w:rsid w:val="00993800"/>
    <w:rsid w:val="009A5264"/>
    <w:rsid w:val="009A5753"/>
    <w:rsid w:val="009A579D"/>
    <w:rsid w:val="009B2836"/>
    <w:rsid w:val="009D0A64"/>
    <w:rsid w:val="009D7397"/>
    <w:rsid w:val="009E3297"/>
    <w:rsid w:val="009F327C"/>
    <w:rsid w:val="009F734F"/>
    <w:rsid w:val="00A246B6"/>
    <w:rsid w:val="00A325CE"/>
    <w:rsid w:val="00A33B8C"/>
    <w:rsid w:val="00A47E70"/>
    <w:rsid w:val="00A50CF0"/>
    <w:rsid w:val="00A73467"/>
    <w:rsid w:val="00A7671C"/>
    <w:rsid w:val="00A90615"/>
    <w:rsid w:val="00A97AF6"/>
    <w:rsid w:val="00AA2CBC"/>
    <w:rsid w:val="00AB6C00"/>
    <w:rsid w:val="00AC16CA"/>
    <w:rsid w:val="00AC5820"/>
    <w:rsid w:val="00AC7B9B"/>
    <w:rsid w:val="00AD1431"/>
    <w:rsid w:val="00AD1CD8"/>
    <w:rsid w:val="00AF30C9"/>
    <w:rsid w:val="00AF4862"/>
    <w:rsid w:val="00B258BB"/>
    <w:rsid w:val="00B56AB4"/>
    <w:rsid w:val="00B56FBD"/>
    <w:rsid w:val="00B67B97"/>
    <w:rsid w:val="00B748A7"/>
    <w:rsid w:val="00B8234A"/>
    <w:rsid w:val="00B82E89"/>
    <w:rsid w:val="00B87E8A"/>
    <w:rsid w:val="00B968C8"/>
    <w:rsid w:val="00BA3EC5"/>
    <w:rsid w:val="00BA51D9"/>
    <w:rsid w:val="00BA65B3"/>
    <w:rsid w:val="00BA66D6"/>
    <w:rsid w:val="00BB5DFC"/>
    <w:rsid w:val="00BC4255"/>
    <w:rsid w:val="00BD279D"/>
    <w:rsid w:val="00BD6BB8"/>
    <w:rsid w:val="00C14805"/>
    <w:rsid w:val="00C21A16"/>
    <w:rsid w:val="00C27EB9"/>
    <w:rsid w:val="00C66BA2"/>
    <w:rsid w:val="00C870F6"/>
    <w:rsid w:val="00C95985"/>
    <w:rsid w:val="00CA5968"/>
    <w:rsid w:val="00CC5026"/>
    <w:rsid w:val="00CC68D0"/>
    <w:rsid w:val="00CF31E4"/>
    <w:rsid w:val="00D039E4"/>
    <w:rsid w:val="00D03F9A"/>
    <w:rsid w:val="00D04BF1"/>
    <w:rsid w:val="00D06D51"/>
    <w:rsid w:val="00D11D64"/>
    <w:rsid w:val="00D222A4"/>
    <w:rsid w:val="00D24991"/>
    <w:rsid w:val="00D50255"/>
    <w:rsid w:val="00D54C2B"/>
    <w:rsid w:val="00D55D8E"/>
    <w:rsid w:val="00D66520"/>
    <w:rsid w:val="00D757F5"/>
    <w:rsid w:val="00D84AE9"/>
    <w:rsid w:val="00D9124E"/>
    <w:rsid w:val="00DC235B"/>
    <w:rsid w:val="00DD0158"/>
    <w:rsid w:val="00DD3095"/>
    <w:rsid w:val="00DE2DF5"/>
    <w:rsid w:val="00DE34CF"/>
    <w:rsid w:val="00DE6C70"/>
    <w:rsid w:val="00E12D8E"/>
    <w:rsid w:val="00E13F3D"/>
    <w:rsid w:val="00E16050"/>
    <w:rsid w:val="00E230D6"/>
    <w:rsid w:val="00E2653C"/>
    <w:rsid w:val="00E34898"/>
    <w:rsid w:val="00E35104"/>
    <w:rsid w:val="00E71C57"/>
    <w:rsid w:val="00EB09B7"/>
    <w:rsid w:val="00EC326A"/>
    <w:rsid w:val="00EE7D7C"/>
    <w:rsid w:val="00EF3BA3"/>
    <w:rsid w:val="00F15C55"/>
    <w:rsid w:val="00F25D98"/>
    <w:rsid w:val="00F300FB"/>
    <w:rsid w:val="00F3046C"/>
    <w:rsid w:val="00F328CA"/>
    <w:rsid w:val="00F32961"/>
    <w:rsid w:val="00F8277C"/>
    <w:rsid w:val="00F836B9"/>
    <w:rsid w:val="00F868E3"/>
    <w:rsid w:val="00FA635D"/>
    <w:rsid w:val="00FB3143"/>
    <w:rsid w:val="00FB6386"/>
    <w:rsid w:val="00FD597D"/>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384</TotalTime>
  <Pages>2</Pages>
  <Words>452</Words>
  <Characters>3888</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139</cp:revision>
  <cp:lastPrinted>1899-12-31T23:00:00Z</cp:lastPrinted>
  <dcterms:created xsi:type="dcterms:W3CDTF">2020-02-03T08:32:00Z</dcterms:created>
  <dcterms:modified xsi:type="dcterms:W3CDTF">2024-05-28T11:18:00Z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