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C8B3" w14:textId="7D458EF0" w:rsidR="00147956" w:rsidRDefault="00147956" w:rsidP="00147956">
      <w:pPr>
        <w:pStyle w:val="CRCoverPage"/>
        <w:tabs>
          <w:tab w:val="right" w:pos="9639"/>
        </w:tabs>
        <w:spacing w:after="0"/>
        <w:outlineLvl w:val="0"/>
        <w:rPr>
          <w:b/>
          <w:noProof/>
          <w:sz w:val="24"/>
        </w:rPr>
      </w:pPr>
      <w:r>
        <w:rPr>
          <w:b/>
          <w:noProof/>
          <w:sz w:val="24"/>
        </w:rPr>
        <w:t>3GPP TSG-CT WG3 Meeting #135</w:t>
      </w:r>
      <w:r>
        <w:rPr>
          <w:b/>
          <w:noProof/>
          <w:sz w:val="24"/>
        </w:rPr>
        <w:tab/>
      </w:r>
      <w:r w:rsidRPr="00147956">
        <w:rPr>
          <w:rFonts w:cs="Arial"/>
          <w:b/>
          <w:i/>
          <w:noProof/>
          <w:sz w:val="28"/>
        </w:rPr>
        <w:t>C3-243355</w:t>
      </w:r>
    </w:p>
    <w:p w14:paraId="7CB45193" w14:textId="42DDEC73"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14E7D2" w:rsidR="001E41F3" w:rsidRPr="00147956" w:rsidRDefault="007C2679" w:rsidP="00147956">
            <w:pPr>
              <w:pStyle w:val="CRCoverPage"/>
              <w:spacing w:after="0"/>
              <w:jc w:val="center"/>
              <w:rPr>
                <w:rFonts w:cs="Arial"/>
                <w:b/>
                <w:noProof/>
                <w:sz w:val="28"/>
              </w:rPr>
            </w:pPr>
            <w:r w:rsidRPr="00147956">
              <w:rPr>
                <w:rFonts w:cs="Arial"/>
                <w:b/>
                <w:noProof/>
                <w:sz w:val="28"/>
              </w:rPr>
              <w:t>29.5</w:t>
            </w:r>
            <w:r w:rsidR="00E23DB3" w:rsidRPr="00147956">
              <w:rPr>
                <w:rFonts w:cs="Arial"/>
                <w:b/>
                <w:noProof/>
                <w:sz w:val="28"/>
              </w:rPr>
              <w:t>1</w:t>
            </w:r>
            <w:r w:rsidR="00402956" w:rsidRPr="00147956">
              <w:rPr>
                <w:rFonts w:cs="Arial"/>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B43E55" w:rsidR="001E41F3" w:rsidRPr="00147956" w:rsidRDefault="00147956" w:rsidP="00147956">
            <w:pPr>
              <w:pStyle w:val="CRCoverPage"/>
              <w:spacing w:after="0"/>
              <w:jc w:val="center"/>
              <w:rPr>
                <w:rFonts w:cs="Arial"/>
                <w:b/>
                <w:noProof/>
                <w:sz w:val="28"/>
              </w:rPr>
            </w:pPr>
            <w:r w:rsidRPr="00147956">
              <w:rPr>
                <w:rFonts w:cs="Arial"/>
                <w:b/>
                <w:noProof/>
                <w:sz w:val="28"/>
              </w:rPr>
              <w:t>0642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C81155" w:rsidR="001E41F3" w:rsidRPr="00147956" w:rsidRDefault="00147956" w:rsidP="00147956">
            <w:pPr>
              <w:pStyle w:val="CRCoverPage"/>
              <w:spacing w:after="0"/>
              <w:jc w:val="center"/>
              <w:rPr>
                <w:rFonts w:cs="Arial"/>
                <w:b/>
                <w:noProof/>
                <w:sz w:val="28"/>
              </w:rPr>
            </w:pPr>
            <w:r w:rsidRPr="00147956">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D3F722" w:rsidR="001E41F3" w:rsidRPr="00147956" w:rsidRDefault="008A7183" w:rsidP="00147956">
            <w:pPr>
              <w:pStyle w:val="CRCoverPage"/>
              <w:spacing w:after="0"/>
              <w:jc w:val="center"/>
              <w:rPr>
                <w:rFonts w:cs="Arial"/>
                <w:b/>
                <w:noProof/>
                <w:sz w:val="28"/>
                <w:highlight w:val="yellow"/>
              </w:rPr>
            </w:pPr>
            <w:r w:rsidRPr="00F80253">
              <w:rPr>
                <w:rFonts w:cs="Arial"/>
                <w:b/>
                <w:noProof/>
                <w:sz w:val="28"/>
              </w:rPr>
              <w:t>18.</w:t>
            </w:r>
            <w:r w:rsidR="0006724A" w:rsidRPr="00F80253">
              <w:rPr>
                <w:rFonts w:cs="Arial"/>
                <w:b/>
                <w:noProof/>
                <w:sz w:val="28"/>
              </w:rPr>
              <w:t>5</w:t>
            </w:r>
            <w:r w:rsidRPr="00F80253">
              <w:rPr>
                <w:rFonts w:cs="Arial"/>
                <w:b/>
                <w:noProof/>
                <w:sz w:val="28"/>
              </w:rPr>
              <w:t>.</w:t>
            </w:r>
            <w:r w:rsidR="00402956" w:rsidRPr="00F80253">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01256E" w:rsidR="001E41F3" w:rsidRDefault="003519B2">
            <w:pPr>
              <w:pStyle w:val="CRCoverPage"/>
              <w:spacing w:after="0"/>
              <w:ind w:left="100"/>
              <w:rPr>
                <w:noProof/>
              </w:rPr>
            </w:pPr>
            <w:r>
              <w:rPr>
                <w:noProof/>
                <w:lang w:val="sv-SE"/>
              </w:rPr>
              <w:t xml:space="preserve">Correction on </w:t>
            </w:r>
            <w:r w:rsidR="00A028BA">
              <w:rPr>
                <w:noProof/>
                <w:lang w:val="sv-SE"/>
              </w:rPr>
              <w:t>PDU Set QoS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F896D" w:rsidR="001E41F3" w:rsidRDefault="00D8315B">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490BB7" w14:textId="77777777" w:rsidR="00601A26" w:rsidRDefault="00601A26" w:rsidP="00601A26">
            <w:pPr>
              <w:pStyle w:val="CRCoverPage"/>
              <w:spacing w:after="0"/>
              <w:ind w:left="100"/>
              <w:rPr>
                <w:noProof/>
              </w:rPr>
            </w:pPr>
            <w:r>
              <w:rPr>
                <w:noProof/>
              </w:rPr>
              <w:t xml:space="preserve">CR 23.501 #5331 (S2-2403565) approved at SA#103 clarified that </w:t>
            </w:r>
          </w:p>
          <w:p w14:paraId="535356ED" w14:textId="77777777" w:rsidR="00601A26" w:rsidRDefault="00601A26" w:rsidP="00601A26">
            <w:pPr>
              <w:pStyle w:val="CRCoverPage"/>
              <w:spacing w:after="0"/>
              <w:ind w:left="100"/>
              <w:rPr>
                <w:noProof/>
              </w:rPr>
            </w:pPr>
          </w:p>
          <w:p w14:paraId="3F3AAE38" w14:textId="77777777" w:rsidR="00601A26" w:rsidRDefault="00601A26" w:rsidP="00601A26">
            <w:pPr>
              <w:pStyle w:val="CRCoverPage"/>
              <w:spacing w:after="0"/>
              <w:ind w:left="284"/>
              <w:rPr>
                <w:lang w:eastAsia="ko-KR"/>
              </w:rPr>
            </w:pPr>
            <w:r w:rsidRPr="00785024">
              <w:rPr>
                <w:lang w:eastAsia="ko-KR"/>
              </w:rPr>
              <w:t xml:space="preserve">At least one of the following </w:t>
            </w:r>
            <w:r w:rsidRPr="00785024">
              <w:rPr>
                <w:highlight w:val="yellow"/>
                <w:lang w:eastAsia="ko-KR"/>
              </w:rPr>
              <w:t>shall be sent to the NG-RAN</w:t>
            </w:r>
            <w:r w:rsidRPr="00785024">
              <w:rPr>
                <w:lang w:eastAsia="ko-KR"/>
              </w:rPr>
              <w:t xml:space="preserve"> to enable PDU Set based handling: 1) a PSIHI and/or 2) </w:t>
            </w:r>
            <w:r w:rsidRPr="00785024">
              <w:rPr>
                <w:highlight w:val="yellow"/>
                <w:lang w:eastAsia="ko-KR"/>
              </w:rPr>
              <w:t>both PSDB and PSER</w:t>
            </w:r>
            <w:r w:rsidRPr="00785024">
              <w:rPr>
                <w:lang w:eastAsia="ko-KR"/>
              </w:rPr>
              <w:t>.</w:t>
            </w:r>
          </w:p>
          <w:p w14:paraId="493A784E" w14:textId="77777777" w:rsidR="00601A26" w:rsidRDefault="00601A26" w:rsidP="00601A26">
            <w:pPr>
              <w:pStyle w:val="CRCoverPage"/>
              <w:spacing w:after="0"/>
              <w:ind w:left="284"/>
              <w:rPr>
                <w:lang w:eastAsia="ko-KR"/>
              </w:rPr>
            </w:pPr>
          </w:p>
          <w:p w14:paraId="632619A2" w14:textId="77777777" w:rsidR="00601A26" w:rsidRDefault="00601A26" w:rsidP="00601A26">
            <w:pPr>
              <w:pStyle w:val="CRCoverPage"/>
              <w:spacing w:after="0"/>
              <w:ind w:left="284"/>
              <w:rPr>
                <w:noProof/>
              </w:rPr>
            </w:pPr>
            <w:r w:rsidRPr="00785024">
              <w:rPr>
                <w:lang w:eastAsia="ko-KR"/>
              </w:rPr>
              <w:t xml:space="preserve">At least one of the following </w:t>
            </w:r>
            <w:r w:rsidRPr="00785024">
              <w:rPr>
                <w:highlight w:val="yellow"/>
                <w:lang w:eastAsia="ko-KR"/>
              </w:rPr>
              <w:t>shall be included in the PCC rule</w:t>
            </w:r>
            <w:r w:rsidRPr="00785024">
              <w:rPr>
                <w:lang w:eastAsia="ko-KR"/>
              </w:rPr>
              <w:t xml:space="preserve"> to enable PDU Set based handling: 1) a PSIHI and/or 2) </w:t>
            </w:r>
            <w:r w:rsidRPr="00785024">
              <w:rPr>
                <w:highlight w:val="yellow"/>
                <w:lang w:eastAsia="ko-KR"/>
              </w:rPr>
              <w:t>both PSDB and PSER</w:t>
            </w:r>
          </w:p>
          <w:p w14:paraId="0154DF2E" w14:textId="25E5DC81" w:rsidR="003519B2" w:rsidRDefault="003519B2" w:rsidP="00AA79F5">
            <w:pPr>
              <w:pStyle w:val="CRCoverPage"/>
              <w:spacing w:after="0"/>
              <w:rPr>
                <w:noProof/>
              </w:rPr>
            </w:pPr>
          </w:p>
          <w:p w14:paraId="070D7C54" w14:textId="49759BF0" w:rsidR="006D031C" w:rsidRDefault="006D031C" w:rsidP="00AA79F5">
            <w:pPr>
              <w:pStyle w:val="CRCoverPage"/>
              <w:spacing w:after="0"/>
              <w:rPr>
                <w:noProof/>
              </w:rPr>
            </w:pPr>
            <w:r>
              <w:rPr>
                <w:noProof/>
              </w:rPr>
              <w:t>C4-</w:t>
            </w:r>
            <w:r w:rsidR="00D766E7">
              <w:rPr>
                <w:noProof/>
              </w:rPr>
              <w:t>241335 agreed in CT4#122 (Changsha) implements these conditions in TS 29.571</w:t>
            </w:r>
            <w:r w:rsidR="003D7CF6">
              <w:rPr>
                <w:noProof/>
              </w:rPr>
              <w:t>.</w:t>
            </w:r>
          </w:p>
          <w:p w14:paraId="63475F2D" w14:textId="77777777" w:rsidR="003D7CF6" w:rsidRDefault="003D7CF6" w:rsidP="00AA79F5">
            <w:pPr>
              <w:pStyle w:val="CRCoverPage"/>
              <w:spacing w:after="0"/>
              <w:rPr>
                <w:noProof/>
              </w:rPr>
            </w:pPr>
          </w:p>
          <w:p w14:paraId="3A5694A8" w14:textId="75CE512F" w:rsidR="00126D46" w:rsidRDefault="00126D46" w:rsidP="00AA79F5">
            <w:pPr>
              <w:pStyle w:val="CRCoverPage"/>
              <w:spacing w:after="0"/>
              <w:rPr>
                <w:noProof/>
              </w:rPr>
            </w:pPr>
            <w:r>
              <w:rPr>
                <w:noProof/>
              </w:rPr>
              <w:t>However, these conditions are not still covered in the current specification</w:t>
            </w:r>
          </w:p>
          <w:p w14:paraId="708AA7DE" w14:textId="2A0561CD" w:rsidR="00880C8B" w:rsidRDefault="00880C8B" w:rsidP="009829B3">
            <w:pPr>
              <w:pStyle w:val="CRCoverPage"/>
              <w:spacing w:after="0"/>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F21AE7" w14:textId="77777777" w:rsidR="000B380C" w:rsidRDefault="00D907A1" w:rsidP="00E26270">
            <w:pPr>
              <w:pStyle w:val="CRCoverPage"/>
              <w:spacing w:after="0"/>
              <w:rPr>
                <w:noProof/>
              </w:rPr>
            </w:pPr>
            <w:r>
              <w:rPr>
                <w:noProof/>
              </w:rPr>
              <w:t xml:space="preserve">During the provisioning, it is clarified that the </w:t>
            </w:r>
            <w:r w:rsidR="008903F3">
              <w:rPr>
                <w:noProof/>
              </w:rPr>
              <w:t xml:space="preserve">NF service consumer shall </w:t>
            </w:r>
            <w:r w:rsidR="003D7CF6">
              <w:rPr>
                <w:noProof/>
              </w:rPr>
              <w:t xml:space="preserve">provision </w:t>
            </w:r>
            <w:r w:rsidR="002C566F">
              <w:rPr>
                <w:noProof/>
              </w:rPr>
              <w:t>a PSIHI and/or both PSDB and PSER.</w:t>
            </w:r>
          </w:p>
          <w:p w14:paraId="31C656EC" w14:textId="53526BD5" w:rsidR="002C566F" w:rsidRPr="00EC440D" w:rsidRDefault="002C566F" w:rsidP="00E26270">
            <w:pPr>
              <w:pStyle w:val="CRCoverPage"/>
              <w:spacing w:after="0"/>
              <w:rPr>
                <w:noProof/>
              </w:rPr>
            </w:pPr>
            <w:r>
              <w:rPr>
                <w:noProof/>
              </w:rPr>
              <w:t xml:space="preserve">Modification procedure is clarified, also considering the above conditions </w:t>
            </w:r>
            <w:r w:rsidR="0044534E">
              <w:rPr>
                <w:noProof/>
              </w:rPr>
              <w:t>for the removal of PDU Set QoS parameters.</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634B9" w:rsidR="001E41F3" w:rsidRDefault="000B380C" w:rsidP="00BD3E6D">
            <w:pPr>
              <w:pStyle w:val="CRCoverPage"/>
              <w:spacing w:after="0"/>
              <w:rPr>
                <w:noProof/>
              </w:rPr>
            </w:pPr>
            <w:r>
              <w:rPr>
                <w:noProof/>
              </w:rPr>
              <w:t xml:space="preserve">Inconsistent </w:t>
            </w:r>
            <w:r w:rsidR="00A028BA">
              <w:rPr>
                <w:noProof/>
              </w:rPr>
              <w:t>definition of presence conditions</w:t>
            </w:r>
            <w:r>
              <w:rPr>
                <w:noProof/>
              </w:rPr>
              <w:t xml:space="preserve"> </w:t>
            </w:r>
            <w:r w:rsidR="009B0FDE">
              <w:rPr>
                <w:noProof/>
              </w:rPr>
              <w:t xml:space="preserve">may bring interoperability issues. </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B4F915" w:rsidR="001E41F3" w:rsidRDefault="00B15E0E">
            <w:pPr>
              <w:pStyle w:val="CRCoverPage"/>
              <w:spacing w:after="0"/>
              <w:ind w:left="100"/>
              <w:rPr>
                <w:noProof/>
              </w:rPr>
            </w:pPr>
            <w:r>
              <w:rPr>
                <w:noProof/>
              </w:rPr>
              <w:t>4.2.</w:t>
            </w:r>
            <w:r w:rsidR="00BF17E1">
              <w:rPr>
                <w:noProof/>
              </w:rPr>
              <w:t>2.39, 4.2.3.38</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1F079EB"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Npcf_Policy</w:t>
            </w:r>
            <w:r w:rsidR="00163B71">
              <w:rPr>
                <w:noProof/>
              </w:rPr>
              <w:t>Authorization</w:t>
            </w:r>
            <w:r w:rsidR="005F11C2" w:rsidRPr="005F11C2">
              <w:rPr>
                <w:noProof/>
              </w:rPr>
              <w:t xml:space="preserve"> API</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41E0B652" w14:textId="57E54349" w:rsidR="003334F6" w:rsidRDefault="00797532" w:rsidP="00333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17BEE9A0" w14:textId="77777777" w:rsidR="00CD6BA1" w:rsidRDefault="00CD6BA1" w:rsidP="00CD6BA1">
      <w:pPr>
        <w:pStyle w:val="Heading4"/>
      </w:pPr>
      <w:bookmarkStart w:id="21" w:name="_Toc153375164"/>
      <w:bookmarkStart w:id="22" w:name="_Toc161996727"/>
      <w:bookmarkStart w:id="23" w:name="_Toc1619967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4.2.2.</w:t>
      </w:r>
      <w:r>
        <w:rPr>
          <w:rFonts w:hint="eastAsia"/>
          <w:lang w:val="en-US" w:eastAsia="zh-CN"/>
        </w:rPr>
        <w:t>3</w:t>
      </w:r>
      <w:r>
        <w:rPr>
          <w:lang w:val="en-US" w:eastAsia="zh-CN"/>
        </w:rPr>
        <w:t>9</w:t>
      </w:r>
      <w:r>
        <w:tab/>
        <w:t xml:space="preserve">Provisioning of </w:t>
      </w:r>
      <w:r>
        <w:rPr>
          <w:rFonts w:hint="eastAsia"/>
          <w:lang w:val="en-US" w:eastAsia="zh-CN"/>
        </w:rPr>
        <w:t>PDU Set</w:t>
      </w:r>
      <w:r>
        <w:t xml:space="preserve"> handling related data</w:t>
      </w:r>
      <w:bookmarkEnd w:id="21"/>
      <w:bookmarkEnd w:id="22"/>
    </w:p>
    <w:p w14:paraId="12156D94" w14:textId="77777777" w:rsidR="00CD6BA1" w:rsidRDefault="00CD6BA1" w:rsidP="00CD6BA1">
      <w:pPr>
        <w:rPr>
          <w:lang w:val="en-US" w:eastAsia="zh-CN"/>
        </w:rPr>
      </w:pPr>
      <w:r>
        <w:t>If the "</w:t>
      </w:r>
      <w:r w:rsidRPr="00F25B01">
        <w:rPr>
          <w:rFonts w:cs="Arial"/>
        </w:rPr>
        <w:t>PDUSetHandl</w:t>
      </w:r>
      <w:r>
        <w:rPr>
          <w:rFonts w:cs="Arial"/>
        </w:rPr>
        <w:t>ing</w:t>
      </w:r>
      <w:r>
        <w:t>" feature is supported</w:t>
      </w:r>
      <w:r>
        <w:rPr>
          <w:rFonts w:hint="eastAsia"/>
          <w:lang w:val="en-US" w:eastAsia="zh-CN"/>
        </w:rPr>
        <w:t>,</w:t>
      </w:r>
      <w:r>
        <w:rPr>
          <w:lang w:val="en-US" w:eastAsia="zh-CN"/>
        </w:rPr>
        <w:t xml:space="preserve"> the NF service consumer may provide PDU Set handling related data, i.e., PDU Set QoS related information and/or Protocol Description related information.</w:t>
      </w:r>
    </w:p>
    <w:p w14:paraId="5B19810F" w14:textId="77777777" w:rsidR="00CD6BA1" w:rsidRDefault="00CD6BA1" w:rsidP="00CD6BA1">
      <w:r>
        <w:rPr>
          <w:lang w:val="en-US" w:eastAsia="zh-CN"/>
        </w:rPr>
        <w:t>T</w:t>
      </w:r>
      <w:r>
        <w:rPr>
          <w:rFonts w:hint="eastAsia"/>
          <w:lang w:val="en-US" w:eastAsia="zh-CN"/>
        </w:rPr>
        <w:t>o</w:t>
      </w:r>
      <w:r>
        <w:t xml:space="preserve"> indicate the </w:t>
      </w:r>
      <w:r>
        <w:rPr>
          <w:rFonts w:hint="eastAsia"/>
        </w:rPr>
        <w:t>PDU Set QoS</w:t>
      </w:r>
      <w:r>
        <w:t xml:space="preserve"> related information</w:t>
      </w:r>
      <w:r>
        <w:rPr>
          <w:lang w:eastAsia="ko-KR"/>
        </w:rPr>
        <w:t xml:space="preserve"> </w:t>
      </w:r>
      <w:r>
        <w:rPr>
          <w:rFonts w:hint="eastAsia"/>
          <w:lang w:val="en-US" w:eastAsia="zh-CN"/>
        </w:rPr>
        <w:t>for</w:t>
      </w:r>
      <w:r>
        <w:rPr>
          <w:lang w:eastAsia="ko-KR"/>
        </w:rPr>
        <w:t xml:space="preserve"> the PDU Set of a service data flow</w:t>
      </w:r>
      <w:r>
        <w:rPr>
          <w:rFonts w:hint="eastAsia"/>
          <w:lang w:val="en-US" w:eastAsia="zh-CN"/>
        </w:rPr>
        <w:t xml:space="preserve">, </w:t>
      </w:r>
      <w:r>
        <w:t>the NF service consumer may include the "</w:t>
      </w:r>
      <w:r>
        <w:rPr>
          <w:lang w:val="en-US" w:eastAsia="zh-CN"/>
        </w:rPr>
        <w:t>p</w:t>
      </w:r>
      <w:r>
        <w:rPr>
          <w:rFonts w:hint="eastAsia"/>
          <w:lang w:val="en-US" w:eastAsia="zh-CN"/>
        </w:rPr>
        <w:t>duSet</w:t>
      </w:r>
      <w:r>
        <w:t xml:space="preserve">QosDl" and/or </w:t>
      </w:r>
      <w:del w:id="24" w:author="Ericsson May r0" w:date="2024-05-17T17:10:00Z">
        <w:r w:rsidDel="00F34B68">
          <w:delText xml:space="preserve"> </w:delText>
        </w:r>
      </w:del>
      <w:r>
        <w:t>"</w:t>
      </w:r>
      <w:r>
        <w:rPr>
          <w:lang w:val="en-US" w:eastAsia="zh-CN"/>
        </w:rPr>
        <w:t>p</w:t>
      </w:r>
      <w:r>
        <w:rPr>
          <w:rFonts w:hint="eastAsia"/>
          <w:lang w:val="en-US" w:eastAsia="zh-CN"/>
        </w:rPr>
        <w:t>duSet</w:t>
      </w:r>
      <w:r>
        <w:t>QosUl" attribute(s) within</w:t>
      </w:r>
      <w:del w:id="25" w:author="Ericsson May r0" w:date="2024-05-17T17:10:00Z">
        <w:r w:rsidDel="00F34B68">
          <w:delText xml:space="preserve"> </w:delText>
        </w:r>
      </w:del>
      <w:r>
        <w:t xml:space="preserve"> a media component entry of the "</w:t>
      </w:r>
      <w:bookmarkStart w:id="26" w:name="OLE_LINK26"/>
      <w:r>
        <w:t>medComponents</w:t>
      </w:r>
      <w:bookmarkEnd w:id="26"/>
      <w:r>
        <w:t>" attribute. Within the "</w:t>
      </w:r>
      <w:r>
        <w:rPr>
          <w:rFonts w:hint="eastAsia"/>
          <w:lang w:eastAsia="zh-CN"/>
        </w:rPr>
        <w:t>P</w:t>
      </w:r>
      <w:r>
        <w:rPr>
          <w:lang w:eastAsia="zh-CN"/>
        </w:rPr>
        <w:t>duSetQosPara</w:t>
      </w:r>
      <w:r>
        <w:t>"</w:t>
      </w:r>
      <w:r>
        <w:rPr>
          <w:lang w:eastAsia="zh-CN"/>
        </w:rPr>
        <w:t xml:space="preserve"> data type, the NF service consumer may include:</w:t>
      </w:r>
    </w:p>
    <w:p w14:paraId="7F46A02F" w14:textId="77777777" w:rsidR="00396CD4" w:rsidRDefault="00CD6BA1" w:rsidP="00CD6BA1">
      <w:pPr>
        <w:pStyle w:val="B10"/>
        <w:rPr>
          <w:ins w:id="27" w:author="Ericsson May r0" w:date="2024-05-17T17:42:00Z"/>
        </w:rPr>
      </w:pPr>
      <w:r>
        <w:t>-</w:t>
      </w:r>
      <w:r>
        <w:tab/>
      </w:r>
      <w:ins w:id="28" w:author="Ericsson May r0" w:date="2024-05-17T17:42:00Z">
        <w:r w:rsidR="00396CD4">
          <w:t>both:</w:t>
        </w:r>
      </w:ins>
    </w:p>
    <w:p w14:paraId="7C79026C" w14:textId="59BBEB4D" w:rsidR="00CD6BA1" w:rsidRDefault="00396CD4" w:rsidP="00396CD4">
      <w:pPr>
        <w:pStyle w:val="B2"/>
      </w:pPr>
      <w:ins w:id="29" w:author="Ericsson May r0" w:date="2024-05-17T17:42:00Z">
        <w:r>
          <w:t>a.</w:t>
        </w:r>
        <w:r>
          <w:tab/>
        </w:r>
      </w:ins>
      <w:r w:rsidR="00CD6BA1">
        <w:t xml:space="preserve">the PDU Set Delay Budget (PSDB), i.e., the </w:t>
      </w:r>
      <w:r w:rsidR="00CD6BA1">
        <w:rPr>
          <w:rFonts w:hint="eastAsia"/>
        </w:rPr>
        <w:t>upper bound for the delay that a PDU Set may experience for the transfer between the UE and the N6 termination point at the UPF</w:t>
      </w:r>
      <w:r w:rsidR="00CD6BA1">
        <w:rPr>
          <w:rFonts w:hint="eastAsia"/>
          <w:lang w:val="en-US" w:eastAsia="zh-CN"/>
        </w:rPr>
        <w:t xml:space="preserve"> </w:t>
      </w:r>
      <w:r w:rsidR="00CD6BA1">
        <w:rPr>
          <w:lang w:val="en-US" w:eastAsia="zh-CN"/>
        </w:rPr>
        <w:t xml:space="preserve">(see </w:t>
      </w:r>
      <w:r w:rsidR="00CD6BA1">
        <w:t>3GPP TS 23.501 [2], clause 5.7.7.2) encoded in the "</w:t>
      </w:r>
      <w:r w:rsidR="00CD6BA1">
        <w:rPr>
          <w:lang w:val="en-US" w:eastAsia="zh-CN"/>
        </w:rPr>
        <w:t>p</w:t>
      </w:r>
      <w:r w:rsidR="00CD6BA1">
        <w:rPr>
          <w:rFonts w:hint="eastAsia"/>
          <w:lang w:val="en-US" w:eastAsia="zh-CN"/>
        </w:rPr>
        <w:t>duSetDelayBudget</w:t>
      </w:r>
      <w:r w:rsidR="00CD6BA1">
        <w:t>" attribute</w:t>
      </w:r>
      <w:r w:rsidR="00CD6BA1">
        <w:rPr>
          <w:rFonts w:hint="eastAsia"/>
          <w:lang w:val="en-US" w:eastAsia="zh-CN"/>
        </w:rPr>
        <w:t xml:space="preserve"> as described in </w:t>
      </w:r>
      <w:r w:rsidR="00CD6BA1">
        <w:t>3GPP TS 2</w:t>
      </w:r>
      <w:r w:rsidR="00CD6BA1">
        <w:rPr>
          <w:rFonts w:hint="eastAsia"/>
          <w:lang w:val="en-US" w:eastAsia="zh-CN"/>
        </w:rPr>
        <w:t>9</w:t>
      </w:r>
      <w:r w:rsidR="00CD6BA1">
        <w:t>.5</w:t>
      </w:r>
      <w:r w:rsidR="00CD6BA1">
        <w:rPr>
          <w:rFonts w:hint="eastAsia"/>
          <w:lang w:val="en-US" w:eastAsia="zh-CN"/>
        </w:rPr>
        <w:t>7</w:t>
      </w:r>
      <w:r w:rsidR="00CD6BA1">
        <w:t>1 [</w:t>
      </w:r>
      <w:r w:rsidR="00CD6BA1">
        <w:rPr>
          <w:rFonts w:hint="eastAsia"/>
          <w:lang w:val="en-US" w:eastAsia="zh-CN"/>
        </w:rPr>
        <w:t>1</w:t>
      </w:r>
      <w:r w:rsidR="00CD6BA1">
        <w:t>2];</w:t>
      </w:r>
      <w:ins w:id="30" w:author="Ericsson May r0" w:date="2024-05-17T17:10:00Z">
        <w:r w:rsidR="00AD75AC">
          <w:t xml:space="preserve"> and</w:t>
        </w:r>
      </w:ins>
    </w:p>
    <w:p w14:paraId="495EF19B" w14:textId="3F7FFF31" w:rsidR="00CD6BA1" w:rsidRDefault="00396CD4" w:rsidP="00396CD4">
      <w:pPr>
        <w:pStyle w:val="B2"/>
        <w:rPr>
          <w:lang w:val="en-US" w:eastAsia="zh-CN"/>
        </w:rPr>
      </w:pPr>
      <w:ins w:id="31" w:author="Ericsson May r0" w:date="2024-05-17T17:43:00Z">
        <w:r>
          <w:t>b</w:t>
        </w:r>
        <w:r w:rsidR="008903F3">
          <w:t>.</w:t>
        </w:r>
      </w:ins>
      <w:del w:id="32" w:author="Ericsson May r0" w:date="2024-05-17T17:43:00Z">
        <w:r w:rsidR="00CD6BA1" w:rsidDel="00396CD4">
          <w:delText>-</w:delText>
        </w:r>
      </w:del>
      <w:r w:rsidR="00CD6BA1">
        <w:tab/>
        <w:t xml:space="preserve">the PDU Set Error Rate (PSER), i.e., the </w:t>
      </w:r>
      <w:r w:rsidR="00CD6BA1">
        <w:rPr>
          <w:lang w:eastAsia="ko-KR"/>
        </w:rPr>
        <w:t>upper bound for the non-congestion related</w:t>
      </w:r>
      <w:r w:rsidR="00CD6BA1" w:rsidRPr="00C642E8">
        <w:rPr>
          <w:lang w:eastAsia="ko-KR"/>
        </w:rPr>
        <w:t xml:space="preserve"> </w:t>
      </w:r>
      <w:r w:rsidR="00CD6BA1">
        <w:rPr>
          <w:lang w:eastAsia="ko-KR"/>
        </w:rPr>
        <w:t xml:space="preserve">PDU Set loss rate </w:t>
      </w:r>
      <w:r w:rsidR="00CD6BA1">
        <w:rPr>
          <w:lang w:val="en-US" w:eastAsia="zh-CN"/>
        </w:rPr>
        <w:t xml:space="preserve">(see </w:t>
      </w:r>
      <w:r w:rsidR="00CD6BA1">
        <w:t>3GPP TS 23.501 [2], clause 5.7.7.3) encoded in the "pduSetErrRate" attribute</w:t>
      </w:r>
      <w:r w:rsidR="00CD6BA1">
        <w:rPr>
          <w:rFonts w:hint="eastAsia"/>
          <w:lang w:val="en-US" w:eastAsia="zh-CN"/>
        </w:rPr>
        <w:t xml:space="preserve"> as described in </w:t>
      </w:r>
      <w:r w:rsidR="00CD6BA1">
        <w:t>3GPP TS 2</w:t>
      </w:r>
      <w:r w:rsidR="00CD6BA1">
        <w:rPr>
          <w:rFonts w:hint="eastAsia"/>
          <w:lang w:val="en-US" w:eastAsia="zh-CN"/>
        </w:rPr>
        <w:t>9</w:t>
      </w:r>
      <w:r w:rsidR="00CD6BA1">
        <w:t>.5</w:t>
      </w:r>
      <w:r w:rsidR="00CD6BA1">
        <w:rPr>
          <w:rFonts w:hint="eastAsia"/>
          <w:lang w:val="en-US" w:eastAsia="zh-CN"/>
        </w:rPr>
        <w:t>7</w:t>
      </w:r>
      <w:r w:rsidR="00CD6BA1">
        <w:t>1 [</w:t>
      </w:r>
      <w:r w:rsidR="00CD6BA1">
        <w:rPr>
          <w:rFonts w:hint="eastAsia"/>
          <w:lang w:val="en-US" w:eastAsia="zh-CN"/>
        </w:rPr>
        <w:t>1</w:t>
      </w:r>
      <w:r w:rsidR="00CD6BA1">
        <w:t>2]</w:t>
      </w:r>
      <w:r w:rsidR="00CD6BA1">
        <w:rPr>
          <w:lang w:val="en-US" w:eastAsia="zh-CN"/>
        </w:rPr>
        <w:t>; and/or</w:t>
      </w:r>
    </w:p>
    <w:p w14:paraId="5A679143" w14:textId="77777777" w:rsidR="00CD6BA1" w:rsidRDefault="00CD6BA1" w:rsidP="00CD6BA1">
      <w:pPr>
        <w:pStyle w:val="B10"/>
        <w:rPr>
          <w:lang w:val="en-US" w:eastAsia="zh-CN"/>
        </w:rPr>
      </w:pPr>
      <w:r>
        <w:t>-</w:t>
      </w:r>
      <w:r>
        <w:tab/>
        <w:t xml:space="preserve">the PDU Set Integrated Handling information (PSIHI), that indicates </w:t>
      </w:r>
      <w:r>
        <w:rPr>
          <w:lang w:eastAsia="ko-KR"/>
        </w:rPr>
        <w:t>whether all PDUs of the PDU Set are needed for the usage of the PDU Set by the application layer in the receiver side</w:t>
      </w:r>
      <w:r>
        <w:t xml:space="preserve"> (</w:t>
      </w:r>
      <w:r>
        <w:rPr>
          <w:lang w:val="en-US" w:eastAsia="zh-CN"/>
        </w:rPr>
        <w:t xml:space="preserve">see </w:t>
      </w:r>
      <w:r>
        <w:t xml:space="preserve">3GPP TS 23.501 [2], clause 5.7.7.4) in the </w:t>
      </w:r>
      <w:r w:rsidRPr="007353E3">
        <w:t>"pduSetHandlingInfo" attribute</w:t>
      </w:r>
      <w:r w:rsidRPr="007353E3">
        <w:rPr>
          <w:rFonts w:hint="eastAsia"/>
          <w:lang w:val="en-US" w:eastAsia="zh-CN"/>
        </w:rPr>
        <w:t xml:space="preserve"> </w:t>
      </w:r>
      <w:r>
        <w:rPr>
          <w:rFonts w:hint="eastAsia"/>
          <w:lang w:val="en-US" w:eastAsia="zh-CN"/>
        </w:rPr>
        <w:t xml:space="preserve">as described in </w:t>
      </w:r>
      <w:r>
        <w:t>3GPP TS 2</w:t>
      </w:r>
      <w:r>
        <w:rPr>
          <w:rFonts w:hint="eastAsia"/>
          <w:lang w:val="en-US" w:eastAsia="zh-CN"/>
        </w:rPr>
        <w:t>9</w:t>
      </w:r>
      <w:r>
        <w:t>.5</w:t>
      </w:r>
      <w:r>
        <w:rPr>
          <w:rFonts w:hint="eastAsia"/>
          <w:lang w:val="en-US" w:eastAsia="zh-CN"/>
        </w:rPr>
        <w:t>7</w:t>
      </w:r>
      <w:r>
        <w:t>1 [</w:t>
      </w:r>
      <w:r>
        <w:rPr>
          <w:rFonts w:hint="eastAsia"/>
          <w:lang w:val="en-US" w:eastAsia="zh-CN"/>
        </w:rPr>
        <w:t>1</w:t>
      </w:r>
      <w:r>
        <w:t>2]</w:t>
      </w:r>
      <w:r>
        <w:rPr>
          <w:rFonts w:hint="eastAsia"/>
          <w:lang w:val="en-US" w:eastAsia="zh-CN"/>
        </w:rPr>
        <w:t>.</w:t>
      </w:r>
    </w:p>
    <w:p w14:paraId="523C9BE5" w14:textId="429E34EA" w:rsidR="00CD6BA1" w:rsidRDefault="00CD6BA1" w:rsidP="00CD6BA1">
      <w:r>
        <w:t>The NF service consumer may also include Protocol Description information for the downlink direction within the "protoDescDl" attribute (to indicate the transport protocol (e.g. RTP, SRTP) and additional information used for identifying the PDU Set information by the PSA UPF) and/or for the uplink direction within the "protoDescUl" attribute (to indicate the transport p</w:t>
      </w:r>
      <w:ins w:id="33" w:author="Ericsson May r1" w:date="2024-05-20T15:12:00Z">
        <w:r w:rsidR="00B93E7E">
          <w:t>ro</w:t>
        </w:r>
      </w:ins>
      <w:del w:id="34" w:author="Ericsson May r1" w:date="2024-05-20T15:12:00Z">
        <w:r w:rsidDel="00B93E7E">
          <w:delText>or</w:delText>
        </w:r>
      </w:del>
      <w:r>
        <w:t>tocol and additional information used for identifying the PDU Set information by the UE).</w:t>
      </w:r>
    </w:p>
    <w:p w14:paraId="7A3570E3" w14:textId="77777777" w:rsidR="00CD6BA1" w:rsidRDefault="00CD6BA1" w:rsidP="00CD6BA1">
      <w:r>
        <w:t>The PCF shall reply to the NF service consumer as described in clause 4.2.2.2.</w:t>
      </w:r>
    </w:p>
    <w:p w14:paraId="6F38A65A" w14:textId="77777777" w:rsidR="00CD6BA1" w:rsidRDefault="00CD6BA1" w:rsidP="00CD6BA1">
      <w:r>
        <w:t>As result of this action, the PCF shall set the appropriate PDU Set handling parameters for the corresponding PCC rule(s) as described in 3GPP TS 29.512 [8].</w:t>
      </w:r>
    </w:p>
    <w:p w14:paraId="4AC6281E" w14:textId="77777777" w:rsidR="00A028BA" w:rsidRDefault="00A028BA" w:rsidP="00A028BA"/>
    <w:p w14:paraId="5431C6D5" w14:textId="78F2A3BB" w:rsidR="00A028BA" w:rsidRDefault="00A028BA" w:rsidP="00A028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1D0E559" w14:textId="353B9B6B" w:rsidR="00A028BA" w:rsidRDefault="00A028BA" w:rsidP="00A028BA">
      <w:pPr>
        <w:pStyle w:val="Heading4"/>
      </w:pPr>
      <w:r>
        <w:t>4.2.3.</w:t>
      </w:r>
      <w:r>
        <w:rPr>
          <w:rFonts w:hint="eastAsia"/>
          <w:lang w:val="en-US" w:eastAsia="zh-CN"/>
        </w:rPr>
        <w:t>3</w:t>
      </w:r>
      <w:r>
        <w:rPr>
          <w:lang w:val="en-US" w:eastAsia="zh-CN"/>
        </w:rPr>
        <w:t>8</w:t>
      </w:r>
      <w:r>
        <w:tab/>
        <w:t xml:space="preserve">Update of </w:t>
      </w:r>
      <w:r>
        <w:rPr>
          <w:rFonts w:hint="eastAsia"/>
          <w:lang w:val="en-US" w:eastAsia="zh-CN"/>
        </w:rPr>
        <w:t>PDU Set</w:t>
      </w:r>
      <w:r>
        <w:t xml:space="preserve"> handling related data</w:t>
      </w:r>
      <w:bookmarkEnd w:id="23"/>
    </w:p>
    <w:p w14:paraId="05FB4E4B" w14:textId="77777777" w:rsidR="00A028BA" w:rsidRDefault="00A028BA" w:rsidP="00A028BA">
      <w:pPr>
        <w:rPr>
          <w:lang w:eastAsia="zh-CN"/>
        </w:rPr>
      </w:pPr>
      <w:r>
        <w:t>If the "</w:t>
      </w:r>
      <w:r w:rsidRPr="00F25B01">
        <w:rPr>
          <w:rFonts w:cs="Arial"/>
        </w:rPr>
        <w:t>PDUSetHandl</w:t>
      </w:r>
      <w:r>
        <w:rPr>
          <w:rFonts w:cs="Arial"/>
        </w:rPr>
        <w:t>ing</w:t>
      </w:r>
      <w:r>
        <w:t xml:space="preserve">" feature is supported, the NF service consumer may update the </w:t>
      </w:r>
      <w:r>
        <w:rPr>
          <w:rFonts w:hint="eastAsia"/>
          <w:lang w:val="en-US" w:eastAsia="zh-CN"/>
        </w:rPr>
        <w:t xml:space="preserve">PDU Set </w:t>
      </w:r>
      <w:r>
        <w:t xml:space="preserve">handling related data held in an "Individual Application Session Context" resource using the </w:t>
      </w:r>
      <w:r>
        <w:rPr>
          <w:lang w:eastAsia="zh-CN"/>
        </w:rPr>
        <w:t xml:space="preserve">Npcf_PolicyAuthorization_Update service operation to </w:t>
      </w:r>
      <w:r>
        <w:t xml:space="preserve">modify the </w:t>
      </w:r>
      <w:r>
        <w:rPr>
          <w:rFonts w:hint="eastAsia"/>
          <w:lang w:val="en-US" w:eastAsia="zh-CN"/>
        </w:rPr>
        <w:t xml:space="preserve">PDU Set </w:t>
      </w:r>
      <w:r>
        <w:t>QoS characteristics and/or Protocol Description delivered to the SMF for PDU Set handling in the 5G System</w:t>
      </w:r>
      <w:r>
        <w:rPr>
          <w:lang w:eastAsia="zh-CN"/>
        </w:rPr>
        <w:t xml:space="preserve">. </w:t>
      </w:r>
    </w:p>
    <w:p w14:paraId="14F74740" w14:textId="00FDB681" w:rsidR="00A028BA" w:rsidRDefault="00A028BA" w:rsidP="00A028BA">
      <w:r>
        <w:t xml:space="preserve">The NF service consumer may indicate </w:t>
      </w:r>
      <w:r>
        <w:rPr>
          <w:rFonts w:hint="eastAsia"/>
          <w:lang w:val="en-US" w:eastAsia="zh-CN"/>
        </w:rPr>
        <w:t xml:space="preserve">PDU Set </w:t>
      </w:r>
      <w:r>
        <w:t xml:space="preserve">handling related data for new </w:t>
      </w:r>
      <w:r>
        <w:rPr>
          <w:lang w:val="en-US" w:eastAsia="zh-CN"/>
        </w:rPr>
        <w:t>service data flow</w:t>
      </w:r>
      <w:ins w:id="35" w:author="Ericsson May r0" w:date="2024-05-17T17:24:00Z">
        <w:r w:rsidR="009907C9">
          <w:rPr>
            <w:lang w:val="en-US" w:eastAsia="zh-CN"/>
          </w:rPr>
          <w:t>(</w:t>
        </w:r>
      </w:ins>
      <w:r>
        <w:rPr>
          <w:lang w:val="en-US" w:eastAsia="zh-CN"/>
        </w:rPr>
        <w:t>s</w:t>
      </w:r>
      <w:ins w:id="36" w:author="Ericsson May r0" w:date="2024-05-17T17:24:00Z">
        <w:r w:rsidR="009907C9">
          <w:rPr>
            <w:lang w:val="en-US" w:eastAsia="zh-CN"/>
          </w:rPr>
          <w:t>)</w:t>
        </w:r>
      </w:ins>
      <w:r>
        <w:t xml:space="preserve"> by adding, in the </w:t>
      </w:r>
      <w:r>
        <w:rPr>
          <w:rStyle w:val="B1Char"/>
        </w:rPr>
        <w:t>"ascReqData" attribute,</w:t>
      </w:r>
      <w:r>
        <w:t xml:space="preserve"> one or more media component entries within the "medComponents" attribute including the "</w:t>
      </w:r>
      <w:r>
        <w:rPr>
          <w:rFonts w:hint="eastAsia"/>
          <w:lang w:val="en-US" w:eastAsia="zh-CN"/>
        </w:rPr>
        <w:t>pduSet</w:t>
      </w:r>
      <w:r>
        <w:t>QosDl" and/or "</w:t>
      </w:r>
      <w:r>
        <w:rPr>
          <w:rFonts w:hint="eastAsia"/>
          <w:lang w:val="en-US" w:eastAsia="zh-CN"/>
        </w:rPr>
        <w:t>pduSet</w:t>
      </w:r>
      <w:r>
        <w:t>QosUl" attribut</w:t>
      </w:r>
      <w:r>
        <w:rPr>
          <w:rFonts w:hint="eastAsia"/>
          <w:lang w:val="en-US" w:eastAsia="zh-CN"/>
        </w:rPr>
        <w:t>e</w:t>
      </w:r>
      <w:r>
        <w:rPr>
          <w:lang w:val="en-US" w:eastAsia="zh-CN"/>
        </w:rPr>
        <w:t xml:space="preserve">(s) to update PDU Set QoS related information and/or the </w:t>
      </w:r>
      <w:r>
        <w:t>"protoDescDl" and/or "protoDescUl" attribute(s) to update Protocol Description related information</w:t>
      </w:r>
      <w:r>
        <w:rPr>
          <w:lang w:val="en-US"/>
        </w:rPr>
        <w:t>,</w:t>
      </w:r>
      <w:r>
        <w:t xml:space="preserve"> as </w:t>
      </w:r>
      <w:r>
        <w:rPr>
          <w:lang w:eastAsia="zh-CN"/>
        </w:rPr>
        <w:t xml:space="preserve">described in </w:t>
      </w:r>
      <w:r>
        <w:t>clause 4.2.2.</w:t>
      </w:r>
      <w:r>
        <w:rPr>
          <w:rFonts w:hint="eastAsia"/>
          <w:lang w:val="en-US" w:eastAsia="zh-CN"/>
        </w:rPr>
        <w:t>3</w:t>
      </w:r>
      <w:r>
        <w:rPr>
          <w:lang w:val="en-US" w:eastAsia="zh-CN"/>
        </w:rPr>
        <w:t>9</w:t>
      </w:r>
      <w:r>
        <w:t>.</w:t>
      </w:r>
    </w:p>
    <w:p w14:paraId="6D7517F9" w14:textId="3AE3A341" w:rsidR="00A028BA" w:rsidRDefault="00A028BA" w:rsidP="00A028BA">
      <w:r>
        <w:t xml:space="preserve">The NF service consumer may modify the previously provided PDU Set handling related information for one or more service data flow(s) by </w:t>
      </w:r>
      <w:r>
        <w:rPr>
          <w:rStyle w:val="B1Char"/>
        </w:rPr>
        <w:t xml:space="preserve">providing the updated attribute(s) </w:t>
      </w:r>
      <w:ins w:id="37" w:author="Ericsson May r0" w:date="2024-05-17T17:28:00Z">
        <w:r w:rsidR="008323FC">
          <w:rPr>
            <w:rStyle w:val="B1Char"/>
          </w:rPr>
          <w:t xml:space="preserve">of the </w:t>
        </w:r>
        <w:r w:rsidR="008323FC">
          <w:t>"</w:t>
        </w:r>
        <w:r w:rsidR="008323FC">
          <w:rPr>
            <w:rFonts w:hint="eastAsia"/>
            <w:lang w:val="en-US" w:eastAsia="zh-CN"/>
          </w:rPr>
          <w:t>pduSet</w:t>
        </w:r>
        <w:r w:rsidR="008323FC">
          <w:t>QosDl", "</w:t>
        </w:r>
        <w:r w:rsidR="008323FC">
          <w:rPr>
            <w:rFonts w:hint="eastAsia"/>
            <w:lang w:val="en-US" w:eastAsia="zh-CN"/>
          </w:rPr>
          <w:t>pduSet</w:t>
        </w:r>
        <w:r w:rsidR="008323FC">
          <w:t xml:space="preserve">QosUl", "protoDescDl" and/or "protoDescUl" attribute(s) </w:t>
        </w:r>
      </w:ins>
      <w:r>
        <w:t xml:space="preserve">within the concerned entry(ies) of the </w:t>
      </w:r>
      <w:r>
        <w:rPr>
          <w:rStyle w:val="B1Char"/>
        </w:rPr>
        <w:t>"medComponents" map.</w:t>
      </w:r>
    </w:p>
    <w:p w14:paraId="40258E5D" w14:textId="2E38FE23" w:rsidR="00A028BA" w:rsidRDefault="00A028BA" w:rsidP="00A028BA">
      <w:r>
        <w:t xml:space="preserve">The NF service consumer may delete the </w:t>
      </w:r>
      <w:r>
        <w:rPr>
          <w:rFonts w:hint="eastAsia"/>
          <w:lang w:val="en-US" w:eastAsia="zh-CN"/>
        </w:rPr>
        <w:t xml:space="preserve">PDU Set </w:t>
      </w:r>
      <w:r>
        <w:t xml:space="preserve">handling related information of </w:t>
      </w:r>
      <w:del w:id="38" w:author="Ericsson May r0" w:date="2024-05-17T17:33:00Z">
        <w:r w:rsidDel="009D25C9">
          <w:delText xml:space="preserve">removed </w:delText>
        </w:r>
      </w:del>
      <w:ins w:id="39" w:author="Ericsson May r0" w:date="2024-05-17T17:33:00Z">
        <w:r w:rsidR="009D25C9">
          <w:t xml:space="preserve"> </w:t>
        </w:r>
      </w:ins>
      <w:r>
        <w:rPr>
          <w:lang w:val="en-US" w:eastAsia="zh-CN"/>
        </w:rPr>
        <w:t>service data flow</w:t>
      </w:r>
      <w:ins w:id="40" w:author="Ericsson May r0" w:date="2024-05-17T17:35:00Z">
        <w:r w:rsidR="00465D29">
          <w:rPr>
            <w:lang w:val="en-US" w:eastAsia="zh-CN"/>
          </w:rPr>
          <w:t>(</w:t>
        </w:r>
      </w:ins>
      <w:r>
        <w:rPr>
          <w:lang w:val="en-US" w:eastAsia="zh-CN"/>
        </w:rPr>
        <w:t>s</w:t>
      </w:r>
      <w:ins w:id="41" w:author="Ericsson May r0" w:date="2024-05-17T17:35:00Z">
        <w:r w:rsidR="00465D29">
          <w:rPr>
            <w:lang w:val="en-US" w:eastAsia="zh-CN"/>
          </w:rPr>
          <w:t>)</w:t>
        </w:r>
      </w:ins>
      <w:r>
        <w:t xml:space="preserve"> by removing the </w:t>
      </w:r>
      <w:ins w:id="42" w:author="Ericsson May r0" w:date="2024-05-17T17:33:00Z">
        <w:r w:rsidR="003A2FB8">
          <w:t>previously provided "</w:t>
        </w:r>
        <w:r w:rsidR="003A2FB8">
          <w:rPr>
            <w:rFonts w:hint="eastAsia"/>
            <w:lang w:val="en-US" w:eastAsia="zh-CN"/>
          </w:rPr>
          <w:t>pduSet</w:t>
        </w:r>
        <w:r w:rsidR="003A2FB8">
          <w:t>QosDl", "</w:t>
        </w:r>
        <w:r w:rsidR="003A2FB8">
          <w:rPr>
            <w:rFonts w:hint="eastAsia"/>
            <w:lang w:val="en-US" w:eastAsia="zh-CN"/>
          </w:rPr>
          <w:t>pduSet</w:t>
        </w:r>
        <w:r w:rsidR="003A2FB8">
          <w:t>QosUl", "protoDescDl" and/or "protoDescUl" attribute(s)</w:t>
        </w:r>
      </w:ins>
      <w:ins w:id="43" w:author="Ericsson May r0" w:date="2024-05-17T17:34:00Z">
        <w:r w:rsidR="00DD2B6B">
          <w:t xml:space="preserve"> of the </w:t>
        </w:r>
      </w:ins>
      <w:r>
        <w:t>corresponding media component entr</w:t>
      </w:r>
      <w:ins w:id="44" w:author="Ericsson May r0" w:date="2024-05-17T17:36:00Z">
        <w:r w:rsidR="00252913">
          <w:t>y(</w:t>
        </w:r>
      </w:ins>
      <w:r>
        <w:t>ies</w:t>
      </w:r>
      <w:ins w:id="45" w:author="Ericsson May r0" w:date="2024-05-17T17:36:00Z">
        <w:r w:rsidR="00252913">
          <w:t>)</w:t>
        </w:r>
      </w:ins>
      <w:r>
        <w:t xml:space="preserve"> within the "medComponents" attribute included in the </w:t>
      </w:r>
      <w:r>
        <w:rPr>
          <w:rStyle w:val="B1Char"/>
        </w:rPr>
        <w:t>"</w:t>
      </w:r>
      <w:bookmarkStart w:id="46" w:name="OLE_LINK3"/>
      <w:r>
        <w:rPr>
          <w:rStyle w:val="B1Char"/>
        </w:rPr>
        <w:t>ascReqData</w:t>
      </w:r>
      <w:bookmarkEnd w:id="46"/>
      <w:r>
        <w:rPr>
          <w:rStyle w:val="B1Char"/>
        </w:rPr>
        <w:t>" attribute</w:t>
      </w:r>
      <w:r>
        <w:t xml:space="preserve">. </w:t>
      </w:r>
      <w:ins w:id="47" w:author="Ericsson May r0" w:date="2024-05-17T17:38:00Z">
        <w:r w:rsidR="005B6D64">
          <w:t xml:space="preserve">The </w:t>
        </w:r>
      </w:ins>
      <w:ins w:id="48" w:author="Ericsson May r0" w:date="2024-05-17T17:39:00Z">
        <w:r w:rsidR="00C031CC">
          <w:t xml:space="preserve">"pduSetErrRate" and </w:t>
        </w:r>
      </w:ins>
      <w:ins w:id="49" w:author="Ericsson May r0" w:date="2024-05-17T17:38:00Z">
        <w:r w:rsidR="0090327A">
          <w:t>the "</w:t>
        </w:r>
        <w:r w:rsidR="0090327A">
          <w:rPr>
            <w:lang w:val="en-US" w:eastAsia="zh-CN"/>
          </w:rPr>
          <w:t>p</w:t>
        </w:r>
        <w:r w:rsidR="0090327A">
          <w:rPr>
            <w:rFonts w:hint="eastAsia"/>
            <w:lang w:val="en-US" w:eastAsia="zh-CN"/>
          </w:rPr>
          <w:t>duSetDelayBudget</w:t>
        </w:r>
        <w:r w:rsidR="0090327A">
          <w:t>" attribute</w:t>
        </w:r>
      </w:ins>
      <w:ins w:id="50" w:author="Ericsson May r0" w:date="2024-05-17T17:39:00Z">
        <w:r w:rsidR="00C031CC">
          <w:t xml:space="preserve"> shall be deleted</w:t>
        </w:r>
        <w:r w:rsidR="00947A56">
          <w:t xml:space="preserve"> simultaneously</w:t>
        </w:r>
      </w:ins>
      <w:ins w:id="51" w:author="Ericsson May r0" w:date="2024-05-17T17:41:00Z">
        <w:r w:rsidR="00391726">
          <w:t>.</w:t>
        </w:r>
      </w:ins>
    </w:p>
    <w:p w14:paraId="7BD356A1" w14:textId="77777777" w:rsidR="00A028BA" w:rsidRDefault="00A028BA" w:rsidP="00A028BA">
      <w:r>
        <w:rPr>
          <w:lang w:eastAsia="de-DE"/>
        </w:rPr>
        <w:t xml:space="preserve">The PCF shall reply to the </w:t>
      </w:r>
      <w:r>
        <w:t>NF service consumer</w:t>
      </w:r>
      <w:r>
        <w:rPr>
          <w:lang w:eastAsia="de-DE"/>
        </w:rPr>
        <w:t xml:space="preserve"> as described in </w:t>
      </w:r>
      <w:r>
        <w:t>clause 4.2.3.2.</w:t>
      </w:r>
    </w:p>
    <w:p w14:paraId="75AF5E50" w14:textId="77777777" w:rsidR="00A028BA" w:rsidRPr="005C6545" w:rsidRDefault="00A028BA" w:rsidP="00A028BA">
      <w:r>
        <w:lastRenderedPageBreak/>
        <w:t>As result of this action, the PCF shall set the appropriate PDU Set handling parameters for the corresponding PCC rule(s) as described in 3GPP TS 29.512 [8].</w:t>
      </w: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D678" w14:textId="77777777" w:rsidR="00D5469D" w:rsidRDefault="00D5469D">
      <w:r>
        <w:separator/>
      </w:r>
    </w:p>
  </w:endnote>
  <w:endnote w:type="continuationSeparator" w:id="0">
    <w:p w14:paraId="6776CD60" w14:textId="77777777" w:rsidR="00D5469D" w:rsidRDefault="00D5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6408" w14:textId="77777777" w:rsidR="00D5469D" w:rsidRDefault="00D5469D">
      <w:r>
        <w:separator/>
      </w:r>
    </w:p>
  </w:footnote>
  <w:footnote w:type="continuationSeparator" w:id="0">
    <w:p w14:paraId="607F9039" w14:textId="77777777" w:rsidR="00D5469D" w:rsidRDefault="00D5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10C46757"/>
    <w:multiLevelType w:val="hybridMultilevel"/>
    <w:tmpl w:val="7C86AA2E"/>
    <w:lvl w:ilvl="0" w:tplc="0AACA99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582F4282"/>
    <w:multiLevelType w:val="hybridMultilevel"/>
    <w:tmpl w:val="09CE6BA6"/>
    <w:lvl w:ilvl="0" w:tplc="1248AAC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7DD535DA"/>
    <w:multiLevelType w:val="hybridMultilevel"/>
    <w:tmpl w:val="8F760408"/>
    <w:lvl w:ilvl="0" w:tplc="B89E27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4"/>
  </w:num>
  <w:num w:numId="5" w16cid:durableId="2049330075">
    <w:abstractNumId w:val="5"/>
  </w:num>
  <w:num w:numId="6" w16cid:durableId="1925913589">
    <w:abstractNumId w:val="7"/>
  </w:num>
  <w:num w:numId="7" w16cid:durableId="539707553">
    <w:abstractNumId w:val="3"/>
  </w:num>
  <w:num w:numId="8" w16cid:durableId="489299362">
    <w:abstractNumId w:val="6"/>
  </w:num>
  <w:num w:numId="9" w16cid:durableId="165051922">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63BC"/>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586B"/>
    <w:rsid w:val="000863F5"/>
    <w:rsid w:val="000873C3"/>
    <w:rsid w:val="00091C73"/>
    <w:rsid w:val="00092227"/>
    <w:rsid w:val="0009485C"/>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380C"/>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35F2"/>
    <w:rsid w:val="000E369A"/>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6D46"/>
    <w:rsid w:val="00127108"/>
    <w:rsid w:val="001277A8"/>
    <w:rsid w:val="00127963"/>
    <w:rsid w:val="00127FBB"/>
    <w:rsid w:val="00130F43"/>
    <w:rsid w:val="00131131"/>
    <w:rsid w:val="001320C6"/>
    <w:rsid w:val="0013573B"/>
    <w:rsid w:val="00136CDA"/>
    <w:rsid w:val="00137E6C"/>
    <w:rsid w:val="0014024C"/>
    <w:rsid w:val="00141040"/>
    <w:rsid w:val="0014112A"/>
    <w:rsid w:val="0014177F"/>
    <w:rsid w:val="00141F4B"/>
    <w:rsid w:val="00142838"/>
    <w:rsid w:val="00143725"/>
    <w:rsid w:val="00143B9A"/>
    <w:rsid w:val="00144FF1"/>
    <w:rsid w:val="00145D43"/>
    <w:rsid w:val="00147956"/>
    <w:rsid w:val="00147D65"/>
    <w:rsid w:val="00151647"/>
    <w:rsid w:val="00152BE4"/>
    <w:rsid w:val="0015380A"/>
    <w:rsid w:val="00154573"/>
    <w:rsid w:val="0015503F"/>
    <w:rsid w:val="00155494"/>
    <w:rsid w:val="0016030C"/>
    <w:rsid w:val="00162ED9"/>
    <w:rsid w:val="00163A2A"/>
    <w:rsid w:val="00163B71"/>
    <w:rsid w:val="001668DE"/>
    <w:rsid w:val="001668FF"/>
    <w:rsid w:val="001708E3"/>
    <w:rsid w:val="001709F4"/>
    <w:rsid w:val="00170C4F"/>
    <w:rsid w:val="001715BA"/>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2913"/>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2A37"/>
    <w:rsid w:val="002B5100"/>
    <w:rsid w:val="002B5566"/>
    <w:rsid w:val="002B5741"/>
    <w:rsid w:val="002C273A"/>
    <w:rsid w:val="002C4635"/>
    <w:rsid w:val="002C46ED"/>
    <w:rsid w:val="002C5036"/>
    <w:rsid w:val="002C5193"/>
    <w:rsid w:val="002C5550"/>
    <w:rsid w:val="002C566F"/>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87D"/>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19B2"/>
    <w:rsid w:val="00354029"/>
    <w:rsid w:val="00354788"/>
    <w:rsid w:val="00354CBA"/>
    <w:rsid w:val="0036051F"/>
    <w:rsid w:val="003609EF"/>
    <w:rsid w:val="0036231A"/>
    <w:rsid w:val="00364A80"/>
    <w:rsid w:val="003669E4"/>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726"/>
    <w:rsid w:val="00391EE5"/>
    <w:rsid w:val="003938EE"/>
    <w:rsid w:val="00393BEB"/>
    <w:rsid w:val="00394B2B"/>
    <w:rsid w:val="00394FCA"/>
    <w:rsid w:val="003954C8"/>
    <w:rsid w:val="0039669A"/>
    <w:rsid w:val="00396727"/>
    <w:rsid w:val="0039680F"/>
    <w:rsid w:val="00396820"/>
    <w:rsid w:val="00396C8A"/>
    <w:rsid w:val="00396CD4"/>
    <w:rsid w:val="003975B6"/>
    <w:rsid w:val="003A208E"/>
    <w:rsid w:val="003A2FB8"/>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D7CF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1E76"/>
    <w:rsid w:val="00402956"/>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34E"/>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5D29"/>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03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B43F9"/>
    <w:rsid w:val="005B6D64"/>
    <w:rsid w:val="005C31F8"/>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1D01"/>
    <w:rsid w:val="005F2A02"/>
    <w:rsid w:val="005F2FEC"/>
    <w:rsid w:val="005F3ABB"/>
    <w:rsid w:val="005F4315"/>
    <w:rsid w:val="005F436B"/>
    <w:rsid w:val="005F4586"/>
    <w:rsid w:val="005F484C"/>
    <w:rsid w:val="005F6C12"/>
    <w:rsid w:val="005F7011"/>
    <w:rsid w:val="006006DB"/>
    <w:rsid w:val="00601A26"/>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31C"/>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1867"/>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5782"/>
    <w:rsid w:val="00805B45"/>
    <w:rsid w:val="00805F9B"/>
    <w:rsid w:val="00807AAB"/>
    <w:rsid w:val="00807FC4"/>
    <w:rsid w:val="00810346"/>
    <w:rsid w:val="0081439C"/>
    <w:rsid w:val="008158AF"/>
    <w:rsid w:val="008226E6"/>
    <w:rsid w:val="008237F2"/>
    <w:rsid w:val="00826F7D"/>
    <w:rsid w:val="008279FA"/>
    <w:rsid w:val="008323FC"/>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3F3"/>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327A"/>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47A56"/>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29B3"/>
    <w:rsid w:val="009843F4"/>
    <w:rsid w:val="00987576"/>
    <w:rsid w:val="00987D2C"/>
    <w:rsid w:val="009907C9"/>
    <w:rsid w:val="009911AB"/>
    <w:rsid w:val="009912A0"/>
    <w:rsid w:val="00991B88"/>
    <w:rsid w:val="00991F3F"/>
    <w:rsid w:val="00994D46"/>
    <w:rsid w:val="00995D90"/>
    <w:rsid w:val="00997BC5"/>
    <w:rsid w:val="00997C8F"/>
    <w:rsid w:val="00997CAC"/>
    <w:rsid w:val="009A022C"/>
    <w:rsid w:val="009A221D"/>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25C9"/>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62B"/>
    <w:rsid w:val="00A01D8B"/>
    <w:rsid w:val="00A01E74"/>
    <w:rsid w:val="00A027D5"/>
    <w:rsid w:val="00A028BA"/>
    <w:rsid w:val="00A037CD"/>
    <w:rsid w:val="00A03DF8"/>
    <w:rsid w:val="00A046B6"/>
    <w:rsid w:val="00A0480F"/>
    <w:rsid w:val="00A06D39"/>
    <w:rsid w:val="00A075D1"/>
    <w:rsid w:val="00A07EF5"/>
    <w:rsid w:val="00A10436"/>
    <w:rsid w:val="00A12465"/>
    <w:rsid w:val="00A12956"/>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9F5"/>
    <w:rsid w:val="00AA7E31"/>
    <w:rsid w:val="00AB001E"/>
    <w:rsid w:val="00AB110C"/>
    <w:rsid w:val="00AB21C1"/>
    <w:rsid w:val="00AB3CE9"/>
    <w:rsid w:val="00AB40B7"/>
    <w:rsid w:val="00AB7C90"/>
    <w:rsid w:val="00AC1C39"/>
    <w:rsid w:val="00AC1E5F"/>
    <w:rsid w:val="00AC21CC"/>
    <w:rsid w:val="00AC4151"/>
    <w:rsid w:val="00AC4293"/>
    <w:rsid w:val="00AC5820"/>
    <w:rsid w:val="00AC60FC"/>
    <w:rsid w:val="00AD08D1"/>
    <w:rsid w:val="00AD1CD8"/>
    <w:rsid w:val="00AD4BED"/>
    <w:rsid w:val="00AD75AC"/>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915"/>
    <w:rsid w:val="00B61BE8"/>
    <w:rsid w:val="00B642D0"/>
    <w:rsid w:val="00B67506"/>
    <w:rsid w:val="00B67615"/>
    <w:rsid w:val="00B67B97"/>
    <w:rsid w:val="00B67E26"/>
    <w:rsid w:val="00B74FFF"/>
    <w:rsid w:val="00B76176"/>
    <w:rsid w:val="00B8175C"/>
    <w:rsid w:val="00B8211D"/>
    <w:rsid w:val="00B82CFC"/>
    <w:rsid w:val="00B83CD9"/>
    <w:rsid w:val="00B86A88"/>
    <w:rsid w:val="00B8795E"/>
    <w:rsid w:val="00B87D66"/>
    <w:rsid w:val="00B87E46"/>
    <w:rsid w:val="00B903DF"/>
    <w:rsid w:val="00B909A1"/>
    <w:rsid w:val="00B92128"/>
    <w:rsid w:val="00B93823"/>
    <w:rsid w:val="00B93E7E"/>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89B"/>
    <w:rsid w:val="00BE4941"/>
    <w:rsid w:val="00BE5610"/>
    <w:rsid w:val="00BE6B93"/>
    <w:rsid w:val="00BF0725"/>
    <w:rsid w:val="00BF17E1"/>
    <w:rsid w:val="00BF18D1"/>
    <w:rsid w:val="00BF1F02"/>
    <w:rsid w:val="00BF2B7F"/>
    <w:rsid w:val="00BF342C"/>
    <w:rsid w:val="00BF420B"/>
    <w:rsid w:val="00BF4865"/>
    <w:rsid w:val="00BF48C4"/>
    <w:rsid w:val="00BF73EF"/>
    <w:rsid w:val="00C00800"/>
    <w:rsid w:val="00C00A89"/>
    <w:rsid w:val="00C01951"/>
    <w:rsid w:val="00C01F14"/>
    <w:rsid w:val="00C01F78"/>
    <w:rsid w:val="00C031CC"/>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97A91"/>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D0"/>
    <w:rsid w:val="00CD01EB"/>
    <w:rsid w:val="00CD0276"/>
    <w:rsid w:val="00CD09B5"/>
    <w:rsid w:val="00CD103A"/>
    <w:rsid w:val="00CD2807"/>
    <w:rsid w:val="00CD2B53"/>
    <w:rsid w:val="00CD315A"/>
    <w:rsid w:val="00CD55E9"/>
    <w:rsid w:val="00CD5DA6"/>
    <w:rsid w:val="00CD6BA1"/>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11B2B"/>
    <w:rsid w:val="00D13027"/>
    <w:rsid w:val="00D155C1"/>
    <w:rsid w:val="00D17049"/>
    <w:rsid w:val="00D1775D"/>
    <w:rsid w:val="00D20FE2"/>
    <w:rsid w:val="00D22A36"/>
    <w:rsid w:val="00D22E4E"/>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9D"/>
    <w:rsid w:val="00D546A6"/>
    <w:rsid w:val="00D546ED"/>
    <w:rsid w:val="00D54B71"/>
    <w:rsid w:val="00D61288"/>
    <w:rsid w:val="00D640C5"/>
    <w:rsid w:val="00D64552"/>
    <w:rsid w:val="00D648E7"/>
    <w:rsid w:val="00D652E2"/>
    <w:rsid w:val="00D65559"/>
    <w:rsid w:val="00D66520"/>
    <w:rsid w:val="00D70CD1"/>
    <w:rsid w:val="00D712B3"/>
    <w:rsid w:val="00D72E32"/>
    <w:rsid w:val="00D73A4F"/>
    <w:rsid w:val="00D73FE6"/>
    <w:rsid w:val="00D766E7"/>
    <w:rsid w:val="00D7718F"/>
    <w:rsid w:val="00D776F8"/>
    <w:rsid w:val="00D8315B"/>
    <w:rsid w:val="00D84AE9"/>
    <w:rsid w:val="00D8566F"/>
    <w:rsid w:val="00D85CB7"/>
    <w:rsid w:val="00D863E0"/>
    <w:rsid w:val="00D907A1"/>
    <w:rsid w:val="00D90821"/>
    <w:rsid w:val="00D916F8"/>
    <w:rsid w:val="00D917D6"/>
    <w:rsid w:val="00D919F1"/>
    <w:rsid w:val="00D91D69"/>
    <w:rsid w:val="00D92796"/>
    <w:rsid w:val="00D94BC8"/>
    <w:rsid w:val="00D94EFF"/>
    <w:rsid w:val="00D967C9"/>
    <w:rsid w:val="00D96C4D"/>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2B6B"/>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0EF3"/>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23C"/>
    <w:rsid w:val="00E46D43"/>
    <w:rsid w:val="00E4738A"/>
    <w:rsid w:val="00E47592"/>
    <w:rsid w:val="00E4789C"/>
    <w:rsid w:val="00E50FD0"/>
    <w:rsid w:val="00E51B37"/>
    <w:rsid w:val="00E520FB"/>
    <w:rsid w:val="00E52324"/>
    <w:rsid w:val="00E53998"/>
    <w:rsid w:val="00E577F6"/>
    <w:rsid w:val="00E621AC"/>
    <w:rsid w:val="00E6523C"/>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7F4A"/>
    <w:rsid w:val="00F300FB"/>
    <w:rsid w:val="00F31480"/>
    <w:rsid w:val="00F330D8"/>
    <w:rsid w:val="00F33295"/>
    <w:rsid w:val="00F336A6"/>
    <w:rsid w:val="00F34B68"/>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7A66"/>
    <w:rsid w:val="00F80253"/>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964</Words>
  <Characters>5540</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3</cp:revision>
  <cp:lastPrinted>1899-12-31T23:00:00Z</cp:lastPrinted>
  <dcterms:created xsi:type="dcterms:W3CDTF">2024-05-30T12:12:00Z</dcterms:created>
  <dcterms:modified xsi:type="dcterms:W3CDTF">2024-05-30T12:13:00Z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