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24B7" w14:textId="32825D80" w:rsidR="0047708B" w:rsidRDefault="0047708B" w:rsidP="0047708B">
      <w:pPr>
        <w:pStyle w:val="CRCoverPage"/>
        <w:tabs>
          <w:tab w:val="right" w:pos="9639"/>
        </w:tabs>
        <w:spacing w:after="0"/>
        <w:outlineLvl w:val="0"/>
        <w:rPr>
          <w:b/>
          <w:noProof/>
          <w:sz w:val="24"/>
        </w:rPr>
      </w:pPr>
      <w:r>
        <w:rPr>
          <w:b/>
          <w:noProof/>
          <w:sz w:val="24"/>
        </w:rPr>
        <w:t>3GPP TSG-CT WG3 Meeting #135</w:t>
      </w:r>
      <w:r>
        <w:rPr>
          <w:b/>
          <w:noProof/>
          <w:sz w:val="24"/>
        </w:rPr>
        <w:tab/>
      </w:r>
      <w:r w:rsidRPr="0047708B">
        <w:rPr>
          <w:rFonts w:cs="Arial"/>
          <w:b/>
          <w:i/>
          <w:noProof/>
          <w:sz w:val="28"/>
        </w:rPr>
        <w:t>C3-243352</w:t>
      </w:r>
    </w:p>
    <w:p w14:paraId="7CB45193" w14:textId="72C90881"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A124F8" w:rsidR="001E41F3" w:rsidRPr="0047708B" w:rsidRDefault="007C2679" w:rsidP="0047708B">
            <w:pPr>
              <w:pStyle w:val="CRCoverPage"/>
              <w:spacing w:after="0"/>
              <w:jc w:val="center"/>
              <w:rPr>
                <w:rFonts w:cs="Arial"/>
                <w:b/>
                <w:noProof/>
                <w:sz w:val="28"/>
              </w:rPr>
            </w:pPr>
            <w:r w:rsidRPr="0047708B">
              <w:rPr>
                <w:rFonts w:cs="Arial"/>
                <w:b/>
                <w:noProof/>
                <w:sz w:val="28"/>
              </w:rPr>
              <w:t>29.</w:t>
            </w:r>
            <w:r w:rsidR="00AD0029" w:rsidRPr="0047708B">
              <w:rPr>
                <w:rFonts w:cs="Arial"/>
                <w:b/>
                <w:noProof/>
                <w:sz w:val="28"/>
              </w:rPr>
              <w:t>12</w:t>
            </w:r>
            <w:r w:rsidR="00E23DB3" w:rsidRPr="0047708B">
              <w:rPr>
                <w:rFonts w:cs="Arial"/>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48276B" w:rsidR="001E41F3" w:rsidRPr="0047708B" w:rsidRDefault="0047708B" w:rsidP="0047708B">
            <w:pPr>
              <w:pStyle w:val="CRCoverPage"/>
              <w:spacing w:after="0"/>
              <w:jc w:val="center"/>
              <w:rPr>
                <w:rFonts w:cs="Arial"/>
                <w:b/>
                <w:noProof/>
                <w:sz w:val="28"/>
              </w:rPr>
            </w:pPr>
            <w:r w:rsidRPr="0047708B">
              <w:rPr>
                <w:rFonts w:cs="Arial"/>
                <w:b/>
                <w:noProof/>
                <w:sz w:val="28"/>
              </w:rPr>
              <w:t>0849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1D1C9F" w:rsidR="001E41F3" w:rsidRPr="0047708B" w:rsidRDefault="0047708B" w:rsidP="0047708B">
            <w:pPr>
              <w:pStyle w:val="CRCoverPage"/>
              <w:spacing w:after="0"/>
              <w:jc w:val="center"/>
              <w:rPr>
                <w:rFonts w:cs="Arial"/>
                <w:b/>
                <w:noProof/>
                <w:sz w:val="28"/>
              </w:rPr>
            </w:pPr>
            <w:r w:rsidRPr="0047708B">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72EDCD" w:rsidR="001E41F3" w:rsidRPr="0047708B" w:rsidRDefault="008A7183" w:rsidP="0047708B">
            <w:pPr>
              <w:pStyle w:val="CRCoverPage"/>
              <w:spacing w:after="0"/>
              <w:jc w:val="center"/>
              <w:rPr>
                <w:rFonts w:cs="Arial"/>
                <w:b/>
                <w:noProof/>
                <w:sz w:val="28"/>
                <w:highlight w:val="yellow"/>
              </w:rPr>
            </w:pPr>
            <w:r w:rsidRPr="004F73B5">
              <w:rPr>
                <w:rFonts w:cs="Arial"/>
                <w:b/>
                <w:noProof/>
                <w:sz w:val="28"/>
              </w:rPr>
              <w:t>18.</w:t>
            </w:r>
            <w:r w:rsidR="0006724A" w:rsidRPr="004F73B5">
              <w:rPr>
                <w:rFonts w:cs="Arial"/>
                <w:b/>
                <w:noProof/>
                <w:sz w:val="28"/>
              </w:rPr>
              <w:t>5</w:t>
            </w:r>
            <w:r w:rsidRPr="004F73B5">
              <w:rPr>
                <w:rFonts w:cs="Arial"/>
                <w:b/>
                <w:noProof/>
                <w:sz w:val="28"/>
              </w:rPr>
              <w:t>.</w:t>
            </w:r>
            <w:r w:rsidR="00AD0029" w:rsidRPr="004F73B5">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6020A2" w:rsidR="001E41F3" w:rsidRDefault="00FF3CF0">
            <w:pPr>
              <w:pStyle w:val="CRCoverPage"/>
              <w:spacing w:after="0"/>
              <w:ind w:left="100"/>
              <w:rPr>
                <w:noProof/>
              </w:rPr>
            </w:pPr>
            <w:r>
              <w:rPr>
                <w:noProof/>
                <w:lang w:val="sv-SE"/>
              </w:rPr>
              <w:t>Data rate and congestion report</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ED90B6" w:rsidR="001E41F3" w:rsidRDefault="00AD0029">
            <w:pPr>
              <w:pStyle w:val="CRCoverPage"/>
              <w:spacing w:after="0"/>
              <w:ind w:left="100"/>
              <w:rPr>
                <w:noProof/>
              </w:rPr>
            </w:pPr>
            <w:r>
              <w:rPr>
                <w:noProof/>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3A26BD" w:rsidR="004D0862" w:rsidRDefault="00FF3CF0" w:rsidP="00807FC4">
            <w:pPr>
              <w:pStyle w:val="CRCoverPage"/>
              <w:spacing w:after="0"/>
              <w:rPr>
                <w:noProof/>
              </w:rPr>
            </w:pPr>
            <w:r>
              <w:rPr>
                <w:noProof/>
              </w:rPr>
              <w:t>It is not detailed the description of the congestion and data rate report</w:t>
            </w:r>
            <w:r w:rsidR="00CC682D">
              <w:rPr>
                <w:noProof/>
              </w:rPr>
              <w:t>.</w:t>
            </w: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4A3553" w14:textId="77777777" w:rsidR="004D0862" w:rsidRDefault="007A6642" w:rsidP="00E26270">
            <w:pPr>
              <w:pStyle w:val="CRCoverPage"/>
              <w:spacing w:after="0"/>
              <w:rPr>
                <w:noProof/>
              </w:rPr>
            </w:pPr>
            <w:r>
              <w:rPr>
                <w:noProof/>
              </w:rPr>
              <w:t>As specified in TS 29.564:</w:t>
            </w:r>
          </w:p>
          <w:p w14:paraId="6B718F03" w14:textId="77777777" w:rsidR="007A6642" w:rsidRDefault="007A6642" w:rsidP="00E26270">
            <w:pPr>
              <w:pStyle w:val="CRCoverPage"/>
              <w:spacing w:after="0"/>
              <w:rPr>
                <w:noProof/>
              </w:rPr>
            </w:pPr>
          </w:p>
          <w:p w14:paraId="51B89879" w14:textId="47D6E9E6" w:rsidR="007A6642" w:rsidRDefault="007A6642" w:rsidP="00E26270">
            <w:pPr>
              <w:pStyle w:val="CRCoverPage"/>
              <w:spacing w:after="0"/>
              <w:rPr>
                <w:noProof/>
              </w:rPr>
            </w:pPr>
            <w:r>
              <w:rPr>
                <w:noProof/>
              </w:rPr>
              <w:t>- The data rate</w:t>
            </w:r>
            <w:r w:rsidR="006B2057">
              <w:rPr>
                <w:noProof/>
              </w:rPr>
              <w:t xml:space="preserve"> report</w:t>
            </w:r>
            <w:r>
              <w:rPr>
                <w:noProof/>
              </w:rPr>
              <w:t xml:space="preserve"> i</w:t>
            </w:r>
            <w:r w:rsidR="006D6B4A">
              <w:rPr>
                <w:noProof/>
              </w:rPr>
              <w:t>ndicates</w:t>
            </w:r>
            <w:r>
              <w:rPr>
                <w:noProof/>
              </w:rPr>
              <w:t xml:space="preserve"> an average data throughput</w:t>
            </w:r>
          </w:p>
          <w:p w14:paraId="33710A5B" w14:textId="77777777" w:rsidR="006B2057" w:rsidRPr="00D005F7" w:rsidRDefault="006D6B4A" w:rsidP="006B2057">
            <w:pPr>
              <w:pStyle w:val="TAL"/>
              <w:rPr>
                <w:rFonts w:eastAsia="Times New Roman"/>
                <w:noProof/>
                <w:sz w:val="20"/>
              </w:rPr>
            </w:pPr>
            <w:r>
              <w:rPr>
                <w:noProof/>
              </w:rPr>
              <w:t xml:space="preserve">- </w:t>
            </w:r>
            <w:r w:rsidRPr="00D005F7">
              <w:rPr>
                <w:rFonts w:eastAsia="Times New Roman"/>
                <w:noProof/>
                <w:sz w:val="20"/>
              </w:rPr>
              <w:t xml:space="preserve">The congestion </w:t>
            </w:r>
            <w:r w:rsidR="006B2057" w:rsidRPr="00D005F7">
              <w:rPr>
                <w:rFonts w:eastAsia="Times New Roman"/>
                <w:noProof/>
                <w:sz w:val="20"/>
              </w:rPr>
              <w:t xml:space="preserve">report </w:t>
            </w:r>
            <w:r w:rsidRPr="00D005F7">
              <w:rPr>
                <w:rFonts w:eastAsia="Times New Roman"/>
                <w:noProof/>
                <w:sz w:val="20"/>
              </w:rPr>
              <w:t>indicates</w:t>
            </w:r>
            <w:r w:rsidR="006B2057" w:rsidRPr="00D005F7">
              <w:rPr>
                <w:rFonts w:eastAsia="Times New Roman"/>
                <w:noProof/>
                <w:sz w:val="20"/>
              </w:rPr>
              <w:t xml:space="preserve"> </w:t>
            </w:r>
            <w:r w:rsidR="006B2057" w:rsidRPr="00D005F7">
              <w:rPr>
                <w:rFonts w:eastAsia="Times New Roman"/>
                <w:noProof/>
                <w:sz w:val="20"/>
              </w:rPr>
              <w:t>congestion information, expressed as an integer value in the range 0 to 10000, representing the percentage of congestion level in the downlink direction, up to two decimal points, for the QoS flow.</w:t>
            </w:r>
          </w:p>
          <w:p w14:paraId="12A7195B" w14:textId="77777777" w:rsidR="006B2057" w:rsidRDefault="006B2057" w:rsidP="006B2057">
            <w:pPr>
              <w:pStyle w:val="TAL"/>
            </w:pPr>
          </w:p>
          <w:p w14:paraId="081B018E" w14:textId="77777777" w:rsidR="006B2057" w:rsidRDefault="006B2057" w:rsidP="006B2057">
            <w:pPr>
              <w:pStyle w:val="TAL"/>
            </w:pPr>
          </w:p>
          <w:p w14:paraId="31C656EC" w14:textId="0F175717" w:rsidR="006D6B4A" w:rsidRPr="00EC440D" w:rsidRDefault="006B2057" w:rsidP="006B2057">
            <w:pPr>
              <w:pStyle w:val="CRCoverPage"/>
              <w:spacing w:after="0"/>
              <w:rPr>
                <w:noProof/>
              </w:rPr>
            </w:pPr>
            <w:r>
              <w:t>Example: the value 9574 corresponds to a percentage of 95.74%.</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E5EC71" w:rsidR="001E41F3" w:rsidRDefault="00943FC2" w:rsidP="00BD3E6D">
            <w:pPr>
              <w:pStyle w:val="CRCoverPage"/>
              <w:spacing w:after="0"/>
              <w:rPr>
                <w:noProof/>
              </w:rPr>
            </w:pPr>
            <w:r>
              <w:rPr>
                <w:noProof/>
              </w:rPr>
              <w:t>Inco</w:t>
            </w:r>
            <w:r w:rsidR="00BE41BB">
              <w:rPr>
                <w:noProof/>
              </w:rPr>
              <w:t xml:space="preserve">mplete specification, </w:t>
            </w:r>
            <w:r w:rsidR="00273C02">
              <w:rPr>
                <w:noProof/>
              </w:rPr>
              <w:t>with</w:t>
            </w:r>
            <w:r w:rsidR="00BE41BB">
              <w:rPr>
                <w:noProof/>
              </w:rPr>
              <w:t xml:space="preserve"> ambiguities about the received measurement</w:t>
            </w:r>
            <w:r w:rsidR="00273C02">
              <w:rPr>
                <w:noProof/>
              </w:rPr>
              <w:t>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BEBA15" w:rsidR="001E41F3" w:rsidRDefault="00E073D4">
            <w:pPr>
              <w:pStyle w:val="CRCoverPage"/>
              <w:spacing w:after="0"/>
              <w:ind w:left="100"/>
              <w:rPr>
                <w:noProof/>
              </w:rPr>
            </w:pPr>
            <w:r>
              <w:rPr>
                <w:noProof/>
              </w:rPr>
              <w:t xml:space="preserve">2, </w:t>
            </w:r>
            <w:r w:rsidR="00943FC2">
              <w:rPr>
                <w:noProof/>
              </w:rPr>
              <w:t>5.14.2.1.8</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88C5E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DC221" w:rsidR="001E41F3" w:rsidRDefault="009B0F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709DF6" w:rsidR="001E41F3" w:rsidRDefault="009B0FDE">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8D71C5"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6F48EE">
              <w:rPr>
                <w:noProof/>
              </w:rPr>
              <w:t>Open</w:t>
            </w:r>
            <w:r w:rsidR="005F11C2" w:rsidRPr="005F11C2">
              <w:rPr>
                <w:noProof/>
              </w:rPr>
              <w:t>API</w:t>
            </w:r>
            <w:r w:rsidR="006F48EE">
              <w:rPr>
                <w:noProof/>
              </w:rPr>
              <w:t xml:space="preserve"> specifications</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0B63E0C3" w14:textId="77777777" w:rsidR="00361705" w:rsidRPr="000A0A5F" w:rsidRDefault="00361705" w:rsidP="00361705">
      <w:pPr>
        <w:rPr>
          <w:lang w:eastAsia="en-GB"/>
        </w:rPr>
      </w:pPr>
      <w:bookmarkStart w:id="1" w:name="_Toc36034071"/>
      <w:bookmarkStart w:id="2" w:name="_Toc45132218"/>
      <w:bookmarkStart w:id="3" w:name="_Toc49776503"/>
      <w:bookmarkStart w:id="4" w:name="_Toc51747423"/>
      <w:bookmarkStart w:id="5" w:name="_Toc66361002"/>
      <w:bookmarkStart w:id="6" w:name="_Toc68105507"/>
      <w:bookmarkStart w:id="7" w:name="_Toc74756137"/>
      <w:bookmarkStart w:id="8" w:name="_Toc105675014"/>
      <w:bookmarkStart w:id="9" w:name="_Toc130503082"/>
      <w:bookmarkStart w:id="10" w:name="_Toc153625870"/>
      <w:bookmarkStart w:id="11" w:name="_Toc161947779"/>
    </w:p>
    <w:p w14:paraId="6D4BBBDA" w14:textId="5C43D865" w:rsidR="005A76A9" w:rsidRPr="00564382" w:rsidRDefault="00564382" w:rsidP="005643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61705">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6A1566AC" w14:textId="77777777" w:rsidR="00921658" w:rsidRPr="000A0A5F" w:rsidRDefault="00921658" w:rsidP="00921658">
      <w:pPr>
        <w:pStyle w:val="Heading1"/>
      </w:pPr>
      <w:bookmarkStart w:id="12" w:name="_Toc11247176"/>
      <w:bookmarkStart w:id="13" w:name="_Toc27044292"/>
      <w:bookmarkStart w:id="14" w:name="_Toc36033334"/>
      <w:bookmarkStart w:id="15" w:name="_Toc45131464"/>
      <w:bookmarkStart w:id="16" w:name="_Toc49775749"/>
      <w:bookmarkStart w:id="17" w:name="_Toc51746669"/>
      <w:bookmarkStart w:id="18" w:name="_Toc66360211"/>
      <w:bookmarkStart w:id="19" w:name="_Toc68104716"/>
      <w:bookmarkStart w:id="20" w:name="_Toc74755345"/>
      <w:bookmarkStart w:id="21" w:name="_Toc105674200"/>
      <w:bookmarkStart w:id="22" w:name="_Toc130502233"/>
      <w:bookmarkStart w:id="23" w:name="_Toc153625012"/>
      <w:bookmarkStart w:id="24" w:name="_Toc161946921"/>
      <w:r w:rsidRPr="000A0A5F">
        <w:t>2</w:t>
      </w:r>
      <w:r w:rsidRPr="000A0A5F">
        <w:tab/>
        <w:t>References</w:t>
      </w:r>
      <w:bookmarkEnd w:id="12"/>
      <w:bookmarkEnd w:id="13"/>
      <w:bookmarkEnd w:id="14"/>
      <w:bookmarkEnd w:id="15"/>
      <w:bookmarkEnd w:id="16"/>
      <w:bookmarkEnd w:id="17"/>
      <w:bookmarkEnd w:id="18"/>
      <w:bookmarkEnd w:id="19"/>
      <w:bookmarkEnd w:id="20"/>
      <w:bookmarkEnd w:id="21"/>
      <w:bookmarkEnd w:id="22"/>
      <w:bookmarkEnd w:id="23"/>
      <w:bookmarkEnd w:id="24"/>
    </w:p>
    <w:p w14:paraId="5210BF2E" w14:textId="77777777" w:rsidR="00921658" w:rsidRPr="000A0A5F" w:rsidRDefault="00921658" w:rsidP="00921658">
      <w:r w:rsidRPr="000A0A5F">
        <w:t>The following documents contain provisions which, through reference in this text, constitute provisions of the present document.</w:t>
      </w:r>
    </w:p>
    <w:p w14:paraId="67833AB9" w14:textId="77777777" w:rsidR="00921658" w:rsidRPr="000A0A5F" w:rsidRDefault="00921658" w:rsidP="00921658">
      <w:pPr>
        <w:pStyle w:val="B10"/>
      </w:pPr>
      <w:r w:rsidRPr="000A0A5F">
        <w:t>-</w:t>
      </w:r>
      <w:r w:rsidRPr="000A0A5F">
        <w:tab/>
        <w:t>References are either specific (identified by date of publication, edition number, version number, etc.) or non</w:t>
      </w:r>
      <w:r w:rsidRPr="000A0A5F">
        <w:noBreakHyphen/>
        <w:t>specific.</w:t>
      </w:r>
    </w:p>
    <w:p w14:paraId="3070C471" w14:textId="77777777" w:rsidR="00921658" w:rsidRPr="000A0A5F" w:rsidRDefault="00921658" w:rsidP="00921658">
      <w:pPr>
        <w:pStyle w:val="B10"/>
      </w:pPr>
      <w:r w:rsidRPr="000A0A5F">
        <w:t>-</w:t>
      </w:r>
      <w:r w:rsidRPr="000A0A5F">
        <w:tab/>
        <w:t>For a specific reference, subsequent revisions do not apply.</w:t>
      </w:r>
    </w:p>
    <w:p w14:paraId="712CF8D7" w14:textId="77777777" w:rsidR="00921658" w:rsidRPr="000A0A5F" w:rsidRDefault="00921658" w:rsidP="00921658">
      <w:pPr>
        <w:pStyle w:val="B10"/>
      </w:pPr>
      <w:r w:rsidRPr="000A0A5F">
        <w:t>-</w:t>
      </w:r>
      <w:r w:rsidRPr="000A0A5F">
        <w:tab/>
        <w:t>For a non-specific reference, the latest version applies. In the case of a reference to a 3GPP document (including a GSM document), a non-specific reference implicitly refers to the latest version of that document</w:t>
      </w:r>
      <w:r w:rsidRPr="000A0A5F">
        <w:rPr>
          <w:i/>
        </w:rPr>
        <w:t xml:space="preserve"> in the same Release as the present document</w:t>
      </w:r>
      <w:r w:rsidRPr="000A0A5F">
        <w:t>.</w:t>
      </w:r>
    </w:p>
    <w:p w14:paraId="65534F7B" w14:textId="77777777" w:rsidR="00921658" w:rsidRPr="000A0A5F" w:rsidRDefault="00921658" w:rsidP="00921658">
      <w:pPr>
        <w:pStyle w:val="EX"/>
        <w:rPr>
          <w:rFonts w:hint="eastAsia"/>
          <w:lang w:eastAsia="zh-CN"/>
        </w:rPr>
      </w:pPr>
      <w:r w:rsidRPr="000A0A5F">
        <w:t>[1]</w:t>
      </w:r>
      <w:r w:rsidRPr="000A0A5F">
        <w:tab/>
        <w:t>3GPP TR 21.905: "Vocabulary for 3GPP Specifications".</w:t>
      </w:r>
    </w:p>
    <w:p w14:paraId="481D19CB" w14:textId="77777777" w:rsidR="00921658" w:rsidRPr="000A0A5F" w:rsidRDefault="00921658" w:rsidP="00921658">
      <w:pPr>
        <w:pStyle w:val="EX"/>
        <w:rPr>
          <w:lang w:eastAsia="en-GB"/>
        </w:rPr>
      </w:pPr>
      <w:r w:rsidRPr="000A0A5F">
        <w:rPr>
          <w:rFonts w:hint="eastAsia"/>
          <w:lang w:eastAsia="zh-CN"/>
        </w:rPr>
        <w:t>[2]</w:t>
      </w:r>
      <w:r w:rsidRPr="000A0A5F">
        <w:rPr>
          <w:rFonts w:hint="eastAsia"/>
          <w:lang w:eastAsia="zh-CN"/>
        </w:rPr>
        <w:tab/>
      </w:r>
      <w:r w:rsidRPr="000A0A5F">
        <w:rPr>
          <w:lang w:eastAsia="en-GB"/>
        </w:rPr>
        <w:t>3GPP TS 23.682: "Architecture enhancements to facilitate communications with packet data networks and applications".</w:t>
      </w:r>
    </w:p>
    <w:p w14:paraId="1F73611B" w14:textId="77777777" w:rsidR="00921658" w:rsidRPr="000A0A5F" w:rsidRDefault="00921658" w:rsidP="00921658">
      <w:pPr>
        <w:pStyle w:val="EX"/>
        <w:rPr>
          <w:lang w:val="en-US"/>
        </w:rPr>
      </w:pPr>
      <w:r w:rsidRPr="000A0A5F">
        <w:rPr>
          <w:rFonts w:hint="eastAsia"/>
          <w:lang w:eastAsia="zh-CN"/>
        </w:rPr>
        <w:t>[</w:t>
      </w:r>
      <w:r w:rsidRPr="000A0A5F">
        <w:rPr>
          <w:lang w:eastAsia="zh-CN"/>
        </w:rPr>
        <w:t>3</w:t>
      </w:r>
      <w:r w:rsidRPr="000A0A5F">
        <w:rPr>
          <w:rFonts w:hint="eastAsia"/>
          <w:lang w:eastAsia="zh-CN"/>
        </w:rPr>
        <w:t>]</w:t>
      </w:r>
      <w:r w:rsidRPr="000A0A5F">
        <w:rPr>
          <w:rFonts w:hint="eastAsia"/>
          <w:lang w:eastAsia="zh-CN"/>
        </w:rPr>
        <w:tab/>
      </w:r>
      <w:r w:rsidRPr="000A0A5F">
        <w:rPr>
          <w:lang w:eastAsia="en-GB"/>
        </w:rPr>
        <w:t>3GPP TS 23.03</w:t>
      </w:r>
      <w:r w:rsidRPr="000A0A5F">
        <w:rPr>
          <w:rFonts w:hint="eastAsia"/>
          <w:lang w:eastAsia="zh-CN"/>
        </w:rPr>
        <w:t>2</w:t>
      </w:r>
      <w:r w:rsidRPr="000A0A5F">
        <w:rPr>
          <w:lang w:eastAsia="en-GB"/>
        </w:rPr>
        <w:t>: "</w:t>
      </w:r>
      <w:r w:rsidRPr="000A0A5F">
        <w:t>Universal Geographical Area Description (GAD)</w:t>
      </w:r>
      <w:r w:rsidRPr="000A0A5F">
        <w:rPr>
          <w:lang w:eastAsia="en-GB"/>
        </w:rPr>
        <w:t>".</w:t>
      </w:r>
    </w:p>
    <w:p w14:paraId="286112EA" w14:textId="77777777" w:rsidR="00921658" w:rsidRPr="000A0A5F" w:rsidRDefault="00921658" w:rsidP="00921658">
      <w:pPr>
        <w:pStyle w:val="EX"/>
      </w:pPr>
      <w:r w:rsidRPr="000A0A5F">
        <w:t>[4]</w:t>
      </w:r>
      <w:r w:rsidRPr="000A0A5F">
        <w:tab/>
        <w:t>Void.</w:t>
      </w:r>
    </w:p>
    <w:p w14:paraId="2F1F6723" w14:textId="77777777" w:rsidR="00921658" w:rsidRPr="000A0A5F" w:rsidRDefault="00921658" w:rsidP="00921658">
      <w:pPr>
        <w:pStyle w:val="EX"/>
      </w:pPr>
      <w:r w:rsidRPr="000A0A5F">
        <w:t>[5]</w:t>
      </w:r>
      <w:r w:rsidRPr="000A0A5F">
        <w:tab/>
        <w:t>IETF RFC 8259: "The JavaScript Object Notation (JSON) Data Interchange Format".</w:t>
      </w:r>
    </w:p>
    <w:p w14:paraId="62C4722B" w14:textId="77777777" w:rsidR="00921658" w:rsidRPr="000A0A5F" w:rsidRDefault="00921658" w:rsidP="00921658">
      <w:pPr>
        <w:pStyle w:val="EX"/>
        <w:rPr>
          <w:rStyle w:val="Hyperlink"/>
        </w:rPr>
      </w:pPr>
      <w:r w:rsidRPr="000A0A5F">
        <w:t>[6]</w:t>
      </w:r>
      <w:r w:rsidRPr="000A0A5F">
        <w:tab/>
        <w:t xml:space="preserve">Hypertext Transfer Protocol (HTTP) Status Code Registry at IANA, </w:t>
      </w:r>
      <w:hyperlink r:id="rId13" w:history="1">
        <w:r w:rsidRPr="000A0A5F">
          <w:rPr>
            <w:rStyle w:val="Hyperlink"/>
          </w:rPr>
          <w:t>http://www.iana.org/assignments/http-status-codes</w:t>
        </w:r>
      </w:hyperlink>
      <w:r w:rsidRPr="000A0A5F">
        <w:rPr>
          <w:rStyle w:val="Hyperlink"/>
        </w:rPr>
        <w:t>.</w:t>
      </w:r>
    </w:p>
    <w:p w14:paraId="255CCE43" w14:textId="77777777" w:rsidR="00921658" w:rsidRPr="000A0A5F" w:rsidRDefault="00921658" w:rsidP="00921658">
      <w:pPr>
        <w:pStyle w:val="EX"/>
      </w:pPr>
      <w:r w:rsidRPr="000A0A5F">
        <w:t>[7]</w:t>
      </w:r>
      <w:r w:rsidRPr="000A0A5F">
        <w:tab/>
        <w:t>IETF RFC 3986: "Uniform Resource Identifier (URI): Generic Syntax".</w:t>
      </w:r>
    </w:p>
    <w:p w14:paraId="7461B6BB" w14:textId="77777777" w:rsidR="00921658" w:rsidRPr="000A0A5F" w:rsidRDefault="00921658" w:rsidP="00921658">
      <w:pPr>
        <w:pStyle w:val="EX"/>
      </w:pPr>
      <w:r w:rsidRPr="000A0A5F">
        <w:t>[8]</w:t>
      </w:r>
      <w:r w:rsidRPr="000A0A5F">
        <w:tab/>
        <w:t>IETF RFC 9457: "Problem Details for HTTP APIs".</w:t>
      </w:r>
    </w:p>
    <w:p w14:paraId="63AC0E54" w14:textId="77777777" w:rsidR="00921658" w:rsidRPr="000A0A5F" w:rsidRDefault="00921658" w:rsidP="00921658">
      <w:pPr>
        <w:pStyle w:val="EX"/>
        <w:rPr>
          <w:rFonts w:hint="eastAsia"/>
          <w:lang w:eastAsia="zh-CN"/>
        </w:rPr>
      </w:pPr>
      <w:r w:rsidRPr="000A0A5F">
        <w:rPr>
          <w:rFonts w:hint="eastAsia"/>
          <w:lang w:eastAsia="zh-CN"/>
        </w:rPr>
        <w:t>[</w:t>
      </w:r>
      <w:r w:rsidRPr="000A0A5F">
        <w:rPr>
          <w:lang w:val="en-US" w:eastAsia="zh-CN"/>
        </w:rPr>
        <w:t>9</w:t>
      </w:r>
      <w:r w:rsidRPr="000A0A5F">
        <w:rPr>
          <w:rFonts w:hint="eastAsia"/>
          <w:lang w:eastAsia="zh-CN"/>
        </w:rPr>
        <w:t>]</w:t>
      </w:r>
      <w:r w:rsidRPr="000A0A5F">
        <w:rPr>
          <w:rFonts w:hint="eastAsia"/>
          <w:lang w:eastAsia="zh-CN"/>
        </w:rPr>
        <w:tab/>
      </w:r>
      <w:r w:rsidRPr="000A0A5F">
        <w:rPr>
          <w:lang w:eastAsia="zh-CN"/>
        </w:rPr>
        <w:t>3GPP TS 2</w:t>
      </w:r>
      <w:r w:rsidRPr="000A0A5F">
        <w:rPr>
          <w:rFonts w:hint="eastAsia"/>
          <w:lang w:eastAsia="zh-CN"/>
        </w:rPr>
        <w:t>9</w:t>
      </w:r>
      <w:r w:rsidRPr="000A0A5F">
        <w:rPr>
          <w:lang w:eastAsia="zh-CN"/>
        </w:rPr>
        <w:t>.</w:t>
      </w:r>
      <w:r w:rsidRPr="000A0A5F">
        <w:rPr>
          <w:rFonts w:hint="eastAsia"/>
          <w:lang w:eastAsia="zh-CN"/>
        </w:rPr>
        <w:t>154</w:t>
      </w:r>
      <w:r w:rsidRPr="000A0A5F">
        <w:rPr>
          <w:lang w:eastAsia="zh-CN"/>
        </w:rPr>
        <w:t>: "</w:t>
      </w:r>
      <w:r w:rsidRPr="000A0A5F">
        <w:rPr>
          <w:rFonts w:hint="eastAsia"/>
          <w:lang w:eastAsia="zh-CN"/>
        </w:rPr>
        <w:t xml:space="preserve">Service capability exposure functionality over </w:t>
      </w:r>
      <w:proofErr w:type="spellStart"/>
      <w:r w:rsidRPr="000A0A5F">
        <w:rPr>
          <w:rFonts w:hint="eastAsia"/>
          <w:lang w:eastAsia="zh-CN"/>
        </w:rPr>
        <w:t>Nt</w:t>
      </w:r>
      <w:proofErr w:type="spellEnd"/>
      <w:r w:rsidRPr="000A0A5F">
        <w:rPr>
          <w:rFonts w:hint="eastAsia"/>
          <w:lang w:eastAsia="zh-CN"/>
        </w:rPr>
        <w:t xml:space="preserve"> reference point</w:t>
      </w:r>
      <w:r w:rsidRPr="000A0A5F">
        <w:rPr>
          <w:lang w:eastAsia="zh-CN"/>
        </w:rPr>
        <w:t>".</w:t>
      </w:r>
    </w:p>
    <w:p w14:paraId="5AAEAA05" w14:textId="77777777" w:rsidR="00921658" w:rsidRPr="000A0A5F" w:rsidRDefault="00921658" w:rsidP="00921658">
      <w:pPr>
        <w:pStyle w:val="EX"/>
      </w:pPr>
      <w:r w:rsidRPr="000A0A5F">
        <w:rPr>
          <w:rFonts w:hint="eastAsia"/>
          <w:lang w:eastAsia="zh-CN"/>
        </w:rPr>
        <w:t>[</w:t>
      </w:r>
      <w:r w:rsidRPr="000A0A5F">
        <w:rPr>
          <w:lang w:eastAsia="zh-CN"/>
        </w:rPr>
        <w:t>10</w:t>
      </w:r>
      <w:r w:rsidRPr="000A0A5F">
        <w:rPr>
          <w:rFonts w:hint="eastAsia"/>
          <w:lang w:eastAsia="zh-CN"/>
        </w:rPr>
        <w:t>]</w:t>
      </w:r>
      <w:r w:rsidRPr="000A0A5F">
        <w:rPr>
          <w:rFonts w:hint="eastAsia"/>
          <w:lang w:eastAsia="zh-CN"/>
        </w:rPr>
        <w:tab/>
      </w:r>
      <w:r w:rsidRPr="000A0A5F">
        <w:t>3GPP TS 29.214: "Policy and Charging Control over Rx reference point".</w:t>
      </w:r>
    </w:p>
    <w:p w14:paraId="79BD652B" w14:textId="77777777" w:rsidR="00921658" w:rsidRPr="000A0A5F" w:rsidRDefault="00921658" w:rsidP="00921658">
      <w:pPr>
        <w:pStyle w:val="EX"/>
        <w:rPr>
          <w:lang w:eastAsia="en-GB"/>
        </w:rPr>
      </w:pPr>
      <w:r w:rsidRPr="000A0A5F">
        <w:rPr>
          <w:rFonts w:hint="eastAsia"/>
          <w:lang w:eastAsia="zh-CN"/>
        </w:rPr>
        <w:t>[</w:t>
      </w:r>
      <w:r w:rsidRPr="000A0A5F">
        <w:rPr>
          <w:lang w:eastAsia="zh-CN"/>
        </w:rPr>
        <w:t>11</w:t>
      </w:r>
      <w:r w:rsidRPr="000A0A5F">
        <w:rPr>
          <w:rFonts w:hint="eastAsia"/>
          <w:lang w:eastAsia="zh-CN"/>
        </w:rPr>
        <w:t>]</w:t>
      </w:r>
      <w:r w:rsidRPr="000A0A5F">
        <w:rPr>
          <w:rFonts w:hint="eastAsia"/>
          <w:lang w:eastAsia="zh-CN"/>
        </w:rPr>
        <w:tab/>
      </w:r>
      <w:r w:rsidRPr="000A0A5F">
        <w:t>3GPP TS 29.336: "Home Subscriber Server (HSS) diameter interfaces for interworking with packet data networks and applications".</w:t>
      </w:r>
    </w:p>
    <w:p w14:paraId="71DF1D47" w14:textId="77777777" w:rsidR="00921658" w:rsidRPr="000A0A5F" w:rsidRDefault="00921658" w:rsidP="00921658">
      <w:pPr>
        <w:pStyle w:val="EX"/>
        <w:rPr>
          <w:lang w:eastAsia="en-GB"/>
        </w:rPr>
      </w:pPr>
      <w:r w:rsidRPr="000A0A5F">
        <w:rPr>
          <w:rFonts w:hint="eastAsia"/>
          <w:lang w:eastAsia="zh-CN"/>
        </w:rPr>
        <w:t>[</w:t>
      </w:r>
      <w:r w:rsidRPr="000A0A5F">
        <w:rPr>
          <w:lang w:eastAsia="zh-CN"/>
        </w:rPr>
        <w:t>12</w:t>
      </w:r>
      <w:r w:rsidRPr="000A0A5F">
        <w:rPr>
          <w:rFonts w:hint="eastAsia"/>
          <w:lang w:eastAsia="zh-CN"/>
        </w:rPr>
        <w:t>]</w:t>
      </w:r>
      <w:r w:rsidRPr="000A0A5F">
        <w:rPr>
          <w:rFonts w:hint="eastAsia"/>
          <w:lang w:eastAsia="zh-CN"/>
        </w:rPr>
        <w:tab/>
      </w:r>
      <w:r w:rsidRPr="000A0A5F">
        <w:t>3GPP TS 29.128: "Mobility Management Entity (MME) and Serving GPRS Support Node (SGSN) interfaces for interworking with packet data networks and applications".</w:t>
      </w:r>
    </w:p>
    <w:p w14:paraId="177313F9" w14:textId="77777777" w:rsidR="00921658" w:rsidRPr="000A0A5F" w:rsidRDefault="00921658" w:rsidP="00921658">
      <w:pPr>
        <w:pStyle w:val="EX"/>
        <w:rPr>
          <w:lang w:eastAsia="ko-KR"/>
        </w:rPr>
      </w:pPr>
      <w:r w:rsidRPr="000A0A5F">
        <w:rPr>
          <w:lang w:eastAsia="ko-KR"/>
        </w:rPr>
        <w:t>[13]</w:t>
      </w:r>
      <w:r w:rsidRPr="000A0A5F">
        <w:rPr>
          <w:lang w:eastAsia="ko-KR"/>
        </w:rPr>
        <w:tab/>
        <w:t>3GPP TS 29.201: "Representational State Transfer (REST) reference point between Application Function (AF) and Protocol Converter (PC)".</w:t>
      </w:r>
    </w:p>
    <w:p w14:paraId="34D1EF94" w14:textId="77777777" w:rsidR="00921658" w:rsidRPr="000A0A5F" w:rsidRDefault="00921658" w:rsidP="00921658">
      <w:pPr>
        <w:pStyle w:val="EX"/>
      </w:pPr>
      <w:r w:rsidRPr="000A0A5F">
        <w:t>[14]</w:t>
      </w:r>
      <w:r w:rsidRPr="000A0A5F">
        <w:tab/>
        <w:t>3GPP TS 23.003: "Numbering, addressing and identification".</w:t>
      </w:r>
    </w:p>
    <w:p w14:paraId="74E0DC7A" w14:textId="77777777" w:rsidR="00921658" w:rsidRPr="000A0A5F" w:rsidRDefault="00921658" w:rsidP="00921658">
      <w:pPr>
        <w:pStyle w:val="EX"/>
      </w:pPr>
      <w:r w:rsidRPr="000A0A5F">
        <w:t>[15]</w:t>
      </w:r>
      <w:r w:rsidRPr="000A0A5F">
        <w:tab/>
        <w:t>IETF RFC 3339: "Date and Time on the Internet: Timestamps".</w:t>
      </w:r>
    </w:p>
    <w:p w14:paraId="71771ABF" w14:textId="77777777" w:rsidR="00921658" w:rsidRPr="000A0A5F" w:rsidRDefault="00921658" w:rsidP="00921658">
      <w:pPr>
        <w:pStyle w:val="EX"/>
        <w:rPr>
          <w:lang w:val="en-US"/>
        </w:rPr>
      </w:pPr>
      <w:r w:rsidRPr="000A0A5F">
        <w:rPr>
          <w:lang w:val="en-US"/>
        </w:rPr>
        <w:t>[16]</w:t>
      </w:r>
      <w:r w:rsidRPr="000A0A5F">
        <w:rPr>
          <w:lang w:val="en-US"/>
        </w:rPr>
        <w:tab/>
        <w:t>IETF RFC 9112: "HTTP/1.1".</w:t>
      </w:r>
    </w:p>
    <w:p w14:paraId="0149F6EB" w14:textId="77777777" w:rsidR="00921658" w:rsidRPr="000A0A5F" w:rsidRDefault="00921658" w:rsidP="00921658">
      <w:pPr>
        <w:pStyle w:val="EX"/>
        <w:rPr>
          <w:lang w:val="en-US"/>
        </w:rPr>
      </w:pPr>
      <w:r w:rsidRPr="000A0A5F">
        <w:rPr>
          <w:lang w:val="en-US"/>
        </w:rPr>
        <w:t>[17]</w:t>
      </w:r>
      <w:r w:rsidRPr="000A0A5F">
        <w:rPr>
          <w:lang w:val="en-US"/>
        </w:rPr>
        <w:tab/>
        <w:t>IETF RFC 9110: "HTTP Semantics".</w:t>
      </w:r>
    </w:p>
    <w:p w14:paraId="0D924DA5" w14:textId="77777777" w:rsidR="00921658" w:rsidRPr="000A0A5F" w:rsidRDefault="00921658" w:rsidP="00921658">
      <w:pPr>
        <w:pStyle w:val="EX"/>
        <w:rPr>
          <w:lang w:val="en-US"/>
        </w:rPr>
      </w:pPr>
      <w:r w:rsidRPr="000A0A5F">
        <w:rPr>
          <w:lang w:val="en-US"/>
        </w:rPr>
        <w:t>[18]</w:t>
      </w:r>
      <w:r w:rsidRPr="000A0A5F">
        <w:rPr>
          <w:lang w:val="en-US"/>
        </w:rPr>
        <w:tab/>
        <w:t>V</w:t>
      </w:r>
      <w:r w:rsidRPr="000A0A5F">
        <w:rPr>
          <w:rFonts w:hint="eastAsia"/>
          <w:lang w:val="en-US" w:eastAsia="zh-CN"/>
        </w:rPr>
        <w:t>oid</w:t>
      </w:r>
      <w:r w:rsidRPr="000A0A5F">
        <w:rPr>
          <w:lang w:val="en-US"/>
        </w:rPr>
        <w:t>.</w:t>
      </w:r>
    </w:p>
    <w:p w14:paraId="40B9763A" w14:textId="77777777" w:rsidR="00921658" w:rsidRPr="000A0A5F" w:rsidRDefault="00921658" w:rsidP="00921658">
      <w:pPr>
        <w:pStyle w:val="EX"/>
        <w:rPr>
          <w:lang w:val="en-US"/>
        </w:rPr>
      </w:pPr>
      <w:r w:rsidRPr="000A0A5F">
        <w:rPr>
          <w:lang w:val="en-US"/>
        </w:rPr>
        <w:t>[19]</w:t>
      </w:r>
      <w:r w:rsidRPr="000A0A5F">
        <w:rPr>
          <w:lang w:val="en-US"/>
        </w:rPr>
        <w:tab/>
        <w:t>V</w:t>
      </w:r>
      <w:r w:rsidRPr="000A0A5F">
        <w:rPr>
          <w:rFonts w:hint="eastAsia"/>
          <w:lang w:val="en-US" w:eastAsia="zh-CN"/>
        </w:rPr>
        <w:t>oid</w:t>
      </w:r>
      <w:r w:rsidRPr="000A0A5F">
        <w:rPr>
          <w:lang w:val="en-US"/>
        </w:rPr>
        <w:t>.</w:t>
      </w:r>
    </w:p>
    <w:p w14:paraId="25F978C2" w14:textId="77777777" w:rsidR="00921658" w:rsidRPr="000A0A5F" w:rsidRDefault="00921658" w:rsidP="00921658">
      <w:pPr>
        <w:pStyle w:val="EX"/>
        <w:rPr>
          <w:lang w:val="en-US"/>
        </w:rPr>
      </w:pPr>
      <w:r w:rsidRPr="000A0A5F">
        <w:rPr>
          <w:lang w:val="en-US"/>
        </w:rPr>
        <w:t>[20]</w:t>
      </w:r>
      <w:r w:rsidRPr="000A0A5F">
        <w:rPr>
          <w:lang w:val="en-US"/>
        </w:rPr>
        <w:tab/>
        <w:t>IETF RFC 9111: "HTTP Caching".</w:t>
      </w:r>
    </w:p>
    <w:p w14:paraId="6E9A7900" w14:textId="77777777" w:rsidR="00921658" w:rsidRPr="000A0A5F" w:rsidRDefault="00921658" w:rsidP="00921658">
      <w:pPr>
        <w:pStyle w:val="EX"/>
        <w:rPr>
          <w:lang w:val="en-US"/>
        </w:rPr>
      </w:pPr>
      <w:r w:rsidRPr="000A0A5F">
        <w:rPr>
          <w:lang w:val="en-US"/>
        </w:rPr>
        <w:t>[21]</w:t>
      </w:r>
      <w:r w:rsidRPr="000A0A5F">
        <w:rPr>
          <w:lang w:val="en-US"/>
        </w:rPr>
        <w:tab/>
        <w:t>V</w:t>
      </w:r>
      <w:r w:rsidRPr="000A0A5F">
        <w:rPr>
          <w:rFonts w:hint="eastAsia"/>
          <w:lang w:val="en-US" w:eastAsia="zh-CN"/>
        </w:rPr>
        <w:t>oid</w:t>
      </w:r>
      <w:r w:rsidRPr="000A0A5F">
        <w:rPr>
          <w:lang w:val="en-US"/>
        </w:rPr>
        <w:t>.</w:t>
      </w:r>
    </w:p>
    <w:p w14:paraId="3720DCA0" w14:textId="77777777" w:rsidR="00921658" w:rsidRPr="000A0A5F" w:rsidRDefault="00921658" w:rsidP="00921658">
      <w:pPr>
        <w:pStyle w:val="EX"/>
        <w:rPr>
          <w:lang w:val="en-US" w:eastAsia="zh-CN"/>
        </w:rPr>
      </w:pPr>
      <w:r w:rsidRPr="000A0A5F">
        <w:rPr>
          <w:lang w:val="en-US"/>
        </w:rPr>
        <w:t>[</w:t>
      </w:r>
      <w:r w:rsidRPr="000A0A5F">
        <w:rPr>
          <w:lang w:val="en-US" w:eastAsia="zh-CN"/>
        </w:rPr>
        <w:t>22</w:t>
      </w:r>
      <w:r w:rsidRPr="000A0A5F">
        <w:rPr>
          <w:lang w:val="en-US"/>
        </w:rPr>
        <w:t>]</w:t>
      </w:r>
      <w:r w:rsidRPr="000A0A5F">
        <w:rPr>
          <w:lang w:val="en-US"/>
        </w:rPr>
        <w:tab/>
        <w:t>IETF RFC 9113: "HTTP/2".</w:t>
      </w:r>
    </w:p>
    <w:p w14:paraId="02BCC80F" w14:textId="77777777" w:rsidR="00921658" w:rsidRPr="000A0A5F" w:rsidRDefault="00921658" w:rsidP="00921658">
      <w:pPr>
        <w:pStyle w:val="EX"/>
        <w:rPr>
          <w:snapToGrid w:val="0"/>
        </w:rPr>
      </w:pPr>
      <w:r w:rsidRPr="000A0A5F">
        <w:rPr>
          <w:snapToGrid w:val="0"/>
        </w:rPr>
        <w:lastRenderedPageBreak/>
        <w:t>[23]</w:t>
      </w:r>
      <w:r w:rsidRPr="000A0A5F">
        <w:rPr>
          <w:snapToGrid w:val="0"/>
        </w:rPr>
        <w:tab/>
        <w:t>3GPP TS 29.155: "Traffic steering control; Representational state transfer (REST) over St reference point".</w:t>
      </w:r>
    </w:p>
    <w:p w14:paraId="1F53AA70" w14:textId="77777777" w:rsidR="00921658" w:rsidRPr="000A0A5F" w:rsidRDefault="00921658" w:rsidP="00921658">
      <w:pPr>
        <w:pStyle w:val="EX"/>
        <w:rPr>
          <w:lang w:eastAsia="en-GB"/>
        </w:rPr>
      </w:pPr>
      <w:r w:rsidRPr="000A0A5F">
        <w:rPr>
          <w:rFonts w:hint="eastAsia"/>
          <w:lang w:eastAsia="zh-CN"/>
        </w:rPr>
        <w:t>[</w:t>
      </w:r>
      <w:r w:rsidRPr="000A0A5F">
        <w:rPr>
          <w:lang w:eastAsia="zh-CN"/>
        </w:rPr>
        <w:t>24</w:t>
      </w:r>
      <w:r w:rsidRPr="000A0A5F">
        <w:rPr>
          <w:rFonts w:hint="eastAsia"/>
          <w:lang w:eastAsia="zh-CN"/>
        </w:rPr>
        <w:t>]</w:t>
      </w:r>
      <w:r w:rsidRPr="000A0A5F">
        <w:rPr>
          <w:rFonts w:hint="eastAsia"/>
          <w:lang w:eastAsia="zh-CN"/>
        </w:rPr>
        <w:tab/>
      </w:r>
      <w:r w:rsidRPr="000A0A5F">
        <w:rPr>
          <w:lang w:eastAsia="en-GB"/>
        </w:rPr>
        <w:t>3GPP TS 2</w:t>
      </w:r>
      <w:r w:rsidRPr="000A0A5F">
        <w:rPr>
          <w:rFonts w:hint="eastAsia"/>
          <w:lang w:eastAsia="zh-CN"/>
        </w:rPr>
        <w:t>9</w:t>
      </w:r>
      <w:r w:rsidRPr="000A0A5F">
        <w:rPr>
          <w:lang w:eastAsia="en-GB"/>
        </w:rPr>
        <w:t>.</w:t>
      </w:r>
      <w:r w:rsidRPr="000A0A5F">
        <w:rPr>
          <w:rFonts w:hint="eastAsia"/>
          <w:lang w:eastAsia="zh-CN"/>
        </w:rPr>
        <w:t>368</w:t>
      </w:r>
      <w:r w:rsidRPr="000A0A5F">
        <w:rPr>
          <w:lang w:eastAsia="en-GB"/>
        </w:rPr>
        <w:t>: "Tsp interface protocol between the MTC Interworking Function (MTC-IWF) and Service Capability Server (SCS)".</w:t>
      </w:r>
    </w:p>
    <w:p w14:paraId="67BE4D00" w14:textId="77777777" w:rsidR="00921658" w:rsidRPr="000A0A5F" w:rsidRDefault="00921658" w:rsidP="00921658">
      <w:pPr>
        <w:pStyle w:val="EX"/>
        <w:rPr>
          <w:lang w:eastAsia="en-GB"/>
        </w:rPr>
      </w:pPr>
      <w:r w:rsidRPr="000A0A5F">
        <w:rPr>
          <w:rFonts w:hint="eastAsia"/>
          <w:lang w:eastAsia="zh-CN"/>
        </w:rPr>
        <w:t>[</w:t>
      </w:r>
      <w:r w:rsidRPr="000A0A5F">
        <w:rPr>
          <w:lang w:eastAsia="zh-CN"/>
        </w:rPr>
        <w:t>25</w:t>
      </w:r>
      <w:r w:rsidRPr="000A0A5F">
        <w:rPr>
          <w:rFonts w:hint="eastAsia"/>
          <w:lang w:eastAsia="zh-CN"/>
        </w:rPr>
        <w:t>]</w:t>
      </w:r>
      <w:r w:rsidRPr="000A0A5F">
        <w:rPr>
          <w:rFonts w:hint="eastAsia"/>
          <w:lang w:eastAsia="zh-CN"/>
        </w:rPr>
        <w:tab/>
      </w:r>
      <w:r w:rsidRPr="000A0A5F">
        <w:rPr>
          <w:lang w:eastAsia="en-GB"/>
        </w:rPr>
        <w:t>3GPP TS 2</w:t>
      </w:r>
      <w:r w:rsidRPr="000A0A5F">
        <w:rPr>
          <w:rFonts w:hint="eastAsia"/>
          <w:lang w:eastAsia="zh-CN"/>
        </w:rPr>
        <w:t>9</w:t>
      </w:r>
      <w:r w:rsidRPr="000A0A5F">
        <w:rPr>
          <w:lang w:eastAsia="en-GB"/>
        </w:rPr>
        <w:t>.</w:t>
      </w:r>
      <w:r w:rsidRPr="000A0A5F">
        <w:rPr>
          <w:rFonts w:hint="eastAsia"/>
          <w:lang w:eastAsia="zh-CN"/>
        </w:rPr>
        <w:t>337</w:t>
      </w:r>
      <w:r w:rsidRPr="000A0A5F">
        <w:rPr>
          <w:lang w:eastAsia="en-GB"/>
        </w:rPr>
        <w:t>: "Diameter-based T4 interface for communications with packet data networks and applications".</w:t>
      </w:r>
    </w:p>
    <w:p w14:paraId="0A9CE054" w14:textId="77777777" w:rsidR="00921658" w:rsidRPr="000A0A5F" w:rsidRDefault="00921658" w:rsidP="00921658">
      <w:pPr>
        <w:pStyle w:val="EX"/>
        <w:rPr>
          <w:lang w:eastAsia="en-GB"/>
        </w:rPr>
      </w:pPr>
      <w:r w:rsidRPr="000A0A5F">
        <w:rPr>
          <w:rFonts w:hint="eastAsia"/>
          <w:lang w:eastAsia="zh-CN"/>
        </w:rPr>
        <w:t>[</w:t>
      </w:r>
      <w:r w:rsidRPr="000A0A5F">
        <w:rPr>
          <w:lang w:eastAsia="zh-CN"/>
        </w:rPr>
        <w:t>26</w:t>
      </w:r>
      <w:r w:rsidRPr="000A0A5F">
        <w:rPr>
          <w:rFonts w:hint="eastAsia"/>
          <w:lang w:eastAsia="zh-CN"/>
        </w:rPr>
        <w:t>]</w:t>
      </w:r>
      <w:r w:rsidRPr="000A0A5F">
        <w:rPr>
          <w:rFonts w:hint="eastAsia"/>
          <w:lang w:eastAsia="zh-CN"/>
        </w:rPr>
        <w:tab/>
      </w:r>
      <w:r w:rsidRPr="000A0A5F">
        <w:rPr>
          <w:lang w:eastAsia="en-GB"/>
        </w:rPr>
        <w:t>3GPP TS 2</w:t>
      </w:r>
      <w:r w:rsidRPr="000A0A5F">
        <w:rPr>
          <w:rFonts w:hint="eastAsia"/>
          <w:lang w:eastAsia="zh-CN"/>
        </w:rPr>
        <w:t>9</w:t>
      </w:r>
      <w:r w:rsidRPr="000A0A5F">
        <w:rPr>
          <w:lang w:eastAsia="en-GB"/>
        </w:rPr>
        <w:t>.</w:t>
      </w:r>
      <w:r w:rsidRPr="000A0A5F">
        <w:rPr>
          <w:rFonts w:hint="eastAsia"/>
          <w:lang w:eastAsia="zh-CN"/>
        </w:rPr>
        <w:t>250</w:t>
      </w:r>
      <w:r w:rsidRPr="000A0A5F">
        <w:rPr>
          <w:lang w:eastAsia="en-GB"/>
        </w:rPr>
        <w:t>: "Nu reference point between SCEF and PFDF for sponsored data connectivity".</w:t>
      </w:r>
    </w:p>
    <w:p w14:paraId="3F56BC80" w14:textId="77777777" w:rsidR="00921658" w:rsidRPr="000A0A5F" w:rsidRDefault="00921658" w:rsidP="00921658">
      <w:pPr>
        <w:pStyle w:val="EX"/>
        <w:rPr>
          <w:lang w:val="en-US"/>
        </w:rPr>
      </w:pPr>
      <w:r w:rsidRPr="000A0A5F">
        <w:rPr>
          <w:lang w:val="en-US"/>
        </w:rPr>
        <w:t>[27]</w:t>
      </w:r>
      <w:r w:rsidRPr="000A0A5F">
        <w:rPr>
          <w:lang w:val="en-US"/>
        </w:rPr>
        <w:tab/>
        <w:t xml:space="preserve">Open API: </w:t>
      </w:r>
      <w:r w:rsidRPr="000A0A5F">
        <w:t>"</w:t>
      </w:r>
      <w:r w:rsidRPr="000A0A5F">
        <w:rPr>
          <w:lang w:val="en-US"/>
        </w:rPr>
        <w:t>OpenAPI Specification Version 3.0.0</w:t>
      </w:r>
      <w:r w:rsidRPr="000A0A5F">
        <w:t>"</w:t>
      </w:r>
      <w:r w:rsidRPr="000A0A5F">
        <w:rPr>
          <w:lang w:val="en-US"/>
        </w:rPr>
        <w:t xml:space="preserve">, </w:t>
      </w:r>
      <w:bookmarkStart w:id="25" w:name="_Hlk61538439"/>
      <w:r w:rsidRPr="000A0A5F">
        <w:rPr>
          <w:lang w:val="en-US"/>
        </w:rPr>
        <w:fldChar w:fldCharType="begin"/>
      </w:r>
      <w:r w:rsidRPr="000A0A5F">
        <w:rPr>
          <w:lang w:val="en-US"/>
        </w:rPr>
        <w:instrText xml:space="preserve"> HYPERLINK "https://spec.openapis.org/oas/v3.0.0" </w:instrText>
      </w:r>
      <w:r w:rsidRPr="000A0A5F">
        <w:rPr>
          <w:lang w:val="en-US"/>
        </w:rPr>
        <w:fldChar w:fldCharType="separate"/>
      </w:r>
      <w:r w:rsidRPr="000A0A5F">
        <w:rPr>
          <w:rStyle w:val="Hyperlink"/>
          <w:lang w:val="en-US"/>
        </w:rPr>
        <w:t>https://spec.openapis.org/oas/v3.0.0</w:t>
      </w:r>
      <w:r w:rsidRPr="000A0A5F">
        <w:rPr>
          <w:lang w:val="en-US"/>
        </w:rPr>
        <w:fldChar w:fldCharType="end"/>
      </w:r>
      <w:r w:rsidRPr="000A0A5F">
        <w:rPr>
          <w:lang w:val="en-US"/>
        </w:rPr>
        <w:t>.</w:t>
      </w:r>
      <w:bookmarkEnd w:id="25"/>
    </w:p>
    <w:p w14:paraId="7D8A4700" w14:textId="77777777" w:rsidR="00921658" w:rsidRPr="000A0A5F" w:rsidRDefault="00921658" w:rsidP="00921658">
      <w:pPr>
        <w:pStyle w:val="EX"/>
        <w:rPr>
          <w:lang w:val="en-US"/>
        </w:rPr>
      </w:pPr>
      <w:r w:rsidRPr="000A0A5F">
        <w:rPr>
          <w:lang w:val="en-US"/>
        </w:rPr>
        <w:t>[28]</w:t>
      </w:r>
      <w:r w:rsidRPr="000A0A5F">
        <w:rPr>
          <w:lang w:val="en-US"/>
        </w:rPr>
        <w:tab/>
        <w:t>IETF RFC 1166: "</w:t>
      </w:r>
      <w:r w:rsidRPr="000A0A5F">
        <w:t>Internet Numbers</w:t>
      </w:r>
      <w:r w:rsidRPr="000A0A5F">
        <w:rPr>
          <w:lang w:val="en-US"/>
        </w:rPr>
        <w:t>".</w:t>
      </w:r>
    </w:p>
    <w:p w14:paraId="3CD2B64C" w14:textId="77777777" w:rsidR="00921658" w:rsidRPr="000A0A5F" w:rsidRDefault="00921658" w:rsidP="00921658">
      <w:pPr>
        <w:pStyle w:val="EX"/>
        <w:rPr>
          <w:lang w:val="en-US"/>
        </w:rPr>
      </w:pPr>
      <w:r w:rsidRPr="000A0A5F">
        <w:rPr>
          <w:lang w:val="en-US"/>
        </w:rPr>
        <w:t>[29]</w:t>
      </w:r>
      <w:r w:rsidRPr="000A0A5F">
        <w:rPr>
          <w:lang w:val="en-US"/>
        </w:rPr>
        <w:tab/>
        <w:t>IETF RFC 5952: "A recommendation for Ipv6 address text representation".</w:t>
      </w:r>
    </w:p>
    <w:p w14:paraId="7AA85FA4" w14:textId="77777777" w:rsidR="00921658" w:rsidRPr="000A0A5F" w:rsidRDefault="00921658" w:rsidP="00921658">
      <w:pPr>
        <w:pStyle w:val="EX"/>
        <w:rPr>
          <w:snapToGrid w:val="0"/>
        </w:rPr>
      </w:pPr>
      <w:r w:rsidRPr="000A0A5F">
        <w:rPr>
          <w:lang w:val="en-US"/>
        </w:rPr>
        <w:t>[30]</w:t>
      </w:r>
      <w:r w:rsidRPr="000A0A5F">
        <w:rPr>
          <w:lang w:val="en-US"/>
        </w:rPr>
        <w:tab/>
      </w:r>
      <w:r w:rsidRPr="000A0A5F">
        <w:rPr>
          <w:snapToGrid w:val="0"/>
        </w:rPr>
        <w:t>3GPP TS 29.153: "Service capability exposure functionality over Ns reference point".</w:t>
      </w:r>
    </w:p>
    <w:p w14:paraId="286A1535" w14:textId="77777777" w:rsidR="00921658" w:rsidRPr="000A0A5F" w:rsidRDefault="00921658" w:rsidP="00921658">
      <w:pPr>
        <w:pStyle w:val="EX"/>
        <w:rPr>
          <w:snapToGrid w:val="0"/>
        </w:rPr>
      </w:pPr>
      <w:r w:rsidRPr="000A0A5F">
        <w:rPr>
          <w:lang w:val="en-US"/>
        </w:rPr>
        <w:t>[31]</w:t>
      </w:r>
      <w:r w:rsidRPr="000A0A5F">
        <w:rPr>
          <w:lang w:val="en-US"/>
        </w:rPr>
        <w:tab/>
      </w:r>
      <w:r w:rsidRPr="000A0A5F">
        <w:rPr>
          <w:snapToGrid w:val="0"/>
        </w:rPr>
        <w:t>3GPP TS 24.250: "</w:t>
      </w:r>
      <w:r w:rsidRPr="000A0A5F">
        <w:t>Protocol for Reliable Data Service; Stage 3</w:t>
      </w:r>
      <w:r w:rsidRPr="000A0A5F">
        <w:rPr>
          <w:snapToGrid w:val="0"/>
        </w:rPr>
        <w:t>".</w:t>
      </w:r>
    </w:p>
    <w:p w14:paraId="08BC6B33" w14:textId="77777777" w:rsidR="00921658" w:rsidRPr="000A0A5F" w:rsidRDefault="00921658" w:rsidP="00921658">
      <w:pPr>
        <w:pStyle w:val="EX"/>
        <w:rPr>
          <w:snapToGrid w:val="0"/>
          <w:lang w:val="de-DE"/>
        </w:rPr>
      </w:pPr>
      <w:r w:rsidRPr="000A0A5F">
        <w:t>[32]</w:t>
      </w:r>
      <w:r w:rsidRPr="000A0A5F">
        <w:tab/>
        <w:t xml:space="preserve">IETF RFC 6455: "The </w:t>
      </w:r>
      <w:proofErr w:type="spellStart"/>
      <w:r w:rsidRPr="000A0A5F">
        <w:t>Websocket</w:t>
      </w:r>
      <w:proofErr w:type="spellEnd"/>
      <w:r w:rsidRPr="000A0A5F">
        <w:t xml:space="preserve"> Protocol"</w:t>
      </w:r>
      <w:r w:rsidRPr="000A0A5F">
        <w:rPr>
          <w:snapToGrid w:val="0"/>
        </w:rPr>
        <w:t>.</w:t>
      </w:r>
    </w:p>
    <w:p w14:paraId="3F6927F1" w14:textId="77777777" w:rsidR="00921658" w:rsidRPr="000A0A5F" w:rsidRDefault="00921658" w:rsidP="00921658">
      <w:pPr>
        <w:pStyle w:val="EX"/>
      </w:pPr>
      <w:r w:rsidRPr="000A0A5F">
        <w:rPr>
          <w:rFonts w:hint="eastAsia"/>
          <w:lang w:eastAsia="zh-CN"/>
        </w:rPr>
        <w:t>[</w:t>
      </w:r>
      <w:r w:rsidRPr="000A0A5F">
        <w:rPr>
          <w:lang w:eastAsia="zh-CN"/>
        </w:rPr>
        <w:t>33</w:t>
      </w:r>
      <w:r w:rsidRPr="000A0A5F">
        <w:rPr>
          <w:rFonts w:hint="eastAsia"/>
          <w:lang w:eastAsia="zh-CN"/>
        </w:rPr>
        <w:t>]</w:t>
      </w:r>
      <w:r w:rsidRPr="000A0A5F">
        <w:rPr>
          <w:rFonts w:hint="eastAsia"/>
          <w:lang w:eastAsia="zh-CN"/>
        </w:rPr>
        <w:tab/>
      </w:r>
      <w:r w:rsidRPr="000A0A5F">
        <w:rPr>
          <w:lang w:eastAsia="en-GB"/>
        </w:rPr>
        <w:t xml:space="preserve">3GPP TS 29.272: </w:t>
      </w:r>
      <w:r w:rsidRPr="000A0A5F">
        <w:t>"Mobility Management Entity (MME) and Serving GPRS Support Node (SGSN) related interfaces based on Diameter protocol".</w:t>
      </w:r>
    </w:p>
    <w:p w14:paraId="402E2D08" w14:textId="77777777" w:rsidR="00921658" w:rsidRPr="000A0A5F" w:rsidRDefault="00921658" w:rsidP="00921658">
      <w:pPr>
        <w:pStyle w:val="EX"/>
      </w:pPr>
      <w:r w:rsidRPr="000A0A5F">
        <w:rPr>
          <w:rFonts w:hint="eastAsia"/>
          <w:lang w:eastAsia="zh-CN"/>
        </w:rPr>
        <w:t>[</w:t>
      </w:r>
      <w:r w:rsidRPr="000A0A5F">
        <w:rPr>
          <w:lang w:eastAsia="zh-CN"/>
        </w:rPr>
        <w:t>34</w:t>
      </w:r>
      <w:r w:rsidRPr="000A0A5F">
        <w:rPr>
          <w:rFonts w:hint="eastAsia"/>
          <w:lang w:eastAsia="zh-CN"/>
        </w:rPr>
        <w:t>]</w:t>
      </w:r>
      <w:r w:rsidRPr="000A0A5F">
        <w:rPr>
          <w:rFonts w:hint="eastAsia"/>
          <w:lang w:eastAsia="zh-CN"/>
        </w:rPr>
        <w:tab/>
      </w:r>
      <w:r w:rsidRPr="000A0A5F">
        <w:rPr>
          <w:lang w:eastAsia="en-GB"/>
        </w:rPr>
        <w:t xml:space="preserve">3GPP TS 29.338: </w:t>
      </w:r>
      <w:r w:rsidRPr="000A0A5F">
        <w:t>"Diameter based protocols to support Short Message Service (SMS) capable Mobile Management Entities (MMEs)".</w:t>
      </w:r>
    </w:p>
    <w:p w14:paraId="468255A3" w14:textId="77777777" w:rsidR="00921658" w:rsidRPr="000A0A5F" w:rsidRDefault="00921658" w:rsidP="00921658">
      <w:pPr>
        <w:pStyle w:val="EX"/>
        <w:rPr>
          <w:snapToGrid w:val="0"/>
        </w:rPr>
      </w:pPr>
      <w:r w:rsidRPr="000A0A5F">
        <w:t>[35]</w:t>
      </w:r>
      <w:r w:rsidRPr="000A0A5F">
        <w:tab/>
      </w:r>
      <w:r w:rsidRPr="000A0A5F">
        <w:rPr>
          <w:snapToGrid w:val="0"/>
        </w:rPr>
        <w:t>3GPP TS 33.187: "Security aspects of Machine-Type Communications (MTC) and other mobile data applications communications enhancements".</w:t>
      </w:r>
    </w:p>
    <w:p w14:paraId="111C1DDE" w14:textId="77777777" w:rsidR="00921658" w:rsidRPr="000A0A5F" w:rsidRDefault="00921658" w:rsidP="00921658">
      <w:pPr>
        <w:pStyle w:val="EX"/>
        <w:rPr>
          <w:lang w:val="en-US"/>
        </w:rPr>
      </w:pPr>
      <w:r w:rsidRPr="000A0A5F">
        <w:rPr>
          <w:lang w:val="en-US"/>
        </w:rPr>
        <w:t>[36]</w:t>
      </w:r>
      <w:r w:rsidRPr="000A0A5F">
        <w:rPr>
          <w:lang w:val="en-US"/>
        </w:rPr>
        <w:tab/>
        <w:t xml:space="preserve">3GPP TS 29.468: "Group Communication System Enablers for LTE (GCSE_LTE);MB2 Reference </w:t>
      </w:r>
      <w:proofErr w:type="spellStart"/>
      <w:r w:rsidRPr="000A0A5F">
        <w:rPr>
          <w:lang w:val="en-US"/>
        </w:rPr>
        <w:t>Point;Stage</w:t>
      </w:r>
      <w:proofErr w:type="spellEnd"/>
      <w:r w:rsidRPr="000A0A5F">
        <w:rPr>
          <w:lang w:val="en-US"/>
        </w:rPr>
        <w:t xml:space="preserve"> 3".</w:t>
      </w:r>
    </w:p>
    <w:p w14:paraId="7EB28458" w14:textId="77777777" w:rsidR="00921658" w:rsidRPr="000A0A5F" w:rsidRDefault="00921658" w:rsidP="00921658">
      <w:pPr>
        <w:pStyle w:val="EX"/>
        <w:rPr>
          <w:lang w:val="en-US"/>
        </w:rPr>
      </w:pPr>
      <w:r w:rsidRPr="000A0A5F">
        <w:rPr>
          <w:lang w:val="en-US"/>
        </w:rPr>
        <w:t>[37]</w:t>
      </w:r>
      <w:r w:rsidRPr="000A0A5F">
        <w:rPr>
          <w:lang w:val="en-US"/>
        </w:rPr>
        <w:tab/>
        <w:t xml:space="preserve">3GPP TS 29.116: "Presentational state transfer over </w:t>
      </w:r>
      <w:proofErr w:type="spellStart"/>
      <w:r w:rsidRPr="000A0A5F">
        <w:rPr>
          <w:lang w:val="en-US"/>
        </w:rPr>
        <w:t>xMB</w:t>
      </w:r>
      <w:proofErr w:type="spellEnd"/>
      <w:r w:rsidRPr="000A0A5F">
        <w:rPr>
          <w:lang w:val="en-US"/>
        </w:rPr>
        <w:t xml:space="preserve"> reference point between Content Provider and BM-SC".</w:t>
      </w:r>
    </w:p>
    <w:p w14:paraId="218C14BD" w14:textId="77777777" w:rsidR="00921658" w:rsidRPr="000A0A5F" w:rsidRDefault="00921658" w:rsidP="00921658">
      <w:pPr>
        <w:pStyle w:val="EX"/>
      </w:pPr>
      <w:r w:rsidRPr="000A0A5F">
        <w:t>[38]</w:t>
      </w:r>
      <w:r w:rsidRPr="000A0A5F">
        <w:tab/>
        <w:t>IETF RFC 5789: "PATCH method for HTTP".</w:t>
      </w:r>
    </w:p>
    <w:p w14:paraId="16045860" w14:textId="77777777" w:rsidR="00921658" w:rsidRPr="000A0A5F" w:rsidRDefault="00921658" w:rsidP="00921658">
      <w:pPr>
        <w:pStyle w:val="EX"/>
      </w:pPr>
      <w:r w:rsidRPr="000A0A5F">
        <w:t>[39]</w:t>
      </w:r>
      <w:r w:rsidRPr="000A0A5F">
        <w:tab/>
        <w:t>IETF RFC 7396: "JSON Merge Patch".</w:t>
      </w:r>
    </w:p>
    <w:p w14:paraId="3FBF19D1" w14:textId="77777777" w:rsidR="00921658" w:rsidRPr="000A0A5F" w:rsidRDefault="00921658" w:rsidP="00921658">
      <w:pPr>
        <w:pStyle w:val="EX"/>
        <w:rPr>
          <w:lang w:eastAsia="zh-CN"/>
        </w:rPr>
      </w:pPr>
      <w:r w:rsidRPr="000A0A5F">
        <w:rPr>
          <w:lang w:eastAsia="zh-CN"/>
        </w:rPr>
        <w:t>[40]</w:t>
      </w:r>
      <w:r w:rsidRPr="000A0A5F">
        <w:rPr>
          <w:lang w:eastAsia="zh-CN"/>
        </w:rPr>
        <w:tab/>
        <w:t>IETF RFC 8259: "The JavaScript Object Notation (JSON) Data Interchange Format".</w:t>
      </w:r>
    </w:p>
    <w:p w14:paraId="214E3095" w14:textId="77777777" w:rsidR="00921658" w:rsidRPr="000A0A5F" w:rsidRDefault="00921658" w:rsidP="00921658">
      <w:pPr>
        <w:pStyle w:val="EX"/>
      </w:pPr>
      <w:r w:rsidRPr="000A0A5F">
        <w:t>[41]</w:t>
      </w:r>
      <w:r w:rsidRPr="000A0A5F">
        <w:tab/>
        <w:t xml:space="preserve">YAML (10/2009): "YAML </w:t>
      </w:r>
      <w:proofErr w:type="spellStart"/>
      <w:r w:rsidRPr="000A0A5F">
        <w:t>Ain't</w:t>
      </w:r>
      <w:proofErr w:type="spellEnd"/>
      <w:r w:rsidRPr="000A0A5F">
        <w:t xml:space="preserve"> Markup Language (YAML™) Version 1.2", </w:t>
      </w:r>
      <w:hyperlink r:id="rId14" w:history="1">
        <w:r w:rsidRPr="000A0A5F">
          <w:rPr>
            <w:rStyle w:val="Hyperlink"/>
          </w:rPr>
          <w:t>http://www.yaml.org/spec/1.2/spec.html</w:t>
        </w:r>
      </w:hyperlink>
      <w:r w:rsidRPr="000A0A5F">
        <w:t>.</w:t>
      </w:r>
    </w:p>
    <w:p w14:paraId="4FAA8CCF" w14:textId="77777777" w:rsidR="00921658" w:rsidRPr="000A0A5F" w:rsidRDefault="00921658" w:rsidP="00921658">
      <w:pPr>
        <w:pStyle w:val="EX"/>
        <w:rPr>
          <w:lang w:val="en-US"/>
        </w:rPr>
      </w:pPr>
      <w:r w:rsidRPr="000A0A5F">
        <w:rPr>
          <w:lang w:val="en-US"/>
        </w:rPr>
        <w:t>[42]</w:t>
      </w:r>
      <w:r w:rsidRPr="000A0A5F">
        <w:rPr>
          <w:lang w:val="en-US"/>
        </w:rPr>
        <w:tab/>
        <w:t>3GPP TS 29.572: "</w:t>
      </w:r>
      <w:r w:rsidRPr="000A0A5F">
        <w:t>5G System; Location Management Services; Stage 3</w:t>
      </w:r>
      <w:r w:rsidRPr="000A0A5F">
        <w:rPr>
          <w:lang w:val="en-US"/>
        </w:rPr>
        <w:t>".</w:t>
      </w:r>
    </w:p>
    <w:p w14:paraId="5CE8C261" w14:textId="77777777" w:rsidR="00921658" w:rsidRPr="000A0A5F" w:rsidRDefault="00921658" w:rsidP="00921658">
      <w:pPr>
        <w:pStyle w:val="EX"/>
        <w:rPr>
          <w:lang w:eastAsia="en-GB"/>
        </w:rPr>
      </w:pPr>
      <w:r w:rsidRPr="000A0A5F">
        <w:rPr>
          <w:lang w:eastAsia="en-GB"/>
        </w:rPr>
        <w:t>[</w:t>
      </w:r>
      <w:r w:rsidRPr="000A0A5F">
        <w:t>43</w:t>
      </w:r>
      <w:r w:rsidRPr="000A0A5F">
        <w:rPr>
          <w:lang w:eastAsia="en-GB"/>
        </w:rPr>
        <w:t>]</w:t>
      </w:r>
      <w:r w:rsidRPr="000A0A5F">
        <w:rPr>
          <w:lang w:eastAsia="en-GB"/>
        </w:rPr>
        <w:tab/>
        <w:t>3GPP TS 23.040: "Technical realization of the Short Message Service (SMS)".</w:t>
      </w:r>
    </w:p>
    <w:p w14:paraId="6875F3A1" w14:textId="77777777" w:rsidR="00921658" w:rsidRPr="000A0A5F" w:rsidRDefault="00921658" w:rsidP="00921658">
      <w:pPr>
        <w:pStyle w:val="EX"/>
      </w:pPr>
      <w:r w:rsidRPr="000A0A5F">
        <w:t>[44]</w:t>
      </w:r>
      <w:r w:rsidRPr="000A0A5F">
        <w:tab/>
        <w:t>3GPP TS 29.500: "5G System; Technical Realization of Service Based Architecture; Stage 3".</w:t>
      </w:r>
    </w:p>
    <w:p w14:paraId="10105303" w14:textId="77777777" w:rsidR="00921658" w:rsidRPr="000A0A5F" w:rsidRDefault="00921658" w:rsidP="00921658">
      <w:pPr>
        <w:pStyle w:val="EX"/>
        <w:rPr>
          <w:lang w:eastAsia="zh-CN"/>
        </w:rPr>
      </w:pPr>
      <w:r w:rsidRPr="000A0A5F">
        <w:rPr>
          <w:lang w:eastAsia="zh-CN"/>
        </w:rPr>
        <w:t>[45]</w:t>
      </w:r>
      <w:r w:rsidRPr="000A0A5F">
        <w:rPr>
          <w:lang w:eastAsia="zh-CN"/>
        </w:rPr>
        <w:tab/>
        <w:t>3GPP TS 29.571: "5G System; Common Data Types for Service Based Interfaces Stage 3".</w:t>
      </w:r>
    </w:p>
    <w:p w14:paraId="5D4D66AA" w14:textId="77777777" w:rsidR="00921658" w:rsidRPr="000A0A5F" w:rsidRDefault="00921658" w:rsidP="00921658">
      <w:pPr>
        <w:pStyle w:val="EX"/>
        <w:rPr>
          <w:lang w:eastAsia="zh-CN"/>
        </w:rPr>
      </w:pPr>
      <w:r w:rsidRPr="000A0A5F">
        <w:rPr>
          <w:lang w:eastAsia="zh-CN"/>
        </w:rPr>
        <w:t>[46]</w:t>
      </w:r>
      <w:r w:rsidRPr="000A0A5F">
        <w:rPr>
          <w:lang w:eastAsia="zh-CN"/>
        </w:rPr>
        <w:tab/>
        <w:t>IETF </w:t>
      </w:r>
      <w:r w:rsidRPr="000A0A5F">
        <w:rPr>
          <w:rFonts w:hint="eastAsia"/>
          <w:lang w:eastAsia="zh-CN"/>
        </w:rPr>
        <w:t>RFC</w:t>
      </w:r>
      <w:r w:rsidRPr="000A0A5F">
        <w:rPr>
          <w:lang w:eastAsia="zh-CN"/>
        </w:rPr>
        <w:t> </w:t>
      </w:r>
      <w:r w:rsidRPr="000A0A5F">
        <w:rPr>
          <w:rFonts w:hint="eastAsia"/>
          <w:lang w:eastAsia="zh-CN"/>
        </w:rPr>
        <w:t>6733</w:t>
      </w:r>
      <w:r w:rsidRPr="000A0A5F">
        <w:rPr>
          <w:lang w:eastAsia="zh-CN"/>
        </w:rPr>
        <w:t>:</w:t>
      </w:r>
      <w:r w:rsidRPr="000A0A5F">
        <w:rPr>
          <w:rFonts w:hint="eastAsia"/>
          <w:lang w:eastAsia="zh-CN"/>
        </w:rPr>
        <w:t xml:space="preserve"> </w:t>
      </w:r>
      <w:r w:rsidRPr="000A0A5F">
        <w:rPr>
          <w:lang w:eastAsia="zh-CN"/>
        </w:rPr>
        <w:t>"Diameter Base Protocol".</w:t>
      </w:r>
    </w:p>
    <w:p w14:paraId="7D687A05" w14:textId="77777777" w:rsidR="00921658" w:rsidRPr="000A0A5F" w:rsidRDefault="00921658" w:rsidP="00921658">
      <w:pPr>
        <w:pStyle w:val="EX"/>
        <w:rPr>
          <w:lang w:eastAsia="en-GB"/>
        </w:rPr>
      </w:pPr>
      <w:r w:rsidRPr="000A0A5F">
        <w:rPr>
          <w:lang w:eastAsia="en-GB"/>
        </w:rPr>
        <w:t>[47]</w:t>
      </w:r>
      <w:r w:rsidRPr="000A0A5F">
        <w:rPr>
          <w:lang w:eastAsia="en-GB"/>
        </w:rPr>
        <w:tab/>
        <w:t>3GPP TS 23.222: "</w:t>
      </w:r>
      <w:r w:rsidRPr="000A0A5F">
        <w:t>Common API Framework for 3GPP Northbound APIs; Stage 2</w:t>
      </w:r>
      <w:r w:rsidRPr="000A0A5F">
        <w:rPr>
          <w:lang w:eastAsia="en-GB"/>
        </w:rPr>
        <w:t>".</w:t>
      </w:r>
    </w:p>
    <w:p w14:paraId="2C1E1218" w14:textId="77777777" w:rsidR="00921658" w:rsidRPr="000A0A5F" w:rsidRDefault="00921658" w:rsidP="00921658">
      <w:pPr>
        <w:pStyle w:val="EX"/>
        <w:rPr>
          <w:lang w:eastAsia="en-GB"/>
        </w:rPr>
      </w:pPr>
      <w:r w:rsidRPr="000A0A5F">
        <w:rPr>
          <w:lang w:eastAsia="en-GB"/>
        </w:rPr>
        <w:t>[48]</w:t>
      </w:r>
      <w:r w:rsidRPr="000A0A5F">
        <w:rPr>
          <w:lang w:eastAsia="en-GB"/>
        </w:rPr>
        <w:tab/>
        <w:t>3GPP TS 29.222: "</w:t>
      </w:r>
      <w:bookmarkStart w:id="26" w:name="_Hlk506360308"/>
      <w:r w:rsidRPr="000A0A5F">
        <w:t>Common API Framework for 3GPP Northbound APIs</w:t>
      </w:r>
      <w:bookmarkEnd w:id="26"/>
      <w:r w:rsidRPr="000A0A5F">
        <w:t>; Stage 3</w:t>
      </w:r>
      <w:r w:rsidRPr="000A0A5F">
        <w:rPr>
          <w:lang w:eastAsia="en-GB"/>
        </w:rPr>
        <w:t>".</w:t>
      </w:r>
    </w:p>
    <w:p w14:paraId="18A8FB5D" w14:textId="77777777" w:rsidR="00921658" w:rsidRPr="000A0A5F" w:rsidRDefault="00921658" w:rsidP="00921658">
      <w:pPr>
        <w:pStyle w:val="EX"/>
        <w:rPr>
          <w:lang w:eastAsia="zh-CN"/>
        </w:rPr>
      </w:pPr>
      <w:r w:rsidRPr="000A0A5F">
        <w:rPr>
          <w:rFonts w:hint="eastAsia"/>
          <w:lang w:eastAsia="zh-CN"/>
        </w:rPr>
        <w:t>[</w:t>
      </w:r>
      <w:r w:rsidRPr="000A0A5F">
        <w:rPr>
          <w:lang w:eastAsia="zh-CN"/>
        </w:rPr>
        <w:t>49</w:t>
      </w:r>
      <w:r w:rsidRPr="000A0A5F">
        <w:rPr>
          <w:rFonts w:hint="eastAsia"/>
          <w:lang w:eastAsia="zh-CN"/>
        </w:rPr>
        <w:t>]</w:t>
      </w:r>
      <w:r w:rsidRPr="000A0A5F">
        <w:rPr>
          <w:rFonts w:hint="eastAsia"/>
          <w:lang w:eastAsia="zh-CN"/>
        </w:rPr>
        <w:tab/>
      </w:r>
      <w:r w:rsidRPr="000A0A5F">
        <w:t>3GPP TS 29.501: "5G System; Principles and Guidelines for Services Definition; Stage 3"</w:t>
      </w:r>
      <w:r w:rsidRPr="000A0A5F">
        <w:rPr>
          <w:rFonts w:hint="eastAsia"/>
          <w:lang w:eastAsia="zh-CN"/>
        </w:rPr>
        <w:t>.</w:t>
      </w:r>
    </w:p>
    <w:p w14:paraId="25BFCDB1" w14:textId="77777777" w:rsidR="00921658" w:rsidRPr="000A0A5F" w:rsidRDefault="00921658" w:rsidP="00921658">
      <w:pPr>
        <w:pStyle w:val="EX"/>
      </w:pPr>
      <w:r w:rsidRPr="000A0A5F">
        <w:rPr>
          <w:lang w:val="en-US"/>
        </w:rPr>
        <w:t>[50]</w:t>
      </w:r>
      <w:r w:rsidRPr="000A0A5F">
        <w:rPr>
          <w:lang w:val="en-US"/>
        </w:rPr>
        <w:tab/>
      </w:r>
      <w:r w:rsidRPr="000A0A5F">
        <w:t xml:space="preserve">3GPP TS 29.554: </w:t>
      </w:r>
      <w:r w:rsidRPr="000A0A5F">
        <w:rPr>
          <w:lang w:eastAsia="zh-CN"/>
        </w:rPr>
        <w:t xml:space="preserve">"5G System; </w:t>
      </w:r>
      <w:r w:rsidRPr="000A0A5F">
        <w:t>Background Data Transfer Policy Control</w:t>
      </w:r>
      <w:r w:rsidRPr="000A0A5F">
        <w:rPr>
          <w:lang w:eastAsia="zh-CN"/>
        </w:rPr>
        <w:t xml:space="preserve"> Service; Stage 3"</w:t>
      </w:r>
      <w:r w:rsidRPr="000A0A5F">
        <w:t>.</w:t>
      </w:r>
    </w:p>
    <w:p w14:paraId="4A42CDE6" w14:textId="77777777" w:rsidR="00921658" w:rsidRPr="000A0A5F" w:rsidRDefault="00921658" w:rsidP="00921658">
      <w:pPr>
        <w:pStyle w:val="EX"/>
        <w:rPr>
          <w:lang w:val="en-US"/>
        </w:rPr>
      </w:pPr>
      <w:r w:rsidRPr="000A0A5F">
        <w:rPr>
          <w:lang w:eastAsia="zh-CN"/>
        </w:rPr>
        <w:t>[51]</w:t>
      </w:r>
      <w:r w:rsidRPr="000A0A5F">
        <w:rPr>
          <w:lang w:eastAsia="zh-CN"/>
        </w:rPr>
        <w:tab/>
      </w:r>
      <w:r w:rsidRPr="000A0A5F">
        <w:rPr>
          <w:lang w:val="en-US"/>
        </w:rPr>
        <w:t>IETF RFC 6749: "The OAuth 2.0 Authorization Framework".</w:t>
      </w:r>
    </w:p>
    <w:p w14:paraId="7FE1DF25" w14:textId="77777777" w:rsidR="00921658" w:rsidRPr="000A0A5F" w:rsidRDefault="00921658" w:rsidP="00921658">
      <w:pPr>
        <w:pStyle w:val="EX"/>
      </w:pPr>
      <w:r w:rsidRPr="000A0A5F">
        <w:t>[52]</w:t>
      </w:r>
      <w:r w:rsidRPr="000A0A5F">
        <w:tab/>
        <w:t>3GPP TS 29.514: "5G System; Policy Authorization Service; Stage 3".</w:t>
      </w:r>
    </w:p>
    <w:p w14:paraId="173A928B" w14:textId="77777777" w:rsidR="00921658" w:rsidRPr="000A0A5F" w:rsidRDefault="00921658" w:rsidP="00921658">
      <w:pPr>
        <w:pStyle w:val="EX"/>
        <w:rPr>
          <w:lang w:eastAsia="en-GB"/>
        </w:rPr>
      </w:pPr>
      <w:r w:rsidRPr="000A0A5F">
        <w:rPr>
          <w:lang w:eastAsia="en-GB"/>
        </w:rPr>
        <w:lastRenderedPageBreak/>
        <w:t>[53]</w:t>
      </w:r>
      <w:r w:rsidRPr="000A0A5F">
        <w:rPr>
          <w:lang w:eastAsia="en-GB"/>
        </w:rPr>
        <w:tab/>
        <w:t>3GPP TS 33.122: "Security Aspects of Common API Framework for 3GPP Northbound APIs".</w:t>
      </w:r>
    </w:p>
    <w:p w14:paraId="3D149AF7" w14:textId="77777777" w:rsidR="00921658" w:rsidRPr="000A0A5F" w:rsidRDefault="00921658" w:rsidP="00921658">
      <w:pPr>
        <w:pStyle w:val="EX"/>
        <w:rPr>
          <w:snapToGrid w:val="0"/>
        </w:rPr>
      </w:pPr>
      <w:r w:rsidRPr="000A0A5F">
        <w:t>[54]</w:t>
      </w:r>
      <w:r w:rsidRPr="000A0A5F">
        <w:tab/>
      </w:r>
      <w:r w:rsidRPr="000A0A5F">
        <w:rPr>
          <w:snapToGrid w:val="0"/>
        </w:rPr>
        <w:t>3GPP TS 38.413: "NG-RAN; NG Application Protocol (NGAP)".</w:t>
      </w:r>
    </w:p>
    <w:p w14:paraId="5A89BF9C" w14:textId="77777777" w:rsidR="00921658" w:rsidRPr="000A0A5F" w:rsidRDefault="00921658" w:rsidP="00921658">
      <w:pPr>
        <w:pStyle w:val="EX"/>
      </w:pPr>
      <w:r w:rsidRPr="000A0A5F">
        <w:t>[55]</w:t>
      </w:r>
      <w:r w:rsidRPr="000A0A5F">
        <w:tab/>
        <w:t>3GPP TS 23.468: "Group Communication System Enablers for LTE (GCSE_LTE); stage 2".</w:t>
      </w:r>
    </w:p>
    <w:p w14:paraId="7188A141" w14:textId="77777777" w:rsidR="00921658" w:rsidRPr="000A0A5F" w:rsidRDefault="00921658" w:rsidP="00921658">
      <w:pPr>
        <w:pStyle w:val="EX"/>
      </w:pPr>
      <w:r w:rsidRPr="000A0A5F">
        <w:t>[56]</w:t>
      </w:r>
      <w:r w:rsidRPr="000A0A5F">
        <w:tab/>
        <w:t xml:space="preserve">3GPP TS 26.348, "Northbound Application Programming Interface (API) for Multimedia Broadcast/Multicast Service (MBMS) at the </w:t>
      </w:r>
      <w:proofErr w:type="spellStart"/>
      <w:r w:rsidRPr="000A0A5F">
        <w:t>xMB</w:t>
      </w:r>
      <w:proofErr w:type="spellEnd"/>
      <w:r w:rsidRPr="000A0A5F">
        <w:t xml:space="preserve"> reference point".</w:t>
      </w:r>
    </w:p>
    <w:p w14:paraId="219F35CC" w14:textId="77777777" w:rsidR="00921658" w:rsidRPr="000A0A5F" w:rsidRDefault="00921658" w:rsidP="00921658">
      <w:pPr>
        <w:pStyle w:val="EX"/>
      </w:pPr>
      <w:r w:rsidRPr="000A0A5F">
        <w:t>[57]</w:t>
      </w:r>
      <w:r w:rsidRPr="000A0A5F">
        <w:tab/>
        <w:t>3GPP TS 29.508: "5G System; Session Management Event Exposure Service; Stage 3".</w:t>
      </w:r>
    </w:p>
    <w:p w14:paraId="73DF9E42" w14:textId="77777777" w:rsidR="00921658" w:rsidRPr="000A0A5F" w:rsidRDefault="00921658" w:rsidP="00921658">
      <w:pPr>
        <w:pStyle w:val="EX"/>
      </w:pPr>
      <w:r w:rsidRPr="000A0A5F">
        <w:t>[58]</w:t>
      </w:r>
      <w:r w:rsidRPr="000A0A5F">
        <w:tab/>
        <w:t>3GPP TR 21.900: "Technical Specification Group working methods".</w:t>
      </w:r>
    </w:p>
    <w:p w14:paraId="64C7514C" w14:textId="77777777" w:rsidR="00921658" w:rsidRPr="000A0A5F" w:rsidRDefault="00921658" w:rsidP="00921658">
      <w:pPr>
        <w:pStyle w:val="EX"/>
      </w:pPr>
      <w:r w:rsidRPr="000A0A5F">
        <w:t>[59]</w:t>
      </w:r>
      <w:r w:rsidRPr="000A0A5F">
        <w:tab/>
        <w:t>3GPP TS 36.331: "Evolved Universal Terrestrial Radio Access (E-UTRA) Radio Resource Control (RRC); Protocol Specification".</w:t>
      </w:r>
    </w:p>
    <w:p w14:paraId="4D86AC3F" w14:textId="77777777" w:rsidR="00921658" w:rsidRPr="000A0A5F" w:rsidRDefault="00921658" w:rsidP="00921658">
      <w:pPr>
        <w:pStyle w:val="EX"/>
      </w:pPr>
      <w:r w:rsidRPr="000A0A5F">
        <w:t>[60]</w:t>
      </w:r>
      <w:r w:rsidRPr="000A0A5F">
        <w:tab/>
        <w:t>3GPP TS 38.331: "NR; Radio Resource Control (RRC) protocol specification".</w:t>
      </w:r>
    </w:p>
    <w:p w14:paraId="428ACC58" w14:textId="77777777" w:rsidR="00921658" w:rsidRPr="000A0A5F" w:rsidRDefault="00921658" w:rsidP="00921658">
      <w:pPr>
        <w:pStyle w:val="EX"/>
      </w:pPr>
      <w:r w:rsidRPr="000A0A5F">
        <w:t>[61]</w:t>
      </w:r>
      <w:r w:rsidRPr="000A0A5F">
        <w:tab/>
        <w:t>3GPP TS 29.675: "User Equipment (UE) radio capability provisioning service; Stage 3".</w:t>
      </w:r>
    </w:p>
    <w:p w14:paraId="61CE358A" w14:textId="77777777" w:rsidR="00921658" w:rsidRPr="000A0A5F" w:rsidRDefault="00921658" w:rsidP="00921658">
      <w:pPr>
        <w:pStyle w:val="EX"/>
        <w:rPr>
          <w:lang w:eastAsia="en-GB"/>
        </w:rPr>
      </w:pPr>
      <w:r w:rsidRPr="000A0A5F">
        <w:rPr>
          <w:lang w:eastAsia="en-GB"/>
        </w:rPr>
        <w:t>[62]</w:t>
      </w:r>
      <w:r w:rsidRPr="000A0A5F">
        <w:rPr>
          <w:lang w:eastAsia="en-GB"/>
        </w:rPr>
        <w:tab/>
        <w:t>3GPP TS 29.522: "</w:t>
      </w:r>
      <w:r w:rsidRPr="000A0A5F">
        <w:t>5G System; Network Exposure Function Northbound APIs; Stage 3</w:t>
      </w:r>
      <w:r w:rsidRPr="000A0A5F">
        <w:rPr>
          <w:lang w:eastAsia="en-GB"/>
        </w:rPr>
        <w:t>".</w:t>
      </w:r>
    </w:p>
    <w:p w14:paraId="3EE8ECB7" w14:textId="77777777" w:rsidR="00921658" w:rsidRPr="000A0A5F" w:rsidRDefault="00921658" w:rsidP="00921658">
      <w:pPr>
        <w:pStyle w:val="EX"/>
      </w:pPr>
      <w:r w:rsidRPr="000A0A5F">
        <w:rPr>
          <w:lang w:eastAsia="zh-CN"/>
        </w:rPr>
        <w:t>[63</w:t>
      </w:r>
      <w:r w:rsidRPr="000A0A5F">
        <w:rPr>
          <w:rFonts w:hint="eastAsia"/>
          <w:lang w:eastAsia="zh-CN"/>
        </w:rPr>
        <w:t>]</w:t>
      </w:r>
      <w:r w:rsidRPr="000A0A5F">
        <w:rPr>
          <w:rFonts w:hint="eastAsia"/>
          <w:lang w:eastAsia="zh-CN"/>
        </w:rPr>
        <w:tab/>
      </w:r>
      <w:r w:rsidRPr="000A0A5F">
        <w:t>3GPP TS 29.503: "5G System; Unified Data Management Services; Stage 3"</w:t>
      </w:r>
      <w:r w:rsidRPr="000A0A5F">
        <w:rPr>
          <w:rFonts w:hint="eastAsia"/>
          <w:lang w:eastAsia="zh-CN"/>
        </w:rPr>
        <w:t>.</w:t>
      </w:r>
    </w:p>
    <w:p w14:paraId="08CDEC72" w14:textId="77777777" w:rsidR="00921658" w:rsidRPr="000A0A5F" w:rsidRDefault="00921658" w:rsidP="00921658">
      <w:pPr>
        <w:pStyle w:val="EX"/>
        <w:rPr>
          <w:lang w:eastAsia="zh-CN"/>
        </w:rPr>
      </w:pPr>
      <w:r w:rsidRPr="000A0A5F">
        <w:t>[64]</w:t>
      </w:r>
      <w:r w:rsidRPr="000A0A5F">
        <w:tab/>
        <w:t>3GPP TS 24.526: "User Equipment (UE) policies for 5G System (5GS); Stage 3".</w:t>
      </w:r>
    </w:p>
    <w:p w14:paraId="5EF47B39" w14:textId="77777777" w:rsidR="00921658" w:rsidRPr="000A0A5F" w:rsidRDefault="00921658" w:rsidP="00921658">
      <w:pPr>
        <w:pStyle w:val="EX"/>
        <w:rPr>
          <w:rFonts w:hint="eastAsia"/>
          <w:lang w:eastAsia="zh-CN"/>
        </w:rPr>
      </w:pPr>
      <w:r w:rsidRPr="000A0A5F">
        <w:rPr>
          <w:rFonts w:hint="eastAsia"/>
          <w:lang w:eastAsia="zh-CN"/>
        </w:rPr>
        <w:t>[</w:t>
      </w:r>
      <w:r w:rsidRPr="000A0A5F">
        <w:rPr>
          <w:lang w:eastAsia="zh-CN"/>
        </w:rPr>
        <w:t>65</w:t>
      </w:r>
      <w:r w:rsidRPr="000A0A5F">
        <w:rPr>
          <w:rFonts w:hint="eastAsia"/>
          <w:lang w:eastAsia="zh-CN"/>
        </w:rPr>
        <w:t>]</w:t>
      </w:r>
      <w:r w:rsidRPr="000A0A5F">
        <w:rPr>
          <w:rFonts w:hint="eastAsia"/>
          <w:lang w:eastAsia="zh-CN"/>
        </w:rPr>
        <w:tab/>
      </w:r>
      <w:r w:rsidRPr="000A0A5F">
        <w:t>3GPP TS 29.515: "5G System; Gateway Mobile Location Services; Stage 3"</w:t>
      </w:r>
      <w:r w:rsidRPr="000A0A5F">
        <w:rPr>
          <w:rFonts w:hint="eastAsia"/>
          <w:lang w:eastAsia="zh-CN"/>
        </w:rPr>
        <w:t>.</w:t>
      </w:r>
    </w:p>
    <w:p w14:paraId="6428212E" w14:textId="77777777" w:rsidR="00921658" w:rsidRPr="000A0A5F" w:rsidRDefault="00921658" w:rsidP="00921658">
      <w:pPr>
        <w:pStyle w:val="EX"/>
        <w:rPr>
          <w:lang w:val="fr-FR"/>
        </w:rPr>
      </w:pPr>
      <w:r w:rsidRPr="000A0A5F">
        <w:rPr>
          <w:lang w:val="fr-FR"/>
        </w:rPr>
        <w:t>[66]</w:t>
      </w:r>
      <w:r w:rsidRPr="000A0A5F">
        <w:rPr>
          <w:lang w:val="fr-FR"/>
        </w:rPr>
        <w:tab/>
        <w:t>IETF RFC 5322: "Internet Message Format".</w:t>
      </w:r>
    </w:p>
    <w:p w14:paraId="728DDBFE" w14:textId="77777777" w:rsidR="00921658" w:rsidRPr="000A0A5F" w:rsidRDefault="00921658" w:rsidP="00921658">
      <w:pPr>
        <w:pStyle w:val="EX"/>
        <w:rPr>
          <w:lang w:eastAsia="zh-CN"/>
        </w:rPr>
      </w:pPr>
      <w:r w:rsidRPr="000A0A5F">
        <w:rPr>
          <w:lang w:eastAsia="zh-CN"/>
        </w:rPr>
        <w:t>[67]</w:t>
      </w:r>
      <w:r w:rsidRPr="000A0A5F">
        <w:rPr>
          <w:lang w:eastAsia="zh-CN"/>
        </w:rPr>
        <w:tab/>
        <w:t>IETF RFC 6902: "JavaScript Object Notation (JSON) Patch".</w:t>
      </w:r>
    </w:p>
    <w:p w14:paraId="473D89E5" w14:textId="77777777" w:rsidR="00921658" w:rsidRPr="000A0A5F" w:rsidRDefault="00921658" w:rsidP="00921658">
      <w:pPr>
        <w:pStyle w:val="EX"/>
        <w:rPr>
          <w:snapToGrid w:val="0"/>
        </w:rPr>
      </w:pPr>
      <w:r w:rsidRPr="000A0A5F">
        <w:t>[68]</w:t>
      </w:r>
      <w:r w:rsidRPr="000A0A5F">
        <w:tab/>
      </w:r>
      <w:r w:rsidRPr="000A0A5F">
        <w:rPr>
          <w:snapToGrid w:val="0"/>
        </w:rPr>
        <w:t>3GPP TS 33.558: "</w:t>
      </w:r>
      <w:r w:rsidRPr="000A0A5F">
        <w:t>Security aspects of enhancement of support for enabling edge</w:t>
      </w:r>
      <w:r w:rsidRPr="000A0A5F">
        <w:rPr>
          <w:snapToGrid w:val="0"/>
        </w:rPr>
        <w:t xml:space="preserve"> applications; Stage 2".</w:t>
      </w:r>
    </w:p>
    <w:p w14:paraId="1EE00251" w14:textId="77777777" w:rsidR="00921658" w:rsidRPr="000A0A5F" w:rsidRDefault="00921658" w:rsidP="00921658">
      <w:pPr>
        <w:pStyle w:val="EX"/>
      </w:pPr>
      <w:r w:rsidRPr="000A0A5F">
        <w:t>[69]</w:t>
      </w:r>
      <w:r w:rsidRPr="000A0A5F">
        <w:tab/>
        <w:t>IETF RFC 5234: "Augmented BNF for Syntax Specifications: ABNF".</w:t>
      </w:r>
    </w:p>
    <w:p w14:paraId="12C59507" w14:textId="77777777" w:rsidR="00921658" w:rsidRPr="000A0A5F" w:rsidRDefault="00921658" w:rsidP="00921658">
      <w:pPr>
        <w:pStyle w:val="EX"/>
        <w:rPr>
          <w:lang w:eastAsia="zh-CN"/>
        </w:rPr>
      </w:pPr>
      <w:r w:rsidRPr="000A0A5F">
        <w:rPr>
          <w:lang w:eastAsia="zh-CN"/>
        </w:rPr>
        <w:t>[70]</w:t>
      </w:r>
      <w:r w:rsidRPr="000A0A5F">
        <w:rPr>
          <w:lang w:eastAsia="zh-CN"/>
        </w:rPr>
        <w:tab/>
      </w:r>
      <w:r w:rsidRPr="000A0A5F">
        <w:t>3GPP TS 29.523: "5G System; Policy Control Event Exposure Service; Stage 3"</w:t>
      </w:r>
      <w:r w:rsidRPr="000A0A5F">
        <w:rPr>
          <w:lang w:eastAsia="zh-CN"/>
        </w:rPr>
        <w:t>.</w:t>
      </w:r>
    </w:p>
    <w:p w14:paraId="40F2D87A" w14:textId="77777777" w:rsidR="00921658" w:rsidRDefault="00921658" w:rsidP="00921658">
      <w:pPr>
        <w:pStyle w:val="EX"/>
      </w:pPr>
      <w:r w:rsidRPr="000A0A5F">
        <w:t>[71]</w:t>
      </w:r>
      <w:r w:rsidRPr="000A0A5F">
        <w:tab/>
        <w:t>IETF RFC 6901: "JavaScript Object Notation (JSON) Pointer".</w:t>
      </w:r>
    </w:p>
    <w:p w14:paraId="3F679D3B" w14:textId="77777777" w:rsidR="00921658" w:rsidRDefault="00921658" w:rsidP="00921658">
      <w:pPr>
        <w:keepLines/>
        <w:ind w:left="1702" w:hanging="1418"/>
        <w:rPr>
          <w:ins w:id="27" w:author="Ericsson May r2" w:date="2024-05-29T22:28:00Z"/>
          <w:lang w:eastAsia="en-GB"/>
        </w:rPr>
      </w:pPr>
      <w:r>
        <w:rPr>
          <w:lang w:eastAsia="en-GB"/>
        </w:rPr>
        <w:t>[</w:t>
      </w:r>
      <w:r w:rsidRPr="005C4FD3">
        <w:rPr>
          <w:lang w:eastAsia="en-GB"/>
        </w:rPr>
        <w:t>72]</w:t>
      </w:r>
      <w:r>
        <w:rPr>
          <w:lang w:eastAsia="en-GB"/>
        </w:rPr>
        <w:tab/>
      </w:r>
      <w:r w:rsidRPr="00C916D7">
        <w:rPr>
          <w:lang w:eastAsia="en-GB"/>
        </w:rPr>
        <w:t>3GPP TS 29.5</w:t>
      </w:r>
      <w:r>
        <w:rPr>
          <w:lang w:eastAsia="en-GB"/>
        </w:rPr>
        <w:t>65</w:t>
      </w:r>
      <w:r w:rsidRPr="00C916D7">
        <w:rPr>
          <w:lang w:eastAsia="en-GB"/>
        </w:rPr>
        <w:t>:</w:t>
      </w:r>
      <w:r>
        <w:rPr>
          <w:lang w:eastAsia="en-GB"/>
        </w:rPr>
        <w:t xml:space="preserve"> "</w:t>
      </w:r>
      <w:r w:rsidRPr="00C916D7">
        <w:rPr>
          <w:lang w:eastAsia="en-GB"/>
        </w:rPr>
        <w:t>5G System; Time Sensitive Communication and</w:t>
      </w:r>
      <w:r>
        <w:rPr>
          <w:lang w:eastAsia="en-GB"/>
        </w:rPr>
        <w:t xml:space="preserve"> </w:t>
      </w:r>
      <w:r w:rsidRPr="00C916D7">
        <w:rPr>
          <w:lang w:eastAsia="en-GB"/>
        </w:rPr>
        <w:t>Time Synchronization Function Services;</w:t>
      </w:r>
      <w:r>
        <w:rPr>
          <w:lang w:eastAsia="en-GB"/>
        </w:rPr>
        <w:t xml:space="preserve"> </w:t>
      </w:r>
      <w:r w:rsidRPr="00C916D7">
        <w:rPr>
          <w:lang w:eastAsia="en-GB"/>
        </w:rPr>
        <w:t>Stage 3</w:t>
      </w:r>
      <w:r>
        <w:rPr>
          <w:lang w:eastAsia="en-GB"/>
        </w:rPr>
        <w:t>".</w:t>
      </w:r>
    </w:p>
    <w:p w14:paraId="2D4DAAC6" w14:textId="7CC1B63F" w:rsidR="00335EC2" w:rsidRDefault="00335EC2" w:rsidP="00335EC2">
      <w:pPr>
        <w:pStyle w:val="EX"/>
        <w:rPr>
          <w:ins w:id="28" w:author="Ericsson May r2" w:date="2024-05-29T22:28:00Z"/>
        </w:rPr>
      </w:pPr>
      <w:ins w:id="29" w:author="Ericsson May r2" w:date="2024-05-29T22:28:00Z">
        <w:r>
          <w:t>[</w:t>
        </w:r>
        <w:r>
          <w:t>73</w:t>
        </w:r>
        <w:r>
          <w:t>]</w:t>
        </w:r>
        <w:r>
          <w:tab/>
          <w:t>3GPP TS 29.564: "</w:t>
        </w:r>
        <w:r>
          <w:rPr>
            <w:rFonts w:ascii="Arial" w:hAnsi="Arial" w:cs="Arial" w:hint="eastAsia"/>
            <w:sz w:val="18"/>
            <w:szCs w:val="18"/>
            <w:lang w:eastAsia="zh-CN"/>
          </w:rPr>
          <w:t>5</w:t>
        </w:r>
        <w:r>
          <w:rPr>
            <w:rFonts w:ascii="Arial" w:hAnsi="Arial" w:cs="Arial"/>
            <w:sz w:val="18"/>
            <w:szCs w:val="18"/>
            <w:lang w:eastAsia="zh-CN"/>
          </w:rPr>
          <w:t xml:space="preserve">G System; User </w:t>
        </w:r>
        <w:r>
          <w:rPr>
            <w:rFonts w:ascii="Arial" w:hAnsi="Arial" w:cs="Arial" w:hint="eastAsia"/>
            <w:sz w:val="18"/>
            <w:szCs w:val="18"/>
            <w:lang w:eastAsia="zh-CN"/>
          </w:rPr>
          <w:t>Plane</w:t>
        </w:r>
        <w:r>
          <w:rPr>
            <w:rFonts w:ascii="Arial" w:hAnsi="Arial" w:cs="Arial"/>
            <w:sz w:val="18"/>
            <w:szCs w:val="18"/>
            <w:lang w:eastAsia="zh-CN"/>
          </w:rPr>
          <w:t xml:space="preserve"> </w:t>
        </w:r>
        <w:r>
          <w:rPr>
            <w:rFonts w:ascii="Arial" w:hAnsi="Arial" w:cs="Arial" w:hint="eastAsia"/>
            <w:sz w:val="18"/>
            <w:szCs w:val="18"/>
            <w:lang w:eastAsia="zh-CN"/>
          </w:rPr>
          <w:t>Function</w:t>
        </w:r>
        <w:r>
          <w:rPr>
            <w:rFonts w:ascii="Arial" w:hAnsi="Arial" w:cs="Arial"/>
            <w:sz w:val="18"/>
            <w:szCs w:val="18"/>
            <w:lang w:eastAsia="zh-CN"/>
          </w:rPr>
          <w:t xml:space="preserve"> Services; Stage 3</w:t>
        </w:r>
        <w:r>
          <w:t>".</w:t>
        </w:r>
      </w:ins>
    </w:p>
    <w:p w14:paraId="2BD1216D" w14:textId="77777777" w:rsidR="00335EC2" w:rsidRPr="000A0A5F" w:rsidRDefault="00335EC2" w:rsidP="00921658">
      <w:pPr>
        <w:keepLines/>
        <w:ind w:left="1702" w:hanging="1418"/>
        <w:rPr>
          <w:lang w:eastAsia="en-GB"/>
        </w:rPr>
      </w:pPr>
    </w:p>
    <w:p w14:paraId="4C6D65F3" w14:textId="77777777" w:rsidR="008244D9" w:rsidRPr="000A0A5F" w:rsidRDefault="008244D9" w:rsidP="008244D9">
      <w:pPr>
        <w:rPr>
          <w:lang w:eastAsia="en-GB"/>
        </w:rPr>
      </w:pPr>
    </w:p>
    <w:p w14:paraId="1BECFC3D" w14:textId="77777777" w:rsidR="008244D9" w:rsidRPr="00564382" w:rsidRDefault="008244D9" w:rsidP="008244D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053B6ED8" w14:textId="21FC761B" w:rsidR="00BC2576" w:rsidRPr="000A0A5F" w:rsidRDefault="00BC2576" w:rsidP="00BC2576">
      <w:pPr>
        <w:pStyle w:val="Heading5"/>
      </w:pPr>
      <w:r w:rsidRPr="000A0A5F">
        <w:lastRenderedPageBreak/>
        <w:t>5.14.2.1.8</w:t>
      </w:r>
      <w:r w:rsidRPr="000A0A5F">
        <w:tab/>
        <w:t xml:space="preserve">Type: </w:t>
      </w:r>
      <w:proofErr w:type="spellStart"/>
      <w:r w:rsidRPr="000A0A5F">
        <w:t>QosMonitoringReport</w:t>
      </w:r>
      <w:bookmarkEnd w:id="1"/>
      <w:bookmarkEnd w:id="2"/>
      <w:bookmarkEnd w:id="3"/>
      <w:bookmarkEnd w:id="4"/>
      <w:bookmarkEnd w:id="5"/>
      <w:bookmarkEnd w:id="6"/>
      <w:bookmarkEnd w:id="7"/>
      <w:bookmarkEnd w:id="8"/>
      <w:bookmarkEnd w:id="9"/>
      <w:bookmarkEnd w:id="10"/>
      <w:bookmarkEnd w:id="11"/>
      <w:proofErr w:type="spellEnd"/>
    </w:p>
    <w:p w14:paraId="54180ED6" w14:textId="77777777" w:rsidR="00BC2576" w:rsidRPr="000A0A5F" w:rsidRDefault="00BC2576" w:rsidP="00BC2576">
      <w:pPr>
        <w:pStyle w:val="TH"/>
      </w:pPr>
      <w:r w:rsidRPr="000A0A5F">
        <w:rPr>
          <w:noProof/>
        </w:rPr>
        <w:t>Table </w:t>
      </w:r>
      <w:r w:rsidRPr="000A0A5F">
        <w:t xml:space="preserve">5.14.2.1.8-1: </w:t>
      </w:r>
      <w:r w:rsidRPr="000A0A5F">
        <w:rPr>
          <w:noProof/>
        </w:rPr>
        <w:t xml:space="preserve">Definition of type </w:t>
      </w:r>
      <w:r w:rsidRPr="000A0A5F">
        <w:t>QosMonitoringReport</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BC2576" w:rsidRPr="000A0A5F" w14:paraId="1CCF7D3E" w14:textId="77777777" w:rsidTr="00D075D7">
        <w:trPr>
          <w:trHeight w:val="288"/>
          <w:jc w:val="center"/>
        </w:trPr>
        <w:tc>
          <w:tcPr>
            <w:tcW w:w="1661" w:type="dxa"/>
            <w:shd w:val="clear" w:color="auto" w:fill="C0C0C0"/>
          </w:tcPr>
          <w:p w14:paraId="39FE14B0" w14:textId="77777777" w:rsidR="00BC2576" w:rsidRPr="000A0A5F" w:rsidRDefault="00BC2576" w:rsidP="00273E11">
            <w:pPr>
              <w:pStyle w:val="TAH"/>
              <w:rPr>
                <w:rFonts w:eastAsia="Times New Roman"/>
              </w:rPr>
            </w:pPr>
            <w:r w:rsidRPr="000A0A5F">
              <w:rPr>
                <w:rFonts w:eastAsia="Times New Roman"/>
              </w:rPr>
              <w:t>Attribute name</w:t>
            </w:r>
          </w:p>
        </w:tc>
        <w:tc>
          <w:tcPr>
            <w:tcW w:w="1842" w:type="dxa"/>
            <w:shd w:val="clear" w:color="auto" w:fill="C0C0C0"/>
          </w:tcPr>
          <w:p w14:paraId="636C81D2" w14:textId="77777777" w:rsidR="00BC2576" w:rsidRPr="000A0A5F" w:rsidRDefault="00BC2576" w:rsidP="00273E11">
            <w:pPr>
              <w:pStyle w:val="TAH"/>
              <w:rPr>
                <w:rFonts w:eastAsia="Times New Roman"/>
              </w:rPr>
            </w:pPr>
            <w:r w:rsidRPr="000A0A5F">
              <w:rPr>
                <w:rFonts w:eastAsia="Times New Roman"/>
              </w:rPr>
              <w:t>Data type</w:t>
            </w:r>
          </w:p>
        </w:tc>
        <w:tc>
          <w:tcPr>
            <w:tcW w:w="1134" w:type="dxa"/>
            <w:shd w:val="clear" w:color="auto" w:fill="C0C0C0"/>
          </w:tcPr>
          <w:p w14:paraId="54BD45FB" w14:textId="77777777" w:rsidR="00BC2576" w:rsidRPr="000A0A5F" w:rsidRDefault="00BC2576" w:rsidP="00273E11">
            <w:pPr>
              <w:pStyle w:val="TAH"/>
              <w:rPr>
                <w:rFonts w:eastAsia="Times New Roman"/>
              </w:rPr>
            </w:pPr>
            <w:r w:rsidRPr="000A0A5F">
              <w:rPr>
                <w:rFonts w:eastAsia="Times New Roman"/>
              </w:rPr>
              <w:t>Cardinality</w:t>
            </w:r>
          </w:p>
        </w:tc>
        <w:tc>
          <w:tcPr>
            <w:tcW w:w="3687" w:type="dxa"/>
            <w:shd w:val="clear" w:color="auto" w:fill="C0C0C0"/>
          </w:tcPr>
          <w:p w14:paraId="7C328F36" w14:textId="77777777" w:rsidR="00BC2576" w:rsidRPr="000A0A5F" w:rsidRDefault="00BC2576" w:rsidP="00273E11">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3AAD1370" w14:textId="77777777" w:rsidR="00BC2576" w:rsidRPr="000A0A5F" w:rsidRDefault="00BC2576" w:rsidP="00273E11">
            <w:pPr>
              <w:pStyle w:val="TAH"/>
              <w:rPr>
                <w:rFonts w:eastAsia="Times New Roman"/>
              </w:rPr>
            </w:pPr>
            <w:r w:rsidRPr="000A0A5F">
              <w:rPr>
                <w:rFonts w:eastAsia="Times New Roman" w:cs="Arial"/>
                <w:szCs w:val="18"/>
              </w:rPr>
              <w:t>Applicability</w:t>
            </w:r>
          </w:p>
        </w:tc>
      </w:tr>
      <w:tr w:rsidR="00BC2576" w:rsidRPr="000A0A5F" w14:paraId="49AD0D19" w14:textId="77777777" w:rsidTr="00D075D7">
        <w:trPr>
          <w:jc w:val="center"/>
        </w:trPr>
        <w:tc>
          <w:tcPr>
            <w:tcW w:w="1661" w:type="dxa"/>
            <w:shd w:val="clear" w:color="auto" w:fill="auto"/>
          </w:tcPr>
          <w:p w14:paraId="5F0466EC" w14:textId="77777777" w:rsidR="00BC2576" w:rsidRPr="000A0A5F" w:rsidRDefault="00BC2576" w:rsidP="00273E11">
            <w:pPr>
              <w:pStyle w:val="TAL"/>
              <w:rPr>
                <w:lang w:eastAsia="zh-CN"/>
              </w:rPr>
            </w:pPr>
            <w:r w:rsidRPr="000A0A5F">
              <w:t>ulDelays</w:t>
            </w:r>
          </w:p>
        </w:tc>
        <w:tc>
          <w:tcPr>
            <w:tcW w:w="1842" w:type="dxa"/>
            <w:shd w:val="clear" w:color="auto" w:fill="auto"/>
          </w:tcPr>
          <w:p w14:paraId="46ED5CCD" w14:textId="77777777" w:rsidR="00BC2576" w:rsidRPr="000A0A5F" w:rsidRDefault="00BC2576" w:rsidP="00273E11">
            <w:pPr>
              <w:pStyle w:val="TAL"/>
              <w:rPr>
                <w:lang w:eastAsia="zh-CN"/>
              </w:rPr>
            </w:pPr>
            <w:r w:rsidRPr="000A0A5F">
              <w:t>array(Uinteger)</w:t>
            </w:r>
          </w:p>
        </w:tc>
        <w:tc>
          <w:tcPr>
            <w:tcW w:w="1134" w:type="dxa"/>
          </w:tcPr>
          <w:p w14:paraId="1B0E01FC" w14:textId="77777777" w:rsidR="00BC2576" w:rsidRPr="000A0A5F" w:rsidRDefault="00BC2576" w:rsidP="00273E11">
            <w:pPr>
              <w:pStyle w:val="TAC"/>
              <w:jc w:val="left"/>
              <w:rPr>
                <w:lang w:eastAsia="zh-CN"/>
              </w:rPr>
            </w:pPr>
            <w:r w:rsidRPr="000A0A5F">
              <w:rPr>
                <w:lang w:eastAsia="zh-CN"/>
              </w:rPr>
              <w:t>0..N</w:t>
            </w:r>
          </w:p>
        </w:tc>
        <w:tc>
          <w:tcPr>
            <w:tcW w:w="3687" w:type="dxa"/>
          </w:tcPr>
          <w:p w14:paraId="036EEE67" w14:textId="31E260E7" w:rsidR="00BC2576" w:rsidRPr="000A0A5F" w:rsidRDefault="00BC2576" w:rsidP="00273E11">
            <w:pPr>
              <w:pStyle w:val="TAL"/>
            </w:pPr>
            <w:r w:rsidRPr="000A0A5F">
              <w:t>Uplink packet delay in units of milliseconds. (NOTE 1)</w:t>
            </w:r>
          </w:p>
        </w:tc>
        <w:tc>
          <w:tcPr>
            <w:tcW w:w="1235" w:type="dxa"/>
          </w:tcPr>
          <w:p w14:paraId="51BC8E54" w14:textId="77777777" w:rsidR="00BC2576" w:rsidRPr="000A0A5F" w:rsidRDefault="00BC2576" w:rsidP="00273E11">
            <w:pPr>
              <w:pStyle w:val="TAC"/>
              <w:jc w:val="left"/>
              <w:rPr>
                <w:rFonts w:eastAsia="Times New Roman"/>
              </w:rPr>
            </w:pPr>
          </w:p>
        </w:tc>
      </w:tr>
      <w:tr w:rsidR="00BC2576" w:rsidRPr="000A0A5F" w14:paraId="09752509" w14:textId="77777777" w:rsidTr="00D075D7">
        <w:trPr>
          <w:jc w:val="center"/>
        </w:trPr>
        <w:tc>
          <w:tcPr>
            <w:tcW w:w="1661" w:type="dxa"/>
            <w:shd w:val="clear" w:color="auto" w:fill="auto"/>
          </w:tcPr>
          <w:p w14:paraId="0EDC5718" w14:textId="77777777" w:rsidR="00BC2576" w:rsidRPr="000A0A5F" w:rsidRDefault="00BC2576" w:rsidP="00273E11">
            <w:pPr>
              <w:pStyle w:val="TAL"/>
              <w:rPr>
                <w:lang w:eastAsia="zh-CN"/>
              </w:rPr>
            </w:pPr>
            <w:r w:rsidRPr="000A0A5F">
              <w:t>dlDelays</w:t>
            </w:r>
          </w:p>
        </w:tc>
        <w:tc>
          <w:tcPr>
            <w:tcW w:w="1842" w:type="dxa"/>
            <w:shd w:val="clear" w:color="auto" w:fill="auto"/>
          </w:tcPr>
          <w:p w14:paraId="3605F37C" w14:textId="77777777" w:rsidR="00BC2576" w:rsidRPr="000A0A5F" w:rsidRDefault="00BC2576" w:rsidP="00273E11">
            <w:pPr>
              <w:pStyle w:val="TAL"/>
              <w:rPr>
                <w:lang w:eastAsia="zh-CN"/>
              </w:rPr>
            </w:pPr>
            <w:r w:rsidRPr="000A0A5F">
              <w:t>array(Uinteger)</w:t>
            </w:r>
          </w:p>
        </w:tc>
        <w:tc>
          <w:tcPr>
            <w:tcW w:w="1134" w:type="dxa"/>
          </w:tcPr>
          <w:p w14:paraId="1D5AA5A1" w14:textId="77777777" w:rsidR="00BC2576" w:rsidRPr="000A0A5F" w:rsidRDefault="00BC2576" w:rsidP="00273E11">
            <w:pPr>
              <w:pStyle w:val="TAC"/>
              <w:jc w:val="left"/>
              <w:rPr>
                <w:lang w:eastAsia="zh-CN"/>
              </w:rPr>
            </w:pPr>
            <w:r w:rsidRPr="000A0A5F">
              <w:rPr>
                <w:lang w:eastAsia="zh-CN"/>
              </w:rPr>
              <w:t>0..N</w:t>
            </w:r>
          </w:p>
        </w:tc>
        <w:tc>
          <w:tcPr>
            <w:tcW w:w="3687" w:type="dxa"/>
          </w:tcPr>
          <w:p w14:paraId="3990D333" w14:textId="39D49CB1" w:rsidR="00BC2576" w:rsidRPr="000A0A5F" w:rsidRDefault="00BC2576" w:rsidP="00273E11">
            <w:pPr>
              <w:pStyle w:val="TAL"/>
            </w:pPr>
            <w:r w:rsidRPr="000A0A5F">
              <w:t>Downlink packet delay in units of milliseconds. (NOTE 1)</w:t>
            </w:r>
          </w:p>
        </w:tc>
        <w:tc>
          <w:tcPr>
            <w:tcW w:w="1235" w:type="dxa"/>
          </w:tcPr>
          <w:p w14:paraId="040330D6" w14:textId="77777777" w:rsidR="00BC2576" w:rsidRPr="000A0A5F" w:rsidRDefault="00BC2576" w:rsidP="00273E11">
            <w:pPr>
              <w:pStyle w:val="TAC"/>
              <w:jc w:val="left"/>
              <w:rPr>
                <w:rFonts w:eastAsia="Times New Roman"/>
              </w:rPr>
            </w:pPr>
          </w:p>
        </w:tc>
      </w:tr>
      <w:tr w:rsidR="00BC2576" w:rsidRPr="000A0A5F" w14:paraId="4364E9A1" w14:textId="77777777" w:rsidTr="00D075D7">
        <w:trPr>
          <w:jc w:val="center"/>
        </w:trPr>
        <w:tc>
          <w:tcPr>
            <w:tcW w:w="1661" w:type="dxa"/>
            <w:shd w:val="clear" w:color="auto" w:fill="auto"/>
          </w:tcPr>
          <w:p w14:paraId="6E1A92F3" w14:textId="77777777" w:rsidR="00BC2576" w:rsidRPr="000A0A5F" w:rsidRDefault="00BC2576" w:rsidP="00273E11">
            <w:pPr>
              <w:pStyle w:val="TAL"/>
              <w:rPr>
                <w:lang w:eastAsia="zh-CN"/>
              </w:rPr>
            </w:pPr>
            <w:r w:rsidRPr="000A0A5F">
              <w:t>rtDelays</w:t>
            </w:r>
          </w:p>
        </w:tc>
        <w:tc>
          <w:tcPr>
            <w:tcW w:w="1842" w:type="dxa"/>
            <w:shd w:val="clear" w:color="auto" w:fill="auto"/>
          </w:tcPr>
          <w:p w14:paraId="0C845576" w14:textId="77777777" w:rsidR="00BC2576" w:rsidRPr="000A0A5F" w:rsidRDefault="00BC2576" w:rsidP="00273E11">
            <w:pPr>
              <w:pStyle w:val="TAL"/>
              <w:rPr>
                <w:lang w:eastAsia="zh-CN"/>
              </w:rPr>
            </w:pPr>
            <w:r w:rsidRPr="000A0A5F">
              <w:t>array(Uinteger)</w:t>
            </w:r>
          </w:p>
        </w:tc>
        <w:tc>
          <w:tcPr>
            <w:tcW w:w="1134" w:type="dxa"/>
          </w:tcPr>
          <w:p w14:paraId="4BCF59F9" w14:textId="77777777" w:rsidR="00BC2576" w:rsidRPr="000A0A5F" w:rsidRDefault="00BC2576" w:rsidP="00273E11">
            <w:pPr>
              <w:pStyle w:val="TAC"/>
              <w:jc w:val="left"/>
              <w:rPr>
                <w:lang w:eastAsia="zh-CN"/>
              </w:rPr>
            </w:pPr>
            <w:r w:rsidRPr="000A0A5F">
              <w:rPr>
                <w:lang w:eastAsia="zh-CN"/>
              </w:rPr>
              <w:t>0..N</w:t>
            </w:r>
          </w:p>
        </w:tc>
        <w:tc>
          <w:tcPr>
            <w:tcW w:w="3687" w:type="dxa"/>
          </w:tcPr>
          <w:p w14:paraId="6CBB7195" w14:textId="18F917E1" w:rsidR="00BC2576" w:rsidRPr="000A0A5F" w:rsidRDefault="00BC2576" w:rsidP="00273E11">
            <w:pPr>
              <w:pStyle w:val="TAL"/>
              <w:rPr>
                <w:rFonts w:cs="Arial"/>
                <w:szCs w:val="18"/>
                <w:lang w:eastAsia="zh-CN"/>
              </w:rPr>
            </w:pPr>
            <w:r w:rsidRPr="000A0A5F">
              <w:t>Round trip delay in units of milliseconds. (NOTE 1)</w:t>
            </w:r>
          </w:p>
        </w:tc>
        <w:tc>
          <w:tcPr>
            <w:tcW w:w="1235" w:type="dxa"/>
          </w:tcPr>
          <w:p w14:paraId="6E014FF2" w14:textId="77777777" w:rsidR="00BC2576" w:rsidRPr="000A0A5F" w:rsidRDefault="00BC2576" w:rsidP="00273E11">
            <w:pPr>
              <w:pStyle w:val="TAC"/>
              <w:jc w:val="left"/>
              <w:rPr>
                <w:rFonts w:eastAsia="Times New Roman"/>
              </w:rPr>
            </w:pPr>
          </w:p>
        </w:tc>
      </w:tr>
      <w:tr w:rsidR="00BC2576" w:rsidRPr="000A0A5F" w14:paraId="1A89DEDE" w14:textId="77777777" w:rsidTr="00D075D7">
        <w:trPr>
          <w:jc w:val="center"/>
        </w:trPr>
        <w:tc>
          <w:tcPr>
            <w:tcW w:w="1661" w:type="dxa"/>
            <w:shd w:val="clear" w:color="auto" w:fill="auto"/>
          </w:tcPr>
          <w:p w14:paraId="1163A2ED" w14:textId="77777777" w:rsidR="00BC2576" w:rsidRPr="000A0A5F" w:rsidRDefault="00BC2576" w:rsidP="00273E11">
            <w:pPr>
              <w:pStyle w:val="TAL"/>
            </w:pPr>
            <w:r w:rsidRPr="000A0A5F">
              <w:t>pdmf</w:t>
            </w:r>
          </w:p>
        </w:tc>
        <w:tc>
          <w:tcPr>
            <w:tcW w:w="1842" w:type="dxa"/>
            <w:shd w:val="clear" w:color="auto" w:fill="auto"/>
          </w:tcPr>
          <w:p w14:paraId="366E24FB" w14:textId="77777777" w:rsidR="00BC2576" w:rsidRPr="000A0A5F" w:rsidRDefault="00BC2576" w:rsidP="00273E11">
            <w:pPr>
              <w:pStyle w:val="TAL"/>
            </w:pPr>
            <w:r w:rsidRPr="000A0A5F">
              <w:t>boolean</w:t>
            </w:r>
          </w:p>
        </w:tc>
        <w:tc>
          <w:tcPr>
            <w:tcW w:w="1134" w:type="dxa"/>
          </w:tcPr>
          <w:p w14:paraId="3A8D8494" w14:textId="77777777" w:rsidR="00BC2576" w:rsidRPr="000A0A5F" w:rsidRDefault="00BC2576" w:rsidP="00273E11">
            <w:pPr>
              <w:pStyle w:val="TAC"/>
              <w:jc w:val="left"/>
              <w:rPr>
                <w:lang w:eastAsia="zh-CN"/>
              </w:rPr>
            </w:pPr>
            <w:r w:rsidRPr="000A0A5F">
              <w:t>0..1</w:t>
            </w:r>
          </w:p>
        </w:tc>
        <w:tc>
          <w:tcPr>
            <w:tcW w:w="3687" w:type="dxa"/>
          </w:tcPr>
          <w:p w14:paraId="622401F9" w14:textId="77777777" w:rsidR="00BC2576" w:rsidRPr="000A0A5F" w:rsidRDefault="00BC2576" w:rsidP="00273E11">
            <w:pPr>
              <w:pStyle w:val="TAL"/>
              <w:rPr>
                <w:color w:val="000000"/>
                <w:lang w:val="en-US" w:eastAsia="fr-FR"/>
              </w:rPr>
            </w:pPr>
            <w:r w:rsidRPr="000A0A5F">
              <w:rPr>
                <w:color w:val="000000"/>
                <w:lang w:val="en-US" w:eastAsia="fr-FR"/>
              </w:rPr>
              <w:t>Packet delay measurement failure indicator. When set to true, it indicates that a packet delay failure has occurred.</w:t>
            </w:r>
          </w:p>
          <w:p w14:paraId="1A6C8FFE" w14:textId="2F9BF137" w:rsidR="00BC2576" w:rsidRPr="000A0A5F" w:rsidRDefault="00BC2576" w:rsidP="00273E11">
            <w:pPr>
              <w:pStyle w:val="TAL"/>
            </w:pPr>
            <w:r w:rsidRPr="000A0A5F">
              <w:rPr>
                <w:color w:val="000000"/>
                <w:lang w:val="en-US" w:eastAsia="fr-FR"/>
              </w:rPr>
              <w:t>Default value is false if omitted. (NOTE 2)</w:t>
            </w:r>
          </w:p>
        </w:tc>
        <w:tc>
          <w:tcPr>
            <w:tcW w:w="1235" w:type="dxa"/>
          </w:tcPr>
          <w:p w14:paraId="19FA5243" w14:textId="77777777" w:rsidR="00BC2576" w:rsidRDefault="00BC2576" w:rsidP="00273E11">
            <w:pPr>
              <w:pStyle w:val="TAC"/>
              <w:jc w:val="left"/>
              <w:rPr>
                <w:ins w:id="30" w:author="Ericsson User 2" w:date="2024-05-10T14:03:00Z"/>
              </w:rPr>
            </w:pPr>
            <w:r w:rsidRPr="000A0A5F">
              <w:t>PacketDelayFailureReport</w:t>
            </w:r>
            <w:r>
              <w:t xml:space="preserve">, </w:t>
            </w:r>
            <w:r w:rsidRPr="000A0A5F">
              <w:t>GMEC_5G</w:t>
            </w:r>
            <w:ins w:id="31" w:author="Ericsson User 2" w:date="2024-05-10T14:03:00Z">
              <w:r w:rsidR="00A56DC6">
                <w:t xml:space="preserve">, </w:t>
              </w:r>
            </w:ins>
          </w:p>
          <w:p w14:paraId="51DCB147" w14:textId="611A08C2" w:rsidR="00A56DC6" w:rsidRPr="000A0A5F" w:rsidRDefault="00A56DC6" w:rsidP="00273E11">
            <w:pPr>
              <w:pStyle w:val="TAC"/>
              <w:jc w:val="left"/>
            </w:pPr>
            <w:ins w:id="32" w:author="Ericsson User 2" w:date="2024-05-10T14:03:00Z">
              <w:r>
                <w:t>EnQoSMon</w:t>
              </w:r>
            </w:ins>
          </w:p>
        </w:tc>
      </w:tr>
      <w:tr w:rsidR="00BC2576" w:rsidRPr="000A0A5F" w14:paraId="7A4E2BEE" w14:textId="77777777" w:rsidTr="00D075D7">
        <w:trPr>
          <w:jc w:val="center"/>
        </w:trPr>
        <w:tc>
          <w:tcPr>
            <w:tcW w:w="1661" w:type="dxa"/>
            <w:shd w:val="clear" w:color="auto" w:fill="auto"/>
          </w:tcPr>
          <w:p w14:paraId="3637979B" w14:textId="77777777" w:rsidR="00BC2576" w:rsidRPr="000A0A5F" w:rsidRDefault="00BC2576" w:rsidP="00273E11">
            <w:pPr>
              <w:pStyle w:val="TAL"/>
            </w:pPr>
            <w:r w:rsidRPr="000A0A5F">
              <w:t>ulDataRate</w:t>
            </w:r>
          </w:p>
        </w:tc>
        <w:tc>
          <w:tcPr>
            <w:tcW w:w="1842" w:type="dxa"/>
            <w:shd w:val="clear" w:color="auto" w:fill="auto"/>
          </w:tcPr>
          <w:p w14:paraId="0DBFEE8D" w14:textId="77777777" w:rsidR="00BC2576" w:rsidRPr="000A0A5F" w:rsidRDefault="00BC2576" w:rsidP="00273E11">
            <w:pPr>
              <w:pStyle w:val="TAL"/>
            </w:pPr>
            <w:r w:rsidRPr="000A0A5F">
              <w:t>BitRate</w:t>
            </w:r>
          </w:p>
        </w:tc>
        <w:tc>
          <w:tcPr>
            <w:tcW w:w="1134" w:type="dxa"/>
          </w:tcPr>
          <w:p w14:paraId="172F5784" w14:textId="77777777" w:rsidR="00BC2576" w:rsidRPr="000A0A5F" w:rsidRDefault="00BC2576" w:rsidP="00273E11">
            <w:pPr>
              <w:pStyle w:val="TAC"/>
              <w:jc w:val="left"/>
            </w:pPr>
            <w:r w:rsidRPr="000A0A5F">
              <w:t>0..1</w:t>
            </w:r>
          </w:p>
        </w:tc>
        <w:tc>
          <w:tcPr>
            <w:tcW w:w="3687" w:type="dxa"/>
          </w:tcPr>
          <w:p w14:paraId="0E3D1096" w14:textId="1695A57E" w:rsidR="00BC2576" w:rsidRPr="000A0A5F" w:rsidDel="00B943C3" w:rsidRDefault="00B943C3" w:rsidP="00273E11">
            <w:pPr>
              <w:pStyle w:val="TAL"/>
              <w:rPr>
                <w:del w:id="33" w:author="Ericsson May r2" w:date="2024-05-29T22:24:00Z"/>
                <w:color w:val="000000"/>
                <w:lang w:val="en-US" w:eastAsia="fr-FR"/>
              </w:rPr>
            </w:pPr>
            <w:ins w:id="34" w:author="Ericsson May r2" w:date="2024-05-29T22:24:00Z">
              <w:r>
                <w:rPr>
                  <w:lang w:eastAsia="zh-CN"/>
                </w:rPr>
                <w:t>A</w:t>
              </w:r>
              <w:r>
                <w:rPr>
                  <w:lang w:eastAsia="zh-CN"/>
                </w:rPr>
                <w:t xml:space="preserve">verage data throughput in </w:t>
              </w:r>
              <w:r>
                <w:rPr>
                  <w:lang w:eastAsia="zh-CN"/>
                </w:rPr>
                <w:t>up</w:t>
              </w:r>
              <w:r>
                <w:rPr>
                  <w:lang w:eastAsia="zh-CN"/>
                </w:rPr>
                <w:t>link direction as specified in clause </w:t>
              </w:r>
              <w:r w:rsidR="005C3451">
                <w:rPr>
                  <w:lang w:eastAsia="zh-CN"/>
                </w:rPr>
                <w:t xml:space="preserve">6.1.6.2.4 of </w:t>
              </w:r>
            </w:ins>
            <w:ins w:id="35" w:author="Ericsson May r2" w:date="2024-05-29T22:28:00Z">
              <w:r w:rsidR="00335EC2">
                <w:t>3GPP TS 29.564 </w:t>
              </w:r>
              <w:r w:rsidR="00335EC2">
                <w:t>[73]</w:t>
              </w:r>
            </w:ins>
            <w:ins w:id="36" w:author="Ericsson May r2" w:date="2024-05-29T22:24:00Z">
              <w:r w:rsidRPr="000A0A5F" w:rsidDel="00B943C3">
                <w:rPr>
                  <w:color w:val="000000"/>
                  <w:lang w:val="en-US" w:eastAsia="fr-FR"/>
                </w:rPr>
                <w:t xml:space="preserve"> </w:t>
              </w:r>
            </w:ins>
            <w:del w:id="37" w:author="Ericsson May r2" w:date="2024-05-29T22:24:00Z">
              <w:r w:rsidR="00BC2576" w:rsidRPr="000A0A5F" w:rsidDel="00B943C3">
                <w:rPr>
                  <w:color w:val="000000"/>
                  <w:lang w:val="en-US" w:eastAsia="fr-FR"/>
                </w:rPr>
                <w:delText>UL data rate.</w:delText>
              </w:r>
            </w:del>
          </w:p>
          <w:p w14:paraId="57B215B8" w14:textId="4C6B8C07" w:rsidR="00BC2576" w:rsidRPr="000A0A5F" w:rsidRDefault="00BC2576" w:rsidP="00273E11">
            <w:pPr>
              <w:pStyle w:val="TAL"/>
              <w:rPr>
                <w:color w:val="000000"/>
                <w:lang w:val="en-US" w:eastAsia="fr-FR"/>
              </w:rPr>
            </w:pPr>
            <w:r w:rsidRPr="000A0A5F">
              <w:rPr>
                <w:lang w:eastAsia="zh-CN"/>
              </w:rPr>
              <w:t>(NOTE 3)</w:t>
            </w:r>
          </w:p>
        </w:tc>
        <w:tc>
          <w:tcPr>
            <w:tcW w:w="1235" w:type="dxa"/>
          </w:tcPr>
          <w:p w14:paraId="65F81BC4" w14:textId="77777777" w:rsidR="00BC2576" w:rsidRPr="000A0A5F" w:rsidRDefault="00BC2576" w:rsidP="00273E11">
            <w:pPr>
              <w:pStyle w:val="TAC"/>
              <w:jc w:val="left"/>
            </w:pPr>
            <w:r w:rsidRPr="000A0A5F">
              <w:rPr>
                <w:rFonts w:hint="eastAsia"/>
                <w:lang w:eastAsia="zh-CN"/>
              </w:rPr>
              <w:t>EnQoSMon</w:t>
            </w:r>
            <w:r>
              <w:rPr>
                <w:lang w:eastAsia="zh-CN"/>
              </w:rPr>
              <w:t xml:space="preserve">, </w:t>
            </w:r>
            <w:r w:rsidRPr="000A0A5F">
              <w:t>GMEC_5G</w:t>
            </w:r>
          </w:p>
        </w:tc>
      </w:tr>
      <w:tr w:rsidR="00BC2576" w:rsidRPr="000A0A5F" w14:paraId="7BC4D897" w14:textId="77777777" w:rsidTr="00D075D7">
        <w:trPr>
          <w:jc w:val="center"/>
        </w:trPr>
        <w:tc>
          <w:tcPr>
            <w:tcW w:w="1661" w:type="dxa"/>
            <w:shd w:val="clear" w:color="auto" w:fill="auto"/>
          </w:tcPr>
          <w:p w14:paraId="23F841B9" w14:textId="77777777" w:rsidR="00BC2576" w:rsidRPr="000A0A5F" w:rsidRDefault="00BC2576" w:rsidP="00273E11">
            <w:pPr>
              <w:pStyle w:val="TAL"/>
            </w:pPr>
            <w:r w:rsidRPr="000A0A5F">
              <w:t>dlDataRate</w:t>
            </w:r>
          </w:p>
        </w:tc>
        <w:tc>
          <w:tcPr>
            <w:tcW w:w="1842" w:type="dxa"/>
            <w:shd w:val="clear" w:color="auto" w:fill="auto"/>
          </w:tcPr>
          <w:p w14:paraId="05FE1E38" w14:textId="77777777" w:rsidR="00BC2576" w:rsidRPr="000A0A5F" w:rsidRDefault="00BC2576" w:rsidP="00273E11">
            <w:pPr>
              <w:pStyle w:val="TAL"/>
            </w:pPr>
            <w:r w:rsidRPr="000A0A5F">
              <w:t>BitRate</w:t>
            </w:r>
          </w:p>
        </w:tc>
        <w:tc>
          <w:tcPr>
            <w:tcW w:w="1134" w:type="dxa"/>
          </w:tcPr>
          <w:p w14:paraId="00D9ECD1" w14:textId="77777777" w:rsidR="00BC2576" w:rsidRPr="000A0A5F" w:rsidRDefault="00BC2576" w:rsidP="00273E11">
            <w:pPr>
              <w:pStyle w:val="TAC"/>
              <w:jc w:val="left"/>
            </w:pPr>
            <w:r w:rsidRPr="000A0A5F">
              <w:t>0..1</w:t>
            </w:r>
          </w:p>
        </w:tc>
        <w:tc>
          <w:tcPr>
            <w:tcW w:w="3687" w:type="dxa"/>
          </w:tcPr>
          <w:p w14:paraId="435EB051" w14:textId="49C575D9" w:rsidR="00BC2576" w:rsidRPr="000A0A5F" w:rsidRDefault="008244D9" w:rsidP="00273E11">
            <w:pPr>
              <w:pStyle w:val="TAL"/>
              <w:rPr>
                <w:color w:val="000000"/>
                <w:lang w:val="en-US" w:eastAsia="fr-FR"/>
              </w:rPr>
            </w:pPr>
            <w:ins w:id="38" w:author="Ericsson May r2" w:date="2024-05-29T22:24:00Z">
              <w:r>
                <w:rPr>
                  <w:lang w:eastAsia="zh-CN"/>
                </w:rPr>
                <w:t xml:space="preserve">Average data throughput in </w:t>
              </w:r>
            </w:ins>
            <w:ins w:id="39" w:author="Ericsson May r2" w:date="2024-05-29T22:31:00Z">
              <w:r w:rsidR="00E073D4">
                <w:rPr>
                  <w:lang w:eastAsia="zh-CN"/>
                </w:rPr>
                <w:t>down</w:t>
              </w:r>
            </w:ins>
            <w:ins w:id="40" w:author="Ericsson May r2" w:date="2024-05-29T22:24:00Z">
              <w:r>
                <w:rPr>
                  <w:lang w:eastAsia="zh-CN"/>
                </w:rPr>
                <w:t xml:space="preserve">link direction as specified in clause 6.1.6.2.4 of </w:t>
              </w:r>
            </w:ins>
            <w:ins w:id="41" w:author="Ericsson May r2" w:date="2024-05-29T22:28:00Z">
              <w:r>
                <w:t>3GPP TS 29.564 [73]</w:t>
              </w:r>
            </w:ins>
          </w:p>
          <w:p w14:paraId="229EFB94" w14:textId="369C13B6" w:rsidR="00BC2576" w:rsidRPr="000A0A5F" w:rsidRDefault="00BC2576" w:rsidP="00273E11">
            <w:pPr>
              <w:pStyle w:val="TAL"/>
              <w:rPr>
                <w:color w:val="000000"/>
                <w:lang w:val="en-US" w:eastAsia="fr-FR"/>
              </w:rPr>
            </w:pPr>
            <w:r w:rsidRPr="000A0A5F">
              <w:rPr>
                <w:lang w:eastAsia="zh-CN"/>
              </w:rPr>
              <w:t>(NOTE 3)</w:t>
            </w:r>
          </w:p>
        </w:tc>
        <w:tc>
          <w:tcPr>
            <w:tcW w:w="1235" w:type="dxa"/>
          </w:tcPr>
          <w:p w14:paraId="48262E23" w14:textId="77777777" w:rsidR="00BC2576" w:rsidRPr="000A0A5F" w:rsidRDefault="00BC2576" w:rsidP="00273E11">
            <w:pPr>
              <w:pStyle w:val="TAC"/>
              <w:jc w:val="left"/>
            </w:pPr>
            <w:r w:rsidRPr="000A0A5F">
              <w:rPr>
                <w:rFonts w:hint="eastAsia"/>
                <w:lang w:eastAsia="zh-CN"/>
              </w:rPr>
              <w:t>EnQoSMon</w:t>
            </w:r>
            <w:r>
              <w:rPr>
                <w:lang w:eastAsia="zh-CN"/>
              </w:rPr>
              <w:t xml:space="preserve">, </w:t>
            </w:r>
            <w:r w:rsidRPr="000A0A5F">
              <w:t>GMEC_5G</w:t>
            </w:r>
          </w:p>
        </w:tc>
      </w:tr>
      <w:tr w:rsidR="00BC2576" w:rsidRPr="000A0A5F" w14:paraId="0E8128D0" w14:textId="77777777" w:rsidTr="00D075D7">
        <w:trPr>
          <w:jc w:val="center"/>
        </w:trPr>
        <w:tc>
          <w:tcPr>
            <w:tcW w:w="1661" w:type="dxa"/>
            <w:shd w:val="clear" w:color="auto" w:fill="auto"/>
          </w:tcPr>
          <w:p w14:paraId="49B61DEE" w14:textId="77777777" w:rsidR="00BC2576" w:rsidRDefault="00BC2576" w:rsidP="00273E11">
            <w:pPr>
              <w:pStyle w:val="TAL"/>
            </w:pPr>
            <w:r>
              <w:t>ulAggrDataRate</w:t>
            </w:r>
          </w:p>
        </w:tc>
        <w:tc>
          <w:tcPr>
            <w:tcW w:w="1842" w:type="dxa"/>
            <w:shd w:val="clear" w:color="auto" w:fill="auto"/>
          </w:tcPr>
          <w:p w14:paraId="6AA6FDB6" w14:textId="77777777" w:rsidR="00BC2576" w:rsidRDefault="00BC2576" w:rsidP="00273E11">
            <w:pPr>
              <w:pStyle w:val="TAL"/>
            </w:pPr>
            <w:r>
              <w:rPr>
                <w:lang w:eastAsia="zh-CN"/>
              </w:rPr>
              <w:t>BitRate</w:t>
            </w:r>
          </w:p>
        </w:tc>
        <w:tc>
          <w:tcPr>
            <w:tcW w:w="1134" w:type="dxa"/>
          </w:tcPr>
          <w:p w14:paraId="23602F8C" w14:textId="77777777" w:rsidR="00BC2576" w:rsidRDefault="00BC2576" w:rsidP="00273E11">
            <w:pPr>
              <w:pStyle w:val="TAC"/>
              <w:jc w:val="left"/>
            </w:pPr>
            <w:r>
              <w:rPr>
                <w:lang w:eastAsia="zh-CN"/>
              </w:rPr>
              <w:t>0..1</w:t>
            </w:r>
          </w:p>
        </w:tc>
        <w:tc>
          <w:tcPr>
            <w:tcW w:w="3687" w:type="dxa"/>
          </w:tcPr>
          <w:p w14:paraId="3C0CCE13" w14:textId="77777777" w:rsidR="00BC2576" w:rsidRPr="003142E0" w:rsidRDefault="00BC2576" w:rsidP="00273E11">
            <w:pPr>
              <w:pStyle w:val="TAL"/>
              <w:rPr>
                <w:rFonts w:cs="Arial"/>
                <w:szCs w:val="18"/>
                <w:lang w:eastAsia="zh-CN"/>
              </w:rPr>
            </w:pPr>
            <w:r>
              <w:rPr>
                <w:rFonts w:cs="Arial"/>
                <w:szCs w:val="18"/>
                <w:lang w:eastAsia="zh-CN"/>
              </w:rPr>
              <w:t xml:space="preserve">Indicates the uplink </w:t>
            </w:r>
            <w:r>
              <w:t>aggregated</w:t>
            </w:r>
            <w:r>
              <w:rPr>
                <w:rFonts w:cs="Arial"/>
                <w:szCs w:val="18"/>
                <w:lang w:eastAsia="zh-CN"/>
              </w:rPr>
              <w:t xml:space="preserve"> Data Rate for the applicable list of UEs provided by AF.</w:t>
            </w:r>
          </w:p>
        </w:tc>
        <w:tc>
          <w:tcPr>
            <w:tcW w:w="1235" w:type="dxa"/>
          </w:tcPr>
          <w:p w14:paraId="524A7BEE" w14:textId="77777777" w:rsidR="00BC2576" w:rsidRDefault="00BC2576" w:rsidP="00273E11">
            <w:pPr>
              <w:pStyle w:val="TAC"/>
              <w:jc w:val="left"/>
            </w:pPr>
            <w:r>
              <w:rPr>
                <w:noProof/>
              </w:rPr>
              <w:t>ListUE_5G</w:t>
            </w:r>
          </w:p>
        </w:tc>
      </w:tr>
      <w:tr w:rsidR="00BC2576" w:rsidRPr="000A0A5F" w14:paraId="43C78524" w14:textId="77777777" w:rsidTr="00D075D7">
        <w:trPr>
          <w:jc w:val="center"/>
        </w:trPr>
        <w:tc>
          <w:tcPr>
            <w:tcW w:w="1661" w:type="dxa"/>
            <w:shd w:val="clear" w:color="auto" w:fill="auto"/>
          </w:tcPr>
          <w:p w14:paraId="0C0774C1" w14:textId="77777777" w:rsidR="00BC2576" w:rsidRDefault="00BC2576" w:rsidP="00273E11">
            <w:pPr>
              <w:pStyle w:val="TAL"/>
            </w:pPr>
            <w:r>
              <w:t>dlAggrDataRate</w:t>
            </w:r>
          </w:p>
        </w:tc>
        <w:tc>
          <w:tcPr>
            <w:tcW w:w="1842" w:type="dxa"/>
            <w:shd w:val="clear" w:color="auto" w:fill="auto"/>
          </w:tcPr>
          <w:p w14:paraId="1516C4A4" w14:textId="77777777" w:rsidR="00BC2576" w:rsidRDefault="00BC2576" w:rsidP="00273E11">
            <w:pPr>
              <w:pStyle w:val="TAL"/>
              <w:rPr>
                <w:lang w:eastAsia="zh-CN"/>
              </w:rPr>
            </w:pPr>
            <w:r>
              <w:rPr>
                <w:lang w:eastAsia="zh-CN"/>
              </w:rPr>
              <w:t>BitRate</w:t>
            </w:r>
          </w:p>
        </w:tc>
        <w:tc>
          <w:tcPr>
            <w:tcW w:w="1134" w:type="dxa"/>
          </w:tcPr>
          <w:p w14:paraId="258287B8" w14:textId="77777777" w:rsidR="00BC2576" w:rsidRDefault="00BC2576" w:rsidP="00273E11">
            <w:pPr>
              <w:pStyle w:val="TAC"/>
              <w:jc w:val="left"/>
              <w:rPr>
                <w:lang w:eastAsia="zh-CN"/>
              </w:rPr>
            </w:pPr>
            <w:r>
              <w:rPr>
                <w:lang w:eastAsia="zh-CN"/>
              </w:rPr>
              <w:t>0..1</w:t>
            </w:r>
          </w:p>
        </w:tc>
        <w:tc>
          <w:tcPr>
            <w:tcW w:w="3687" w:type="dxa"/>
          </w:tcPr>
          <w:p w14:paraId="1B9D63E7" w14:textId="77777777" w:rsidR="00BC2576" w:rsidRDefault="00BC2576" w:rsidP="00273E11">
            <w:pPr>
              <w:pStyle w:val="TAL"/>
              <w:rPr>
                <w:rFonts w:cs="Arial"/>
                <w:szCs w:val="18"/>
                <w:lang w:eastAsia="zh-CN"/>
              </w:rPr>
            </w:pPr>
            <w:r>
              <w:rPr>
                <w:rFonts w:cs="Arial"/>
                <w:szCs w:val="18"/>
                <w:lang w:eastAsia="zh-CN"/>
              </w:rPr>
              <w:t xml:space="preserve">Indicates the downlink </w:t>
            </w:r>
            <w:r>
              <w:t>aggregated</w:t>
            </w:r>
            <w:r>
              <w:rPr>
                <w:rFonts w:cs="Arial"/>
                <w:szCs w:val="18"/>
                <w:lang w:eastAsia="zh-CN"/>
              </w:rPr>
              <w:t xml:space="preserve"> Data Rate for the applicable list of UEs provided by AF.</w:t>
            </w:r>
          </w:p>
        </w:tc>
        <w:tc>
          <w:tcPr>
            <w:tcW w:w="1235" w:type="dxa"/>
          </w:tcPr>
          <w:p w14:paraId="000E6864" w14:textId="77777777" w:rsidR="00BC2576" w:rsidRDefault="00BC2576" w:rsidP="00273E11">
            <w:pPr>
              <w:pStyle w:val="TAC"/>
              <w:jc w:val="left"/>
              <w:rPr>
                <w:noProof/>
              </w:rPr>
            </w:pPr>
            <w:r>
              <w:rPr>
                <w:noProof/>
              </w:rPr>
              <w:t>ListUE_5G</w:t>
            </w:r>
          </w:p>
        </w:tc>
      </w:tr>
      <w:tr w:rsidR="00BC2576" w:rsidRPr="000A0A5F" w14:paraId="0C71D404" w14:textId="77777777" w:rsidTr="00D075D7">
        <w:trPr>
          <w:jc w:val="center"/>
        </w:trPr>
        <w:tc>
          <w:tcPr>
            <w:tcW w:w="1661" w:type="dxa"/>
            <w:shd w:val="clear" w:color="auto" w:fill="auto"/>
          </w:tcPr>
          <w:p w14:paraId="584B947D" w14:textId="77777777" w:rsidR="00BC2576" w:rsidRPr="000A0A5F" w:rsidRDefault="00BC2576" w:rsidP="00273E11">
            <w:pPr>
              <w:pStyle w:val="TAL"/>
            </w:pPr>
            <w:r w:rsidRPr="000A0A5F">
              <w:t>ulConInfo</w:t>
            </w:r>
          </w:p>
        </w:tc>
        <w:tc>
          <w:tcPr>
            <w:tcW w:w="1842" w:type="dxa"/>
            <w:shd w:val="clear" w:color="auto" w:fill="auto"/>
          </w:tcPr>
          <w:p w14:paraId="668C61CA" w14:textId="77777777" w:rsidR="00BC2576" w:rsidRPr="000A0A5F" w:rsidRDefault="00BC2576" w:rsidP="00273E11">
            <w:pPr>
              <w:pStyle w:val="TAL"/>
            </w:pPr>
            <w:r w:rsidRPr="000A0A5F">
              <w:t>Uinteger</w:t>
            </w:r>
          </w:p>
        </w:tc>
        <w:tc>
          <w:tcPr>
            <w:tcW w:w="1134" w:type="dxa"/>
          </w:tcPr>
          <w:p w14:paraId="32906F2E" w14:textId="77777777" w:rsidR="00BC2576" w:rsidRPr="000A0A5F" w:rsidRDefault="00BC2576" w:rsidP="00273E11">
            <w:pPr>
              <w:pStyle w:val="TAC"/>
              <w:jc w:val="left"/>
            </w:pPr>
            <w:r w:rsidRPr="000A0A5F">
              <w:t>0..1</w:t>
            </w:r>
          </w:p>
        </w:tc>
        <w:tc>
          <w:tcPr>
            <w:tcW w:w="3687" w:type="dxa"/>
          </w:tcPr>
          <w:p w14:paraId="6A0607A8" w14:textId="401F591F" w:rsidR="00BC2576" w:rsidRPr="000A0A5F" w:rsidRDefault="00E3467C" w:rsidP="00273E11">
            <w:pPr>
              <w:pStyle w:val="TAL"/>
              <w:rPr>
                <w:color w:val="000000"/>
                <w:lang w:val="en-US" w:eastAsia="fr-FR"/>
              </w:rPr>
            </w:pPr>
            <w:ins w:id="42" w:author="Ericsson May r2" w:date="2024-05-29T22:31:00Z">
              <w:r>
                <w:rPr>
                  <w:lang w:eastAsia="zh-CN"/>
                </w:rPr>
                <w:t xml:space="preserve">Percentage of congestion information in uplink direction as specified in clause 6.1.6.2.4 of </w:t>
              </w:r>
              <w:r>
                <w:t>3GPP TS 29.564 [73]</w:t>
              </w:r>
            </w:ins>
            <w:del w:id="43" w:author="Ericsson May r2" w:date="2024-05-29T22:31:00Z">
              <w:r w:rsidR="00BC2576" w:rsidRPr="000A0A5F" w:rsidDel="00E3467C">
                <w:rPr>
                  <w:color w:val="000000"/>
                  <w:lang w:val="en-US" w:eastAsia="fr-FR"/>
                </w:rPr>
                <w:delText>Uplink congestion information, i.e., percentage of ECN marked packets for the UL.</w:delText>
              </w:r>
            </w:del>
          </w:p>
        </w:tc>
        <w:tc>
          <w:tcPr>
            <w:tcW w:w="1235" w:type="dxa"/>
          </w:tcPr>
          <w:p w14:paraId="0460B0F8" w14:textId="77777777" w:rsidR="00BC2576" w:rsidRPr="000A0A5F" w:rsidRDefault="00BC2576" w:rsidP="00273E11">
            <w:pPr>
              <w:pStyle w:val="TAC"/>
              <w:jc w:val="left"/>
            </w:pPr>
            <w:r w:rsidRPr="000A0A5F">
              <w:rPr>
                <w:rFonts w:hint="eastAsia"/>
                <w:lang w:eastAsia="zh-CN"/>
              </w:rPr>
              <w:t>EnQoSMon</w:t>
            </w:r>
            <w:r>
              <w:rPr>
                <w:lang w:eastAsia="zh-CN"/>
              </w:rPr>
              <w:t xml:space="preserve">, </w:t>
            </w:r>
            <w:r w:rsidRPr="000A0A5F">
              <w:t>GMEC_5G</w:t>
            </w:r>
          </w:p>
        </w:tc>
      </w:tr>
      <w:tr w:rsidR="00BC2576" w:rsidRPr="000A0A5F" w14:paraId="57C948C9" w14:textId="77777777" w:rsidTr="00D075D7">
        <w:trPr>
          <w:jc w:val="center"/>
        </w:trPr>
        <w:tc>
          <w:tcPr>
            <w:tcW w:w="1661" w:type="dxa"/>
            <w:shd w:val="clear" w:color="auto" w:fill="auto"/>
          </w:tcPr>
          <w:p w14:paraId="05DF6098" w14:textId="77777777" w:rsidR="00BC2576" w:rsidRPr="000A0A5F" w:rsidRDefault="00BC2576" w:rsidP="00273E11">
            <w:pPr>
              <w:pStyle w:val="TAL"/>
            </w:pPr>
            <w:r w:rsidRPr="000A0A5F">
              <w:t>dlConInfo</w:t>
            </w:r>
          </w:p>
        </w:tc>
        <w:tc>
          <w:tcPr>
            <w:tcW w:w="1842" w:type="dxa"/>
            <w:shd w:val="clear" w:color="auto" w:fill="auto"/>
          </w:tcPr>
          <w:p w14:paraId="6589511A" w14:textId="77777777" w:rsidR="00BC2576" w:rsidRPr="000A0A5F" w:rsidRDefault="00BC2576" w:rsidP="00273E11">
            <w:pPr>
              <w:pStyle w:val="TAL"/>
            </w:pPr>
            <w:r w:rsidRPr="000A0A5F">
              <w:t>Uinteger</w:t>
            </w:r>
          </w:p>
        </w:tc>
        <w:tc>
          <w:tcPr>
            <w:tcW w:w="1134" w:type="dxa"/>
          </w:tcPr>
          <w:p w14:paraId="5FF940E3" w14:textId="77777777" w:rsidR="00BC2576" w:rsidRPr="000A0A5F" w:rsidRDefault="00BC2576" w:rsidP="00273E11">
            <w:pPr>
              <w:pStyle w:val="TAC"/>
              <w:jc w:val="left"/>
            </w:pPr>
            <w:r w:rsidRPr="000A0A5F">
              <w:t>0..1</w:t>
            </w:r>
          </w:p>
        </w:tc>
        <w:tc>
          <w:tcPr>
            <w:tcW w:w="3687" w:type="dxa"/>
          </w:tcPr>
          <w:p w14:paraId="783B3AA0" w14:textId="14A628A2" w:rsidR="00BC2576" w:rsidRPr="000A0A5F" w:rsidRDefault="00E3467C" w:rsidP="00273E11">
            <w:pPr>
              <w:pStyle w:val="TAL"/>
              <w:rPr>
                <w:color w:val="000000"/>
                <w:lang w:val="en-US" w:eastAsia="fr-FR"/>
              </w:rPr>
            </w:pPr>
            <w:ins w:id="44" w:author="Ericsson May r2" w:date="2024-05-29T22:31:00Z">
              <w:r>
                <w:rPr>
                  <w:lang w:eastAsia="zh-CN"/>
                </w:rPr>
                <w:t xml:space="preserve">Percentage of congestion information in uplink direction as specified in clause 6.1.6.2.4 of </w:t>
              </w:r>
              <w:r>
                <w:t>3GPP TS 29.564 [73]</w:t>
              </w:r>
              <w:r>
                <w:t>.</w:t>
              </w:r>
            </w:ins>
            <w:del w:id="45" w:author="Ericsson May r2" w:date="2024-05-29T22:31:00Z">
              <w:r w:rsidR="00BC2576" w:rsidRPr="000A0A5F" w:rsidDel="00E3467C">
                <w:rPr>
                  <w:color w:val="000000"/>
                  <w:lang w:val="en-US" w:eastAsia="fr-FR"/>
                </w:rPr>
                <w:delText>Downlink congestion information, i.e., percentage of ECN marked packets for the DL.</w:delText>
              </w:r>
            </w:del>
          </w:p>
        </w:tc>
        <w:tc>
          <w:tcPr>
            <w:tcW w:w="1235" w:type="dxa"/>
          </w:tcPr>
          <w:p w14:paraId="1344F720" w14:textId="77777777" w:rsidR="00BC2576" w:rsidRPr="000A0A5F" w:rsidRDefault="00BC2576" w:rsidP="00273E11">
            <w:pPr>
              <w:pStyle w:val="TAC"/>
              <w:jc w:val="left"/>
            </w:pPr>
            <w:r w:rsidRPr="000A0A5F">
              <w:rPr>
                <w:rFonts w:hint="eastAsia"/>
                <w:lang w:eastAsia="zh-CN"/>
              </w:rPr>
              <w:t>EnQoSMon</w:t>
            </w:r>
            <w:r>
              <w:rPr>
                <w:lang w:eastAsia="zh-CN"/>
              </w:rPr>
              <w:t xml:space="preserve">, </w:t>
            </w:r>
            <w:r w:rsidRPr="000A0A5F">
              <w:t>GMEC_5G</w:t>
            </w:r>
          </w:p>
        </w:tc>
      </w:tr>
      <w:tr w:rsidR="00BC2576" w:rsidRPr="000A0A5F" w14:paraId="15621840" w14:textId="77777777" w:rsidTr="00273E11">
        <w:trPr>
          <w:jc w:val="center"/>
        </w:trPr>
        <w:tc>
          <w:tcPr>
            <w:tcW w:w="9559" w:type="dxa"/>
            <w:gridSpan w:val="5"/>
            <w:shd w:val="clear" w:color="auto" w:fill="auto"/>
          </w:tcPr>
          <w:p w14:paraId="5FFA2FC5" w14:textId="77777777" w:rsidR="00BC2576" w:rsidRPr="000A0A5F" w:rsidRDefault="00BC2576" w:rsidP="00273E11">
            <w:pPr>
              <w:pStyle w:val="TAN"/>
            </w:pPr>
            <w:r w:rsidRPr="000A0A5F">
              <w:t>NOTE 1:</w:t>
            </w:r>
            <w:r w:rsidRPr="000A0A5F">
              <w:tab/>
              <w:t>In this release of the specification</w:t>
            </w:r>
            <w:r>
              <w:t xml:space="preserve"> </w:t>
            </w:r>
            <w:r w:rsidRPr="006F624F">
              <w:t>one element may be included in the</w:t>
            </w:r>
            <w:r>
              <w:t xml:space="preserve"> array as difined in clause</w:t>
            </w:r>
            <w:r>
              <w:rPr>
                <w:lang w:val="en-US"/>
              </w:rPr>
              <w:t> 4.4.9 in TS 29.522 [62]</w:t>
            </w:r>
            <w:r w:rsidRPr="000A0A5F">
              <w:t>.</w:t>
            </w:r>
          </w:p>
          <w:p w14:paraId="1C076FDC" w14:textId="3668E69D" w:rsidR="00BC2576" w:rsidRPr="000A0A5F" w:rsidRDefault="00BC2576" w:rsidP="00273E11">
            <w:pPr>
              <w:pStyle w:val="TAN"/>
            </w:pPr>
            <w:r w:rsidRPr="000A0A5F">
              <w:rPr>
                <w:lang w:eastAsia="zh-CN"/>
              </w:rPr>
              <w:t>NOTE 2:</w:t>
            </w:r>
            <w:r w:rsidRPr="000A0A5F">
              <w:t xml:space="preserve"> </w:t>
            </w:r>
            <w:r w:rsidRPr="000A0A5F">
              <w:tab/>
              <w:t>When the "pdmf" attribute is set to true, "ulDelays", "dlDelays" and "rtDelays" and when the feature "</w:t>
            </w:r>
            <w:r w:rsidRPr="000A0A5F">
              <w:rPr>
                <w:rFonts w:hint="eastAsia"/>
                <w:lang w:eastAsia="zh-CN"/>
              </w:rPr>
              <w:t>EnQoSMon</w:t>
            </w:r>
            <w:r w:rsidRPr="000A0A5F">
              <w:t>" is supported, "ulDataRate" and "dlDataRate" shall not be present.</w:t>
            </w:r>
          </w:p>
          <w:p w14:paraId="645B15D9" w14:textId="7D3D5023" w:rsidR="00BC2576" w:rsidRPr="000A0A5F" w:rsidRDefault="00BC2576" w:rsidP="00273E11">
            <w:pPr>
              <w:pStyle w:val="TAN"/>
              <w:rPr>
                <w:rFonts w:eastAsia="Times New Roman"/>
              </w:rPr>
            </w:pPr>
            <w:r w:rsidRPr="000A0A5F">
              <w:rPr>
                <w:lang w:eastAsia="zh-CN"/>
              </w:rPr>
              <w:t>NOTE 3:</w:t>
            </w:r>
            <w:r w:rsidRPr="000A0A5F">
              <w:t xml:space="preserve"> </w:t>
            </w:r>
            <w:r w:rsidRPr="000A0A5F">
              <w:tab/>
            </w:r>
            <w:r w:rsidRPr="000A0A5F">
              <w:rPr>
                <w:noProof/>
              </w:rPr>
              <w:t>When the "ulDataRate" and/or the "dlDataRate" attribute are included, the parameters related to packet delay and/or congestion information shall not be present.</w:t>
            </w:r>
          </w:p>
        </w:tc>
      </w:tr>
    </w:tbl>
    <w:p w14:paraId="6F4910BC" w14:textId="77777777" w:rsidR="00BC2576" w:rsidRPr="000A0A5F" w:rsidRDefault="00BC2576" w:rsidP="00BC2576">
      <w:pPr>
        <w:rPr>
          <w:noProof/>
        </w:rPr>
      </w:pPr>
    </w:p>
    <w:p w14:paraId="6113F30E" w14:textId="77777777" w:rsidR="00BC2576" w:rsidRPr="000A0A5F" w:rsidRDefault="00BC2576" w:rsidP="00BC2576">
      <w:pPr>
        <w:pStyle w:val="EditorsNote"/>
      </w:pPr>
      <w:r w:rsidRPr="000A0A5F">
        <w:t>Editor’s Note: The presence conditions of the parameters of QosMonitoringReport are to be consolidated/detailed once all the possible reports are specified.</w:t>
      </w: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27C7" w14:textId="77777777" w:rsidR="00C651B3" w:rsidRDefault="00C651B3">
      <w:r>
        <w:separator/>
      </w:r>
    </w:p>
  </w:endnote>
  <w:endnote w:type="continuationSeparator" w:id="0">
    <w:p w14:paraId="2111E909" w14:textId="77777777" w:rsidR="00C651B3" w:rsidRDefault="00C6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E03F" w14:textId="77777777" w:rsidR="00C651B3" w:rsidRDefault="00C651B3">
      <w:r>
        <w:separator/>
      </w:r>
    </w:p>
  </w:footnote>
  <w:footnote w:type="continuationSeparator" w:id="0">
    <w:p w14:paraId="44CEB074" w14:textId="77777777" w:rsidR="00C651B3" w:rsidRDefault="00C6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5"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47873317">
    <w:abstractNumId w:val="2"/>
  </w:num>
  <w:num w:numId="2" w16cid:durableId="812016890">
    <w:abstractNumId w:val="1"/>
  </w:num>
  <w:num w:numId="3" w16cid:durableId="1575699977">
    <w:abstractNumId w:val="0"/>
  </w:num>
  <w:num w:numId="4" w16cid:durableId="521093005">
    <w:abstractNumId w:val="20"/>
  </w:num>
  <w:num w:numId="5" w16cid:durableId="2049330075">
    <w:abstractNumId w:val="24"/>
  </w:num>
  <w:num w:numId="6" w16cid:durableId="1925913589">
    <w:abstractNumId w:val="36"/>
  </w:num>
  <w:num w:numId="7" w16cid:durableId="952634511">
    <w:abstractNumId w:val="8"/>
  </w:num>
  <w:num w:numId="8" w16cid:durableId="1911769189">
    <w:abstractNumId w:val="33"/>
  </w:num>
  <w:num w:numId="9" w16cid:durableId="17330455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99222318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1078360194">
    <w:abstractNumId w:val="11"/>
  </w:num>
  <w:num w:numId="12" w16cid:durableId="1559514981">
    <w:abstractNumId w:val="37"/>
  </w:num>
  <w:num w:numId="13" w16cid:durableId="187377587">
    <w:abstractNumId w:val="34"/>
  </w:num>
  <w:num w:numId="14" w16cid:durableId="818771093">
    <w:abstractNumId w:val="9"/>
  </w:num>
  <w:num w:numId="15" w16cid:durableId="1487240062">
    <w:abstractNumId w:val="7"/>
  </w:num>
  <w:num w:numId="16" w16cid:durableId="1553539461">
    <w:abstractNumId w:val="6"/>
  </w:num>
  <w:num w:numId="17" w16cid:durableId="390888876">
    <w:abstractNumId w:val="5"/>
  </w:num>
  <w:num w:numId="18" w16cid:durableId="167336213">
    <w:abstractNumId w:val="4"/>
  </w:num>
  <w:num w:numId="19" w16cid:durableId="1327976688">
    <w:abstractNumId w:val="3"/>
  </w:num>
  <w:num w:numId="20" w16cid:durableId="1055004098">
    <w:abstractNumId w:val="39"/>
  </w:num>
  <w:num w:numId="21" w16cid:durableId="1476488513">
    <w:abstractNumId w:val="35"/>
  </w:num>
  <w:num w:numId="22" w16cid:durableId="493617589">
    <w:abstractNumId w:val="13"/>
  </w:num>
  <w:num w:numId="23" w16cid:durableId="914045716">
    <w:abstractNumId w:val="38"/>
  </w:num>
  <w:num w:numId="24" w16cid:durableId="881097714">
    <w:abstractNumId w:val="12"/>
  </w:num>
  <w:num w:numId="25" w16cid:durableId="1166557239">
    <w:abstractNumId w:val="30"/>
  </w:num>
  <w:num w:numId="26" w16cid:durableId="932279160">
    <w:abstractNumId w:val="29"/>
  </w:num>
  <w:num w:numId="27" w16cid:durableId="594436113">
    <w:abstractNumId w:val="15"/>
  </w:num>
  <w:num w:numId="28" w16cid:durableId="1099254378">
    <w:abstractNumId w:val="32"/>
  </w:num>
  <w:num w:numId="29" w16cid:durableId="155847202">
    <w:abstractNumId w:val="27"/>
  </w:num>
  <w:num w:numId="30" w16cid:durableId="1957977191">
    <w:abstractNumId w:val="16"/>
  </w:num>
  <w:num w:numId="31" w16cid:durableId="624849710">
    <w:abstractNumId w:val="19"/>
  </w:num>
  <w:num w:numId="32" w16cid:durableId="10108717">
    <w:abstractNumId w:val="21"/>
  </w:num>
  <w:num w:numId="33" w16cid:durableId="1703477618">
    <w:abstractNumId w:val="18"/>
  </w:num>
  <w:num w:numId="34" w16cid:durableId="401756813">
    <w:abstractNumId w:val="17"/>
  </w:num>
  <w:num w:numId="35" w16cid:durableId="691684877">
    <w:abstractNumId w:val="28"/>
  </w:num>
  <w:num w:numId="36" w16cid:durableId="429620742">
    <w:abstractNumId w:val="23"/>
  </w:num>
  <w:num w:numId="37" w16cid:durableId="46296384">
    <w:abstractNumId w:val="25"/>
  </w:num>
  <w:num w:numId="38" w16cid:durableId="1850900335">
    <w:abstractNumId w:val="40"/>
  </w:num>
  <w:num w:numId="39" w16cid:durableId="520701804">
    <w:abstractNumId w:val="26"/>
  </w:num>
  <w:num w:numId="40" w16cid:durableId="1288780618">
    <w:abstractNumId w:val="22"/>
  </w:num>
  <w:num w:numId="41" w16cid:durableId="1179848867">
    <w:abstractNumId w:val="14"/>
  </w:num>
  <w:num w:numId="42" w16cid:durableId="1774544238">
    <w:abstractNumId w:val="3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2">
    <w15:presenceInfo w15:providerId="None" w15:userId="Ericsson May r2"/>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1D90"/>
    <w:rsid w:val="00032194"/>
    <w:rsid w:val="0003358A"/>
    <w:rsid w:val="00033A89"/>
    <w:rsid w:val="00037758"/>
    <w:rsid w:val="00040376"/>
    <w:rsid w:val="00041E30"/>
    <w:rsid w:val="000420A1"/>
    <w:rsid w:val="0004788A"/>
    <w:rsid w:val="00047B8A"/>
    <w:rsid w:val="000505CE"/>
    <w:rsid w:val="00052F05"/>
    <w:rsid w:val="000531C9"/>
    <w:rsid w:val="0005413E"/>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3BF6"/>
    <w:rsid w:val="0008586B"/>
    <w:rsid w:val="000863F5"/>
    <w:rsid w:val="000873C3"/>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3CB6"/>
    <w:rsid w:val="000C4F2A"/>
    <w:rsid w:val="000C6598"/>
    <w:rsid w:val="000C6C01"/>
    <w:rsid w:val="000C7530"/>
    <w:rsid w:val="000D07CC"/>
    <w:rsid w:val="000D1087"/>
    <w:rsid w:val="000D1248"/>
    <w:rsid w:val="000D268D"/>
    <w:rsid w:val="000D29F1"/>
    <w:rsid w:val="000D4129"/>
    <w:rsid w:val="000D44B3"/>
    <w:rsid w:val="000D4B3B"/>
    <w:rsid w:val="000D55E0"/>
    <w:rsid w:val="000D59F7"/>
    <w:rsid w:val="000D62BA"/>
    <w:rsid w:val="000D6CB1"/>
    <w:rsid w:val="000D70CA"/>
    <w:rsid w:val="000D719F"/>
    <w:rsid w:val="000D755B"/>
    <w:rsid w:val="000E0A6B"/>
    <w:rsid w:val="000E35F2"/>
    <w:rsid w:val="000E369A"/>
    <w:rsid w:val="000E4499"/>
    <w:rsid w:val="000E4663"/>
    <w:rsid w:val="000E490F"/>
    <w:rsid w:val="000E647C"/>
    <w:rsid w:val="000F0216"/>
    <w:rsid w:val="000F05AB"/>
    <w:rsid w:val="000F0A4A"/>
    <w:rsid w:val="000F47F1"/>
    <w:rsid w:val="000F6936"/>
    <w:rsid w:val="000F6993"/>
    <w:rsid w:val="000F7628"/>
    <w:rsid w:val="000F7AB7"/>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BE5"/>
    <w:rsid w:val="001C52DC"/>
    <w:rsid w:val="001C6321"/>
    <w:rsid w:val="001C6CE7"/>
    <w:rsid w:val="001C6EA3"/>
    <w:rsid w:val="001C7370"/>
    <w:rsid w:val="001D0AED"/>
    <w:rsid w:val="001D21A6"/>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1405"/>
    <w:rsid w:val="0027206B"/>
    <w:rsid w:val="00272EE4"/>
    <w:rsid w:val="00273C02"/>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A7D87"/>
    <w:rsid w:val="002B143B"/>
    <w:rsid w:val="002B1730"/>
    <w:rsid w:val="002B18B7"/>
    <w:rsid w:val="002B20B1"/>
    <w:rsid w:val="002B5100"/>
    <w:rsid w:val="002B5566"/>
    <w:rsid w:val="002B5741"/>
    <w:rsid w:val="002C273A"/>
    <w:rsid w:val="002C4635"/>
    <w:rsid w:val="002C5036"/>
    <w:rsid w:val="002C5193"/>
    <w:rsid w:val="002C5550"/>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6297"/>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0757"/>
    <w:rsid w:val="003315BF"/>
    <w:rsid w:val="003334F6"/>
    <w:rsid w:val="00333911"/>
    <w:rsid w:val="0033439A"/>
    <w:rsid w:val="003351A6"/>
    <w:rsid w:val="0033554C"/>
    <w:rsid w:val="00335932"/>
    <w:rsid w:val="00335EC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1705"/>
    <w:rsid w:val="0036231A"/>
    <w:rsid w:val="00364A80"/>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38EE"/>
    <w:rsid w:val="00393BEB"/>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0AD"/>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08B"/>
    <w:rsid w:val="00477F64"/>
    <w:rsid w:val="0048115D"/>
    <w:rsid w:val="00481715"/>
    <w:rsid w:val="00484298"/>
    <w:rsid w:val="004903AD"/>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0862"/>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3B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382"/>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A76A9"/>
    <w:rsid w:val="005B1816"/>
    <w:rsid w:val="005B2717"/>
    <w:rsid w:val="005B406E"/>
    <w:rsid w:val="005B413B"/>
    <w:rsid w:val="005C31F8"/>
    <w:rsid w:val="005C3451"/>
    <w:rsid w:val="005C7EE3"/>
    <w:rsid w:val="005D0323"/>
    <w:rsid w:val="005D1232"/>
    <w:rsid w:val="005D3082"/>
    <w:rsid w:val="005D3913"/>
    <w:rsid w:val="005D3B76"/>
    <w:rsid w:val="005D5124"/>
    <w:rsid w:val="005D669A"/>
    <w:rsid w:val="005E2C4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89F"/>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588A"/>
    <w:rsid w:val="006573A1"/>
    <w:rsid w:val="00660E4B"/>
    <w:rsid w:val="0066110E"/>
    <w:rsid w:val="00661254"/>
    <w:rsid w:val="00661A4C"/>
    <w:rsid w:val="006629D4"/>
    <w:rsid w:val="006634F3"/>
    <w:rsid w:val="00664B24"/>
    <w:rsid w:val="00664F8A"/>
    <w:rsid w:val="00665C47"/>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58D"/>
    <w:rsid w:val="00695808"/>
    <w:rsid w:val="00696879"/>
    <w:rsid w:val="00696FA9"/>
    <w:rsid w:val="006A2C34"/>
    <w:rsid w:val="006A2EE2"/>
    <w:rsid w:val="006A43D7"/>
    <w:rsid w:val="006A5158"/>
    <w:rsid w:val="006A6A79"/>
    <w:rsid w:val="006B144D"/>
    <w:rsid w:val="006B2057"/>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6B4A"/>
    <w:rsid w:val="006D716A"/>
    <w:rsid w:val="006E096B"/>
    <w:rsid w:val="006E13CC"/>
    <w:rsid w:val="006E2122"/>
    <w:rsid w:val="006E21FB"/>
    <w:rsid w:val="006E2D97"/>
    <w:rsid w:val="006E36AF"/>
    <w:rsid w:val="006E3A47"/>
    <w:rsid w:val="006E484C"/>
    <w:rsid w:val="006E6604"/>
    <w:rsid w:val="006E764A"/>
    <w:rsid w:val="006E76AD"/>
    <w:rsid w:val="006E7D2E"/>
    <w:rsid w:val="006F1E50"/>
    <w:rsid w:val="006F31B8"/>
    <w:rsid w:val="006F3636"/>
    <w:rsid w:val="006F37AC"/>
    <w:rsid w:val="006F48EE"/>
    <w:rsid w:val="006F6CF8"/>
    <w:rsid w:val="006F76C3"/>
    <w:rsid w:val="00702EF7"/>
    <w:rsid w:val="007039B7"/>
    <w:rsid w:val="00704542"/>
    <w:rsid w:val="007056B2"/>
    <w:rsid w:val="00706A09"/>
    <w:rsid w:val="00711FBC"/>
    <w:rsid w:val="007155C0"/>
    <w:rsid w:val="00715E5D"/>
    <w:rsid w:val="00716584"/>
    <w:rsid w:val="007206D7"/>
    <w:rsid w:val="00720965"/>
    <w:rsid w:val="0072519A"/>
    <w:rsid w:val="00725D06"/>
    <w:rsid w:val="0073020B"/>
    <w:rsid w:val="007306E7"/>
    <w:rsid w:val="00734848"/>
    <w:rsid w:val="00735077"/>
    <w:rsid w:val="00741F9F"/>
    <w:rsid w:val="00742053"/>
    <w:rsid w:val="00742D07"/>
    <w:rsid w:val="007447A3"/>
    <w:rsid w:val="00745892"/>
    <w:rsid w:val="007458CE"/>
    <w:rsid w:val="00745E86"/>
    <w:rsid w:val="00746CDF"/>
    <w:rsid w:val="0074705E"/>
    <w:rsid w:val="007543FD"/>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42"/>
    <w:rsid w:val="007A6696"/>
    <w:rsid w:val="007A6B54"/>
    <w:rsid w:val="007A6BC2"/>
    <w:rsid w:val="007A6BCD"/>
    <w:rsid w:val="007B04B3"/>
    <w:rsid w:val="007B23A2"/>
    <w:rsid w:val="007B3270"/>
    <w:rsid w:val="007B3C48"/>
    <w:rsid w:val="007B4582"/>
    <w:rsid w:val="007B512A"/>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2EE0"/>
    <w:rsid w:val="00803956"/>
    <w:rsid w:val="008040A8"/>
    <w:rsid w:val="008046C2"/>
    <w:rsid w:val="00805782"/>
    <w:rsid w:val="00805B45"/>
    <w:rsid w:val="00805F9B"/>
    <w:rsid w:val="00807AAB"/>
    <w:rsid w:val="00807FC4"/>
    <w:rsid w:val="00810346"/>
    <w:rsid w:val="008112C3"/>
    <w:rsid w:val="0081439C"/>
    <w:rsid w:val="008158AF"/>
    <w:rsid w:val="008226E6"/>
    <w:rsid w:val="008237F2"/>
    <w:rsid w:val="008244D9"/>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0C8B"/>
    <w:rsid w:val="008838D9"/>
    <w:rsid w:val="00883CBD"/>
    <w:rsid w:val="00884240"/>
    <w:rsid w:val="00884CFB"/>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94E"/>
    <w:rsid w:val="009179DE"/>
    <w:rsid w:val="00920760"/>
    <w:rsid w:val="00920A6B"/>
    <w:rsid w:val="00921658"/>
    <w:rsid w:val="00923096"/>
    <w:rsid w:val="0092332A"/>
    <w:rsid w:val="00924F5C"/>
    <w:rsid w:val="009253B5"/>
    <w:rsid w:val="00925420"/>
    <w:rsid w:val="0092658C"/>
    <w:rsid w:val="00927A1C"/>
    <w:rsid w:val="00927A46"/>
    <w:rsid w:val="00933043"/>
    <w:rsid w:val="00935709"/>
    <w:rsid w:val="009370F2"/>
    <w:rsid w:val="00940501"/>
    <w:rsid w:val="00941E30"/>
    <w:rsid w:val="00941E35"/>
    <w:rsid w:val="00941F2C"/>
    <w:rsid w:val="00942E13"/>
    <w:rsid w:val="00943FC2"/>
    <w:rsid w:val="00944164"/>
    <w:rsid w:val="00944613"/>
    <w:rsid w:val="009453DF"/>
    <w:rsid w:val="009459A0"/>
    <w:rsid w:val="00946065"/>
    <w:rsid w:val="0095206A"/>
    <w:rsid w:val="00952737"/>
    <w:rsid w:val="00953E0E"/>
    <w:rsid w:val="00954327"/>
    <w:rsid w:val="00954767"/>
    <w:rsid w:val="0095529C"/>
    <w:rsid w:val="009554A9"/>
    <w:rsid w:val="00955C12"/>
    <w:rsid w:val="00955FCD"/>
    <w:rsid w:val="009609A5"/>
    <w:rsid w:val="0096324E"/>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0FDE"/>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3B12"/>
    <w:rsid w:val="009F49DD"/>
    <w:rsid w:val="009F734F"/>
    <w:rsid w:val="00A0077F"/>
    <w:rsid w:val="00A01368"/>
    <w:rsid w:val="00A0162B"/>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56DC6"/>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52E2"/>
    <w:rsid w:val="00AA7E31"/>
    <w:rsid w:val="00AB001E"/>
    <w:rsid w:val="00AB110C"/>
    <w:rsid w:val="00AB21C1"/>
    <w:rsid w:val="00AB3CE9"/>
    <w:rsid w:val="00AB40B7"/>
    <w:rsid w:val="00AB7C90"/>
    <w:rsid w:val="00AC1C39"/>
    <w:rsid w:val="00AC1E5F"/>
    <w:rsid w:val="00AC21CC"/>
    <w:rsid w:val="00AC4151"/>
    <w:rsid w:val="00AC4293"/>
    <w:rsid w:val="00AC5820"/>
    <w:rsid w:val="00AC60FC"/>
    <w:rsid w:val="00AD0029"/>
    <w:rsid w:val="00AD08D1"/>
    <w:rsid w:val="00AD1CD8"/>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5E0E"/>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4FFF"/>
    <w:rsid w:val="00B76176"/>
    <w:rsid w:val="00B8175C"/>
    <w:rsid w:val="00B8211D"/>
    <w:rsid w:val="00B82CFC"/>
    <w:rsid w:val="00B83CD9"/>
    <w:rsid w:val="00B86A88"/>
    <w:rsid w:val="00B8795E"/>
    <w:rsid w:val="00B87D66"/>
    <w:rsid w:val="00B87E46"/>
    <w:rsid w:val="00B903DF"/>
    <w:rsid w:val="00B909A1"/>
    <w:rsid w:val="00B92128"/>
    <w:rsid w:val="00B93823"/>
    <w:rsid w:val="00B93F7A"/>
    <w:rsid w:val="00B943C3"/>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4F"/>
    <w:rsid w:val="00BB3669"/>
    <w:rsid w:val="00BB4481"/>
    <w:rsid w:val="00BB5211"/>
    <w:rsid w:val="00BB5DFC"/>
    <w:rsid w:val="00BB6D1F"/>
    <w:rsid w:val="00BC0844"/>
    <w:rsid w:val="00BC2576"/>
    <w:rsid w:val="00BC6166"/>
    <w:rsid w:val="00BC61AD"/>
    <w:rsid w:val="00BC6C2E"/>
    <w:rsid w:val="00BD0BB3"/>
    <w:rsid w:val="00BD1FDE"/>
    <w:rsid w:val="00BD279D"/>
    <w:rsid w:val="00BD283F"/>
    <w:rsid w:val="00BD2E64"/>
    <w:rsid w:val="00BD3398"/>
    <w:rsid w:val="00BD3606"/>
    <w:rsid w:val="00BD3E34"/>
    <w:rsid w:val="00BD3E6D"/>
    <w:rsid w:val="00BD43C9"/>
    <w:rsid w:val="00BD609C"/>
    <w:rsid w:val="00BD6BB8"/>
    <w:rsid w:val="00BD7589"/>
    <w:rsid w:val="00BD784B"/>
    <w:rsid w:val="00BD78FF"/>
    <w:rsid w:val="00BE0774"/>
    <w:rsid w:val="00BE0EB4"/>
    <w:rsid w:val="00BE2815"/>
    <w:rsid w:val="00BE41BB"/>
    <w:rsid w:val="00BE489B"/>
    <w:rsid w:val="00BE4941"/>
    <w:rsid w:val="00BE561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36B"/>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1FF"/>
    <w:rsid w:val="00C47280"/>
    <w:rsid w:val="00C47FA5"/>
    <w:rsid w:val="00C50B84"/>
    <w:rsid w:val="00C50C2A"/>
    <w:rsid w:val="00C51834"/>
    <w:rsid w:val="00C52F39"/>
    <w:rsid w:val="00C558D3"/>
    <w:rsid w:val="00C56C98"/>
    <w:rsid w:val="00C56E40"/>
    <w:rsid w:val="00C57AEE"/>
    <w:rsid w:val="00C607BE"/>
    <w:rsid w:val="00C61FB9"/>
    <w:rsid w:val="00C6243C"/>
    <w:rsid w:val="00C63BC5"/>
    <w:rsid w:val="00C647EE"/>
    <w:rsid w:val="00C651B3"/>
    <w:rsid w:val="00C66BA2"/>
    <w:rsid w:val="00C6716F"/>
    <w:rsid w:val="00C67C5D"/>
    <w:rsid w:val="00C71CCE"/>
    <w:rsid w:val="00C73B35"/>
    <w:rsid w:val="00C73EE4"/>
    <w:rsid w:val="00C74BA5"/>
    <w:rsid w:val="00C754AB"/>
    <w:rsid w:val="00C8049B"/>
    <w:rsid w:val="00C80DCE"/>
    <w:rsid w:val="00C80DFC"/>
    <w:rsid w:val="00C81C7E"/>
    <w:rsid w:val="00C82A4B"/>
    <w:rsid w:val="00C82C1E"/>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3F82"/>
    <w:rsid w:val="00CC5026"/>
    <w:rsid w:val="00CC682D"/>
    <w:rsid w:val="00CC68D0"/>
    <w:rsid w:val="00CC74CA"/>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5F7"/>
    <w:rsid w:val="00D00967"/>
    <w:rsid w:val="00D012ED"/>
    <w:rsid w:val="00D01A61"/>
    <w:rsid w:val="00D036A7"/>
    <w:rsid w:val="00D03F9A"/>
    <w:rsid w:val="00D03FA2"/>
    <w:rsid w:val="00D04347"/>
    <w:rsid w:val="00D04784"/>
    <w:rsid w:val="00D06D51"/>
    <w:rsid w:val="00D075D7"/>
    <w:rsid w:val="00D11B2B"/>
    <w:rsid w:val="00D13027"/>
    <w:rsid w:val="00D155C1"/>
    <w:rsid w:val="00D17049"/>
    <w:rsid w:val="00D1775D"/>
    <w:rsid w:val="00D20FE2"/>
    <w:rsid w:val="00D247AC"/>
    <w:rsid w:val="00D24991"/>
    <w:rsid w:val="00D25E5D"/>
    <w:rsid w:val="00D266C2"/>
    <w:rsid w:val="00D275B8"/>
    <w:rsid w:val="00D27CF7"/>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02A9"/>
    <w:rsid w:val="00D51450"/>
    <w:rsid w:val="00D52C8D"/>
    <w:rsid w:val="00D54536"/>
    <w:rsid w:val="00D546A6"/>
    <w:rsid w:val="00D546ED"/>
    <w:rsid w:val="00D54B71"/>
    <w:rsid w:val="00D61288"/>
    <w:rsid w:val="00D64552"/>
    <w:rsid w:val="00D648E7"/>
    <w:rsid w:val="00D652E2"/>
    <w:rsid w:val="00D65559"/>
    <w:rsid w:val="00D66520"/>
    <w:rsid w:val="00D70CD1"/>
    <w:rsid w:val="00D712B3"/>
    <w:rsid w:val="00D72E32"/>
    <w:rsid w:val="00D73A4F"/>
    <w:rsid w:val="00D73FE6"/>
    <w:rsid w:val="00D7718F"/>
    <w:rsid w:val="00D776F8"/>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174C"/>
    <w:rsid w:val="00DA2C97"/>
    <w:rsid w:val="00DA432C"/>
    <w:rsid w:val="00DA4968"/>
    <w:rsid w:val="00DA524F"/>
    <w:rsid w:val="00DA6FA9"/>
    <w:rsid w:val="00DA789E"/>
    <w:rsid w:val="00DA7957"/>
    <w:rsid w:val="00DB3E31"/>
    <w:rsid w:val="00DB4006"/>
    <w:rsid w:val="00DB5013"/>
    <w:rsid w:val="00DB57BE"/>
    <w:rsid w:val="00DB6D60"/>
    <w:rsid w:val="00DB7FE5"/>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073D4"/>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270"/>
    <w:rsid w:val="00E273DE"/>
    <w:rsid w:val="00E30465"/>
    <w:rsid w:val="00E307AA"/>
    <w:rsid w:val="00E30AA1"/>
    <w:rsid w:val="00E30EBA"/>
    <w:rsid w:val="00E310D5"/>
    <w:rsid w:val="00E31490"/>
    <w:rsid w:val="00E32983"/>
    <w:rsid w:val="00E32B39"/>
    <w:rsid w:val="00E33106"/>
    <w:rsid w:val="00E33F10"/>
    <w:rsid w:val="00E3467C"/>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66374"/>
    <w:rsid w:val="00E7048B"/>
    <w:rsid w:val="00E714AF"/>
    <w:rsid w:val="00E722B3"/>
    <w:rsid w:val="00E73DC0"/>
    <w:rsid w:val="00E73F99"/>
    <w:rsid w:val="00E74AF6"/>
    <w:rsid w:val="00E74DEB"/>
    <w:rsid w:val="00E775E9"/>
    <w:rsid w:val="00E77BBE"/>
    <w:rsid w:val="00E81640"/>
    <w:rsid w:val="00E819A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63D2"/>
    <w:rsid w:val="00EF7826"/>
    <w:rsid w:val="00F0022C"/>
    <w:rsid w:val="00F0041D"/>
    <w:rsid w:val="00F00F1B"/>
    <w:rsid w:val="00F05021"/>
    <w:rsid w:val="00F052F5"/>
    <w:rsid w:val="00F07F14"/>
    <w:rsid w:val="00F10A58"/>
    <w:rsid w:val="00F111A9"/>
    <w:rsid w:val="00F154CC"/>
    <w:rsid w:val="00F15BD6"/>
    <w:rsid w:val="00F17B7B"/>
    <w:rsid w:val="00F2080C"/>
    <w:rsid w:val="00F216B7"/>
    <w:rsid w:val="00F24CAF"/>
    <w:rsid w:val="00F25D91"/>
    <w:rsid w:val="00F25D98"/>
    <w:rsid w:val="00F2683E"/>
    <w:rsid w:val="00F26BE5"/>
    <w:rsid w:val="00F26C46"/>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5C92"/>
    <w:rsid w:val="00F76453"/>
    <w:rsid w:val="00F76C0E"/>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5982"/>
    <w:rsid w:val="00FC6F27"/>
    <w:rsid w:val="00FD2607"/>
    <w:rsid w:val="00FD293A"/>
    <w:rsid w:val="00FD29EE"/>
    <w:rsid w:val="00FD3251"/>
    <w:rsid w:val="00FD571D"/>
    <w:rsid w:val="00FD5E67"/>
    <w:rsid w:val="00FD7D2D"/>
    <w:rsid w:val="00FE0034"/>
    <w:rsid w:val="00FE064D"/>
    <w:rsid w:val="00FE1BA2"/>
    <w:rsid w:val="00FE42A1"/>
    <w:rsid w:val="00FE445B"/>
    <w:rsid w:val="00FE58D4"/>
    <w:rsid w:val="00FE7B22"/>
    <w:rsid w:val="00FF29B1"/>
    <w:rsid w:val="00FF2BE9"/>
    <w:rsid w:val="00FF3CF0"/>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 w:type="paragraph" w:customStyle="1" w:styleId="b20">
    <w:name w:val="b2"/>
    <w:basedOn w:val="Normal"/>
    <w:rsid w:val="00BD0BB3"/>
    <w:pPr>
      <w:spacing w:before="100" w:beforeAutospacing="1" w:after="100" w:afterAutospacing="1"/>
    </w:pPr>
    <w:rPr>
      <w:rFonts w:ascii="SimSun" w:hAnsi="SimSun" w:cs="SimSun"/>
      <w:sz w:val="24"/>
      <w:szCs w:val="24"/>
      <w:lang w:eastAsia="zh-CN"/>
    </w:rPr>
  </w:style>
  <w:style w:type="character" w:styleId="Emphasis">
    <w:name w:val="Emphasis"/>
    <w:qFormat/>
    <w:rsid w:val="00BD0BB3"/>
    <w:rPr>
      <w:i/>
      <w:iCs/>
    </w:rPr>
  </w:style>
  <w:style w:type="paragraph" w:customStyle="1" w:styleId="tal0">
    <w:name w:val="tal"/>
    <w:basedOn w:val="Normal"/>
    <w:rsid w:val="00BD0BB3"/>
    <w:pPr>
      <w:spacing w:before="100" w:beforeAutospacing="1" w:after="100" w:afterAutospacing="1"/>
    </w:pPr>
    <w:rPr>
      <w:rFonts w:ascii="SimSun" w:hAnsi="SimSun" w:cs="SimSun"/>
      <w:sz w:val="24"/>
      <w:szCs w:val="24"/>
      <w:lang w:eastAsia="zh-CN"/>
    </w:rPr>
  </w:style>
  <w:style w:type="character" w:customStyle="1" w:styleId="EXChar">
    <w:name w:val="EX Char"/>
    <w:rsid w:val="00BD0BB3"/>
    <w:rPr>
      <w:rFonts w:ascii="Times New Roman" w:hAnsi="Times New Roman"/>
      <w:lang w:val="en-GB"/>
    </w:rPr>
  </w:style>
  <w:style w:type="character" w:customStyle="1" w:styleId="ui-provider">
    <w:name w:val="ui-provider"/>
    <w:rsid w:val="00BD0BB3"/>
  </w:style>
  <w:style w:type="character" w:customStyle="1" w:styleId="st1">
    <w:name w:val="st1"/>
    <w:rsid w:val="00BD0BB3"/>
  </w:style>
  <w:style w:type="character" w:customStyle="1" w:styleId="opdict3font24">
    <w:name w:val="op_dict3_font24"/>
    <w:rsid w:val="00BD0BB3"/>
  </w:style>
  <w:style w:type="character" w:customStyle="1" w:styleId="UnresolvedMention2">
    <w:name w:val="Unresolved Mention2"/>
    <w:uiPriority w:val="99"/>
    <w:semiHidden/>
    <w:unhideWhenUsed/>
    <w:rsid w:val="00BD0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org/assignments/http-status-cod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yaml.org/spec/1.2/spe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1681</Words>
  <Characters>9587</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18</cp:revision>
  <cp:lastPrinted>1899-12-31T23:00:00Z</cp:lastPrinted>
  <dcterms:created xsi:type="dcterms:W3CDTF">2024-05-29T20:16:00Z</dcterms:created>
  <dcterms:modified xsi:type="dcterms:W3CDTF">2024-05-29T20:32:00Z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