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149D8E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345253">
        <w:rPr>
          <w:b/>
          <w:i/>
          <w:noProof/>
          <w:sz w:val="28"/>
        </w:rPr>
        <w:t>160</w:t>
      </w:r>
      <w:r w:rsidR="00CB73D1">
        <w:rPr>
          <w:b/>
          <w:i/>
          <w:noProof/>
          <w:sz w:val="28"/>
        </w:rPr>
        <w:t>r1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60DB6E" w:rsidR="001E41F3" w:rsidRPr="00410371" w:rsidRDefault="00F120A8" w:rsidP="00365D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365DA8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549EFF" w:rsidR="001E41F3" w:rsidRPr="00410371" w:rsidRDefault="00DE5E58" w:rsidP="0022716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22716A">
              <w:rPr>
                <w:b/>
                <w:noProof/>
                <w:sz w:val="28"/>
                <w:lang w:eastAsia="zh-CN"/>
              </w:rPr>
              <w:t>843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AC53FF" w:rsidR="001E41F3" w:rsidRPr="00410371" w:rsidRDefault="00CB73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4FC462" w:rsidR="00F25D98" w:rsidRDefault="00CB73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288B00" w:rsidR="001E41F3" w:rsidRDefault="00FB34B1" w:rsidP="00FB3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Completion of </w:t>
            </w:r>
            <w:r w:rsidRPr="000A0A5F">
              <w:t xml:space="preserve">re-used </w:t>
            </w:r>
            <w:r>
              <w:t>d</w:t>
            </w:r>
            <w:r w:rsidRPr="000A0A5F">
              <w:t xml:space="preserve">ata </w:t>
            </w:r>
            <w:r>
              <w:t>t</w:t>
            </w:r>
            <w:r w:rsidRPr="000A0A5F">
              <w:t>ype</w:t>
            </w:r>
            <w:r w:rsidR="00A315B9">
              <w:t>s</w:t>
            </w:r>
            <w:r>
              <w:t xml:space="preserve"> table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41EB7C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  <w:r w:rsidR="00330EA2">
              <w:rPr>
                <w:noProof/>
                <w:lang w:eastAsia="zh-CN"/>
              </w:rPr>
              <w:t>, Huawei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B1A7E5" w:rsidR="001E41F3" w:rsidRDefault="00D737FA" w:rsidP="00330E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930231" w14:textId="0490BE02" w:rsidR="009026E5" w:rsidRDefault="00124281" w:rsidP="00DE5E58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following data types are missing in </w:t>
            </w:r>
            <w:r w:rsidRPr="000A0A5F">
              <w:t>Table 5.14.2.1.1-1</w:t>
            </w:r>
            <w:r>
              <w:t>:</w:t>
            </w:r>
          </w:p>
          <w:p w14:paraId="64B1DF2A" w14:textId="7A4D96BC" w:rsidR="00124281" w:rsidRDefault="00124281" w:rsidP="00124281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DurationMilliSec</w:t>
            </w:r>
            <w:proofErr w:type="spellEnd"/>
          </w:p>
          <w:p w14:paraId="16CB4133" w14:textId="10F3C834" w:rsidR="00124281" w:rsidRDefault="00124281" w:rsidP="00124281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DurationMilliSecRm</w:t>
            </w:r>
            <w:proofErr w:type="spellEnd"/>
          </w:p>
          <w:p w14:paraId="08F08005" w14:textId="4061A474" w:rsidR="00124281" w:rsidRDefault="00124281" w:rsidP="00124281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ProtocolDescriptionRm</w:t>
            </w:r>
            <w:proofErr w:type="spellEnd"/>
          </w:p>
          <w:p w14:paraId="708AA7DE" w14:textId="3028F741" w:rsidR="00D73BCC" w:rsidRDefault="00D73BCC" w:rsidP="00CB73D1">
            <w:pPr>
              <w:pStyle w:val="CRCoverPage"/>
              <w:spacing w:after="0"/>
              <w:ind w:left="36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37797" w14:textId="5A1028F8" w:rsidR="00DE5E58" w:rsidRDefault="00124281" w:rsidP="00DE5E5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the missing data types above to </w:t>
            </w:r>
            <w:r w:rsidRPr="000A0A5F">
              <w:t>Table 5.14.2.1.1-1</w:t>
            </w:r>
            <w:r>
              <w:t>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7DB9C0" w:rsidR="001E41F3" w:rsidRDefault="001242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0A5F">
              <w:t>Table 5.14.2.1.1-1</w:t>
            </w:r>
            <w:r>
              <w:t xml:space="preserve">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C7A7AA" w:rsidR="001E41F3" w:rsidRDefault="003A1337" w:rsidP="00FB34B1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7CE8BC" w:rsidR="001E41F3" w:rsidRDefault="00FB34B1" w:rsidP="00E64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401876" w:rsidR="008863B9" w:rsidRDefault="008863B9" w:rsidP="008B4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719350ED" w14:textId="77777777" w:rsidR="003A1337" w:rsidRPr="000A0A5F" w:rsidRDefault="003A1337" w:rsidP="003A1337">
      <w:pPr>
        <w:pStyle w:val="51"/>
      </w:pPr>
      <w:bookmarkStart w:id="23" w:name="_Toc11247878"/>
      <w:bookmarkStart w:id="24" w:name="_Toc27045022"/>
      <w:bookmarkStart w:id="25" w:name="_Toc36034064"/>
      <w:bookmarkStart w:id="26" w:name="_Toc45132211"/>
      <w:bookmarkStart w:id="27" w:name="_Toc49776496"/>
      <w:bookmarkStart w:id="28" w:name="_Toc51747416"/>
      <w:bookmarkStart w:id="29" w:name="_Toc66360995"/>
      <w:bookmarkStart w:id="30" w:name="_Toc68105500"/>
      <w:bookmarkStart w:id="31" w:name="_Toc74756130"/>
      <w:bookmarkStart w:id="32" w:name="_Toc105675007"/>
      <w:bookmarkStart w:id="33" w:name="_Toc130503075"/>
      <w:bookmarkStart w:id="34" w:name="_Toc153625863"/>
      <w:bookmarkStart w:id="35" w:name="_Toc161947772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</w:t>
      </w:r>
      <w:r w:rsidRPr="000A0A5F">
        <w:tab/>
        <w:t>Introduction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B9481F1" w14:textId="77777777" w:rsidR="003A1337" w:rsidRPr="000A0A5F" w:rsidRDefault="003A1337" w:rsidP="003A1337">
      <w:r w:rsidRPr="000A0A5F">
        <w:t>This clause defines data structures to be used in resource representations, including subscription resources.</w:t>
      </w:r>
    </w:p>
    <w:p w14:paraId="4B49DF7B" w14:textId="77777777" w:rsidR="003A1337" w:rsidRPr="000A0A5F" w:rsidRDefault="003A1337" w:rsidP="003A1337">
      <w:r w:rsidRPr="000A0A5F">
        <w:t xml:space="preserve">Table 5.14.2.1.1-1 specifies data types re-used by the </w:t>
      </w:r>
      <w:proofErr w:type="spellStart"/>
      <w:r w:rsidRPr="000A0A5F">
        <w:t>AsSessionWithQoS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AsSessionWithQoS</w:t>
      </w:r>
      <w:proofErr w:type="spellEnd"/>
      <w:r w:rsidRPr="000A0A5F">
        <w:t xml:space="preserve"> API. </w:t>
      </w:r>
    </w:p>
    <w:p w14:paraId="6C0F3EDB" w14:textId="77777777" w:rsidR="003A1337" w:rsidRPr="000A0A5F" w:rsidRDefault="003A1337" w:rsidP="003A1337">
      <w:pPr>
        <w:pStyle w:val="TH"/>
      </w:pPr>
      <w:r w:rsidRPr="000A0A5F">
        <w:lastRenderedPageBreak/>
        <w:t xml:space="preserve">Table 5.14.2.1.1-1: </w:t>
      </w:r>
      <w:proofErr w:type="spellStart"/>
      <w:r w:rsidRPr="000A0A5F">
        <w:t>AsSessionWithQoS</w:t>
      </w:r>
      <w:proofErr w:type="spellEnd"/>
      <w:r w:rsidRPr="000A0A5F">
        <w:t xml:space="preserve"> API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2047"/>
        <w:gridCol w:w="2634"/>
        <w:gridCol w:w="2008"/>
      </w:tblGrid>
      <w:tr w:rsidR="003A1337" w:rsidRPr="000A0A5F" w14:paraId="35D96D13" w14:textId="77777777" w:rsidTr="002B0A12">
        <w:trPr>
          <w:jc w:val="center"/>
        </w:trPr>
        <w:tc>
          <w:tcPr>
            <w:tcW w:w="3088" w:type="dxa"/>
            <w:shd w:val="clear" w:color="auto" w:fill="C0C0C0"/>
            <w:hideMark/>
          </w:tcPr>
          <w:p w14:paraId="1FEB5B36" w14:textId="77777777" w:rsidR="003A1337" w:rsidRPr="000A0A5F" w:rsidRDefault="003A1337" w:rsidP="008C6B7D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2047" w:type="dxa"/>
            <w:shd w:val="clear" w:color="auto" w:fill="C0C0C0"/>
          </w:tcPr>
          <w:p w14:paraId="2316DFA4" w14:textId="77777777" w:rsidR="003A1337" w:rsidRPr="000A0A5F" w:rsidRDefault="003A1337" w:rsidP="008C6B7D">
            <w:pPr>
              <w:pStyle w:val="TAH"/>
            </w:pPr>
            <w:r w:rsidRPr="000A0A5F">
              <w:t>Reference</w:t>
            </w:r>
          </w:p>
        </w:tc>
        <w:tc>
          <w:tcPr>
            <w:tcW w:w="2634" w:type="dxa"/>
            <w:shd w:val="clear" w:color="auto" w:fill="C0C0C0"/>
            <w:hideMark/>
          </w:tcPr>
          <w:p w14:paraId="3F8E52D2" w14:textId="77777777" w:rsidR="003A1337" w:rsidRPr="000A0A5F" w:rsidRDefault="003A1337" w:rsidP="008C6B7D">
            <w:pPr>
              <w:pStyle w:val="TAH"/>
            </w:pPr>
            <w:r w:rsidRPr="000A0A5F">
              <w:t>Comments</w:t>
            </w:r>
          </w:p>
        </w:tc>
        <w:tc>
          <w:tcPr>
            <w:tcW w:w="2008" w:type="dxa"/>
            <w:shd w:val="clear" w:color="auto" w:fill="C0C0C0"/>
          </w:tcPr>
          <w:p w14:paraId="520C1DA0" w14:textId="77777777" w:rsidR="003A1337" w:rsidRPr="000A0A5F" w:rsidRDefault="003A1337" w:rsidP="008C6B7D">
            <w:pPr>
              <w:pStyle w:val="TAH"/>
            </w:pPr>
            <w:r w:rsidRPr="000A0A5F">
              <w:t>Applicability</w:t>
            </w:r>
          </w:p>
        </w:tc>
      </w:tr>
      <w:tr w:rsidR="003A1337" w:rsidRPr="000A0A5F" w14:paraId="0CA09A90" w14:textId="77777777" w:rsidTr="002B0A12">
        <w:trPr>
          <w:jc w:val="center"/>
        </w:trPr>
        <w:tc>
          <w:tcPr>
            <w:tcW w:w="3088" w:type="dxa"/>
            <w:shd w:val="clear" w:color="auto" w:fill="auto"/>
          </w:tcPr>
          <w:p w14:paraId="713A4598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AcceptableServiceInfo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638CD44C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  <w:shd w:val="clear" w:color="auto" w:fill="auto"/>
          </w:tcPr>
          <w:p w14:paraId="2CB96005" w14:textId="77777777" w:rsidR="003A1337" w:rsidRPr="000A0A5F" w:rsidRDefault="003A1337" w:rsidP="008C6B7D">
            <w:pPr>
              <w:pStyle w:val="TAL"/>
            </w:pPr>
            <w:r w:rsidRPr="000A0A5F"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2008" w:type="dxa"/>
          </w:tcPr>
          <w:p w14:paraId="5EA575AF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</w:p>
        </w:tc>
      </w:tr>
      <w:tr w:rsidR="003A1337" w:rsidRPr="000A0A5F" w14:paraId="75D66134" w14:textId="77777777" w:rsidTr="002B0A12">
        <w:trPr>
          <w:jc w:val="center"/>
        </w:trPr>
        <w:tc>
          <w:tcPr>
            <w:tcW w:w="3088" w:type="dxa"/>
          </w:tcPr>
          <w:p w14:paraId="08562D94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AlternativeServiceRequirementsData</w:t>
            </w:r>
            <w:proofErr w:type="spellEnd"/>
          </w:p>
        </w:tc>
        <w:tc>
          <w:tcPr>
            <w:tcW w:w="2047" w:type="dxa"/>
          </w:tcPr>
          <w:p w14:paraId="6D1F4122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6312A24C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 xml:space="preserve">Contains alternative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related parameters and a reference to them.</w:t>
            </w:r>
          </w:p>
        </w:tc>
        <w:tc>
          <w:tcPr>
            <w:tcW w:w="2008" w:type="dxa"/>
          </w:tcPr>
          <w:p w14:paraId="5CE91BA5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</w:p>
        </w:tc>
      </w:tr>
      <w:tr w:rsidR="003A1337" w:rsidRPr="000A0A5F" w14:paraId="64391B54" w14:textId="77777777" w:rsidTr="002B0A12">
        <w:trPr>
          <w:jc w:val="center"/>
        </w:trPr>
        <w:tc>
          <w:tcPr>
            <w:tcW w:w="3088" w:type="dxa"/>
          </w:tcPr>
          <w:p w14:paraId="3C5C070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AverWindow</w:t>
            </w:r>
            <w:proofErr w:type="spellEnd"/>
          </w:p>
        </w:tc>
        <w:tc>
          <w:tcPr>
            <w:tcW w:w="2047" w:type="dxa"/>
          </w:tcPr>
          <w:p w14:paraId="31871447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2621B51F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Averaging Window.</w:t>
            </w:r>
          </w:p>
        </w:tc>
        <w:tc>
          <w:tcPr>
            <w:tcW w:w="2008" w:type="dxa"/>
          </w:tcPr>
          <w:p w14:paraId="762E2B1E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3A1337" w:rsidRPr="000A0A5F" w14:paraId="1B0AC20F" w14:textId="77777777" w:rsidTr="002B0A12">
        <w:trPr>
          <w:jc w:val="center"/>
        </w:trPr>
        <w:tc>
          <w:tcPr>
            <w:tcW w:w="3088" w:type="dxa"/>
          </w:tcPr>
          <w:p w14:paraId="7DDA420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AverWindowRm</w:t>
            </w:r>
            <w:proofErr w:type="spellEnd"/>
          </w:p>
        </w:tc>
        <w:tc>
          <w:tcPr>
            <w:tcW w:w="2047" w:type="dxa"/>
          </w:tcPr>
          <w:p w14:paraId="3924D313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54C25E89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AverWindow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3FB1976B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3A1337" w:rsidRPr="000A0A5F" w14:paraId="587E6712" w14:textId="77777777" w:rsidTr="002B0A12">
        <w:trPr>
          <w:jc w:val="center"/>
        </w:trPr>
        <w:tc>
          <w:tcPr>
            <w:tcW w:w="3088" w:type="dxa"/>
          </w:tcPr>
          <w:p w14:paraId="06C3794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B</w:t>
            </w:r>
            <w:r w:rsidRPr="000A0A5F">
              <w:rPr>
                <w:rFonts w:hint="eastAsia"/>
              </w:rPr>
              <w:t>at</w:t>
            </w:r>
            <w:r w:rsidRPr="000A0A5F">
              <w:t>OffsetInfo</w:t>
            </w:r>
            <w:proofErr w:type="spellEnd"/>
          </w:p>
        </w:tc>
        <w:tc>
          <w:tcPr>
            <w:tcW w:w="2047" w:type="dxa"/>
          </w:tcPr>
          <w:p w14:paraId="1410DC6F" w14:textId="77777777" w:rsidR="003A1337" w:rsidRPr="000A0A5F" w:rsidRDefault="003A1337" w:rsidP="008C6B7D">
            <w:pPr>
              <w:pStyle w:val="TAL"/>
            </w:pPr>
            <w:r w:rsidRPr="000A0A5F">
              <w:rPr>
                <w:rFonts w:eastAsia="等线"/>
              </w:rPr>
              <w:t>3GPP TS 29.514 [</w:t>
            </w:r>
            <w:r w:rsidRPr="000A0A5F">
              <w:t>52</w:t>
            </w:r>
            <w:r w:rsidRPr="000A0A5F">
              <w:rPr>
                <w:rFonts w:eastAsia="等线"/>
              </w:rPr>
              <w:t>]</w:t>
            </w:r>
          </w:p>
        </w:tc>
        <w:tc>
          <w:tcPr>
            <w:tcW w:w="2634" w:type="dxa"/>
          </w:tcPr>
          <w:p w14:paraId="65E54BEA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eastAsia="等线"/>
              </w:rPr>
              <w:t>Contains</w:t>
            </w:r>
            <w:r w:rsidRPr="000A0A5F">
              <w:t xml:space="preserve"> the offset of the BAT and the optionally adjusted periodicity.</w:t>
            </w:r>
          </w:p>
        </w:tc>
        <w:tc>
          <w:tcPr>
            <w:tcW w:w="2008" w:type="dxa"/>
          </w:tcPr>
          <w:p w14:paraId="289E35B0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EnTSCAC</w:t>
            </w:r>
            <w:proofErr w:type="spellEnd"/>
          </w:p>
        </w:tc>
      </w:tr>
      <w:tr w:rsidR="003A1337" w:rsidRPr="000A0A5F" w14:paraId="4C5DCB2E" w14:textId="77777777" w:rsidTr="002B0A12">
        <w:trPr>
          <w:jc w:val="center"/>
        </w:trPr>
        <w:tc>
          <w:tcPr>
            <w:tcW w:w="3088" w:type="dxa"/>
          </w:tcPr>
          <w:p w14:paraId="0444F7F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BitRate</w:t>
            </w:r>
            <w:proofErr w:type="spellEnd"/>
          </w:p>
        </w:tc>
        <w:tc>
          <w:tcPr>
            <w:tcW w:w="2047" w:type="dxa"/>
          </w:tcPr>
          <w:p w14:paraId="64EA14E0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032FB42A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 representing a bit rate that shall be formatted as follows:</w:t>
            </w:r>
          </w:p>
          <w:p w14:paraId="581F5A1E" w14:textId="77777777" w:rsidR="003A1337" w:rsidRPr="000A0A5F" w:rsidRDefault="003A1337" w:rsidP="008C6B7D">
            <w:pPr>
              <w:pStyle w:val="TAL"/>
            </w:pPr>
            <w:r w:rsidRPr="000A0A5F">
              <w:t>Pattern: '^\d+(\.\d+)? (</w:t>
            </w:r>
            <w:proofErr w:type="spellStart"/>
            <w:r w:rsidRPr="000A0A5F">
              <w:t>bps|Kbps|Mbps|Gbps|Tbps</w:t>
            </w:r>
            <w:proofErr w:type="spellEnd"/>
            <w:r w:rsidRPr="000A0A5F">
              <w:t>)$'</w:t>
            </w:r>
          </w:p>
          <w:p w14:paraId="45D106D8" w14:textId="77777777" w:rsidR="003A1337" w:rsidRPr="000A0A5F" w:rsidRDefault="003A1337" w:rsidP="008C6B7D">
            <w:pPr>
              <w:pStyle w:val="TAL"/>
            </w:pPr>
            <w:r w:rsidRPr="000A0A5F">
              <w:t>Examples:</w:t>
            </w:r>
          </w:p>
          <w:p w14:paraId="7F00640E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"125 Mbps", "0.125 </w:t>
            </w:r>
            <w:proofErr w:type="spellStart"/>
            <w:r w:rsidRPr="000A0A5F">
              <w:t>Gbps</w:t>
            </w:r>
            <w:proofErr w:type="spellEnd"/>
            <w:r w:rsidRPr="000A0A5F">
              <w:t>", "125000 Kbps"</w:t>
            </w:r>
          </w:p>
        </w:tc>
        <w:tc>
          <w:tcPr>
            <w:tcW w:w="2008" w:type="dxa"/>
          </w:tcPr>
          <w:p w14:paraId="4D0B7A40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t>ListUE_5G</w:t>
            </w:r>
          </w:p>
        </w:tc>
      </w:tr>
      <w:tr w:rsidR="003A1337" w:rsidRPr="000A0A5F" w14:paraId="6734AF31" w14:textId="77777777" w:rsidTr="002B0A12">
        <w:trPr>
          <w:jc w:val="center"/>
        </w:trPr>
        <w:tc>
          <w:tcPr>
            <w:tcW w:w="3088" w:type="dxa"/>
          </w:tcPr>
          <w:p w14:paraId="45488D0F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BitRateRm</w:t>
            </w:r>
            <w:proofErr w:type="spellEnd"/>
          </w:p>
        </w:tc>
        <w:tc>
          <w:tcPr>
            <w:tcW w:w="2047" w:type="dxa"/>
          </w:tcPr>
          <w:p w14:paraId="0B586121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5892D8F2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BitRate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1499B154" w14:textId="77777777" w:rsidR="003A1337" w:rsidRPr="000A0A5F" w:rsidRDefault="003A1337" w:rsidP="008C6B7D">
            <w:pPr>
              <w:pStyle w:val="TAL"/>
            </w:pPr>
          </w:p>
        </w:tc>
      </w:tr>
      <w:tr w:rsidR="003A1337" w:rsidRPr="000A0A5F" w14:paraId="7F9B90E0" w14:textId="77777777" w:rsidTr="002B0A12">
        <w:trPr>
          <w:jc w:val="center"/>
        </w:trPr>
        <w:tc>
          <w:tcPr>
            <w:tcW w:w="3088" w:type="dxa"/>
          </w:tcPr>
          <w:p w14:paraId="6B31D62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2047" w:type="dxa"/>
          </w:tcPr>
          <w:p w14:paraId="71F23AFC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74CDD00D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a DNN.</w:t>
            </w:r>
          </w:p>
        </w:tc>
        <w:tc>
          <w:tcPr>
            <w:tcW w:w="2008" w:type="dxa"/>
          </w:tcPr>
          <w:p w14:paraId="16B38254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</w:p>
        </w:tc>
      </w:tr>
      <w:tr w:rsidR="00FB34B1" w:rsidRPr="000A0A5F" w14:paraId="5CC6F03E" w14:textId="77777777" w:rsidTr="002B0A12">
        <w:trPr>
          <w:jc w:val="center"/>
          <w:ins w:id="47" w:author="ZTE" w:date="2024-05-20T15:08:00Z"/>
        </w:trPr>
        <w:tc>
          <w:tcPr>
            <w:tcW w:w="3088" w:type="dxa"/>
          </w:tcPr>
          <w:p w14:paraId="4F45F87B" w14:textId="06FC5621" w:rsidR="00FB34B1" w:rsidRPr="000A0A5F" w:rsidRDefault="00FB34B1" w:rsidP="008C6B7D">
            <w:pPr>
              <w:pStyle w:val="TAL"/>
              <w:rPr>
                <w:ins w:id="48" w:author="ZTE" w:date="2024-05-20T15:08:00Z"/>
              </w:rPr>
            </w:pPr>
            <w:proofErr w:type="spellStart"/>
            <w:ins w:id="49" w:author="ZTE" w:date="2024-05-20T15:08:00Z">
              <w:r w:rsidRPr="00FB34B1">
                <w:t>DurationMilliSec</w:t>
              </w:r>
              <w:proofErr w:type="spellEnd"/>
            </w:ins>
          </w:p>
        </w:tc>
        <w:tc>
          <w:tcPr>
            <w:tcW w:w="2047" w:type="dxa"/>
          </w:tcPr>
          <w:p w14:paraId="4A5A6146" w14:textId="5ABF08F7" w:rsidR="00FB34B1" w:rsidRPr="000A0A5F" w:rsidRDefault="005C5142" w:rsidP="008C6B7D">
            <w:pPr>
              <w:pStyle w:val="TAL"/>
              <w:rPr>
                <w:ins w:id="50" w:author="ZTE" w:date="2024-05-20T15:08:00Z"/>
              </w:rPr>
            </w:pPr>
            <w:ins w:id="51" w:author="ZTE" w:date="2024-05-20T15:18:00Z">
              <w:r w:rsidRPr="000A0A5F">
                <w:rPr>
                  <w:rFonts w:eastAsia="等线"/>
                </w:rPr>
                <w:t>3GPP TS 29.514 [</w:t>
              </w:r>
              <w:r w:rsidRPr="000A0A5F">
                <w:t>52</w:t>
              </w:r>
              <w:r w:rsidRPr="000A0A5F">
                <w:rPr>
                  <w:rFonts w:eastAsia="等线"/>
                </w:rPr>
                <w:t>]</w:t>
              </w:r>
            </w:ins>
          </w:p>
        </w:tc>
        <w:tc>
          <w:tcPr>
            <w:tcW w:w="2634" w:type="dxa"/>
          </w:tcPr>
          <w:p w14:paraId="08528510" w14:textId="0D3D74FD" w:rsidR="00FB34B1" w:rsidRPr="000A0A5F" w:rsidRDefault="005C5142" w:rsidP="008C6B7D">
            <w:pPr>
              <w:pStyle w:val="TAL"/>
              <w:rPr>
                <w:ins w:id="52" w:author="ZTE" w:date="2024-05-20T15:08:00Z"/>
                <w:rFonts w:cs="Arial"/>
                <w:szCs w:val="18"/>
              </w:rPr>
            </w:pPr>
            <w:ins w:id="53" w:author="ZTE" w:date="2024-05-20T15:17:00Z">
              <w:r>
                <w:rPr>
                  <w:lang w:val="en-US"/>
                </w:rPr>
                <w:t>Indicates</w:t>
              </w:r>
              <w:r w:rsidRPr="001F3A8B">
                <w:rPr>
                  <w:rFonts w:cs="Arial"/>
                  <w:szCs w:val="18"/>
                </w:rPr>
                <w:t xml:space="preserve"> the time</w:t>
              </w:r>
              <w:r>
                <w:rPr>
                  <w:rFonts w:cs="Arial"/>
                  <w:szCs w:val="18"/>
                </w:rPr>
                <w:t xml:space="preserve"> interval</w:t>
              </w:r>
              <w:r>
                <w:rPr>
                  <w:lang w:val="en-US"/>
                </w:rPr>
                <w:t xml:space="preserve"> </w:t>
              </w:r>
              <w:r>
                <w:t>in units of milliseconds.</w:t>
              </w:r>
            </w:ins>
          </w:p>
        </w:tc>
        <w:tc>
          <w:tcPr>
            <w:tcW w:w="2008" w:type="dxa"/>
          </w:tcPr>
          <w:p w14:paraId="60C766FD" w14:textId="599DC297" w:rsidR="00FB34B1" w:rsidRPr="000A0A5F" w:rsidRDefault="005C5142" w:rsidP="008C6B7D">
            <w:pPr>
              <w:pStyle w:val="TAL"/>
              <w:rPr>
                <w:ins w:id="54" w:author="ZTE" w:date="2024-05-20T15:08:00Z"/>
                <w:rFonts w:cs="Arial"/>
                <w:szCs w:val="18"/>
              </w:rPr>
            </w:pPr>
            <w:proofErr w:type="spellStart"/>
            <w:ins w:id="55" w:author="ZTE" w:date="2024-05-20T15:15:00Z">
              <w:r w:rsidRPr="000A0A5F">
                <w:t>PowerSaving</w:t>
              </w:r>
            </w:ins>
            <w:proofErr w:type="spellEnd"/>
          </w:p>
        </w:tc>
      </w:tr>
      <w:tr w:rsidR="00FB34B1" w:rsidRPr="000A0A5F" w14:paraId="00D4AF24" w14:textId="77777777" w:rsidTr="002B0A12">
        <w:trPr>
          <w:jc w:val="center"/>
          <w:ins w:id="56" w:author="ZTE" w:date="2024-05-20T15:08:00Z"/>
        </w:trPr>
        <w:tc>
          <w:tcPr>
            <w:tcW w:w="3088" w:type="dxa"/>
          </w:tcPr>
          <w:p w14:paraId="46E86DBB" w14:textId="6B79AC95" w:rsidR="00FB34B1" w:rsidRPr="00FB34B1" w:rsidRDefault="00FB34B1" w:rsidP="008C6B7D">
            <w:pPr>
              <w:pStyle w:val="TAL"/>
              <w:rPr>
                <w:ins w:id="57" w:author="ZTE" w:date="2024-05-20T15:08:00Z"/>
              </w:rPr>
            </w:pPr>
            <w:proofErr w:type="spellStart"/>
            <w:ins w:id="58" w:author="ZTE" w:date="2024-05-20T15:08:00Z">
              <w:r w:rsidRPr="00FB34B1">
                <w:t>DurationMilliSecRm</w:t>
              </w:r>
              <w:proofErr w:type="spellEnd"/>
            </w:ins>
          </w:p>
        </w:tc>
        <w:tc>
          <w:tcPr>
            <w:tcW w:w="2047" w:type="dxa"/>
          </w:tcPr>
          <w:p w14:paraId="5DC66FC8" w14:textId="6DC7D8C0" w:rsidR="00FB34B1" w:rsidRPr="000A0A5F" w:rsidRDefault="005C5142" w:rsidP="008C6B7D">
            <w:pPr>
              <w:pStyle w:val="TAL"/>
              <w:rPr>
                <w:ins w:id="59" w:author="ZTE" w:date="2024-05-20T15:08:00Z"/>
              </w:rPr>
            </w:pPr>
            <w:ins w:id="60" w:author="ZTE" w:date="2024-05-20T15:18:00Z">
              <w:r w:rsidRPr="000A0A5F">
                <w:rPr>
                  <w:rFonts w:eastAsia="等线"/>
                </w:rPr>
                <w:t>3GPP TS 29.514 [</w:t>
              </w:r>
              <w:r w:rsidRPr="000A0A5F">
                <w:t>52</w:t>
              </w:r>
              <w:r w:rsidRPr="000A0A5F">
                <w:rPr>
                  <w:rFonts w:eastAsia="等线"/>
                </w:rPr>
                <w:t>]</w:t>
              </w:r>
            </w:ins>
          </w:p>
        </w:tc>
        <w:tc>
          <w:tcPr>
            <w:tcW w:w="2634" w:type="dxa"/>
          </w:tcPr>
          <w:p w14:paraId="20BB251F" w14:textId="439AB023" w:rsidR="00FB34B1" w:rsidRPr="000A0A5F" w:rsidRDefault="005C5142" w:rsidP="008C6B7D">
            <w:pPr>
              <w:pStyle w:val="TAL"/>
              <w:rPr>
                <w:ins w:id="61" w:author="ZTE" w:date="2024-05-20T15:08:00Z"/>
                <w:rFonts w:cs="Arial"/>
                <w:szCs w:val="18"/>
              </w:rPr>
            </w:pPr>
            <w:ins w:id="62" w:author="ZTE" w:date="2024-05-20T15:18:00Z">
              <w:r w:rsidRPr="001D2CEF">
                <w:t>This data type is defined in the same way as the "</w:t>
              </w:r>
              <w:proofErr w:type="spellStart"/>
              <w:r w:rsidRPr="00676B95">
                <w:t>DurationMilliSec</w:t>
              </w:r>
              <w:proofErr w:type="spellEnd"/>
              <w:r w:rsidRPr="001D2CEF">
                <w:t xml:space="preserve">" data type, but with the </w:t>
              </w:r>
              <w:proofErr w:type="spellStart"/>
              <w:r w:rsidRPr="001D2CEF">
                <w:t>OpenAPI</w:t>
              </w:r>
              <w:proofErr w:type="spellEnd"/>
              <w:r w:rsidRPr="001D2CEF">
                <w:t xml:space="preserve"> "</w:t>
              </w:r>
              <w:proofErr w:type="spellStart"/>
              <w:r w:rsidRPr="001D2CEF">
                <w:t>nullable</w:t>
              </w:r>
              <w:proofErr w:type="spellEnd"/>
              <w:r w:rsidRPr="001D2CEF">
                <w:t>: true" property.</w:t>
              </w:r>
            </w:ins>
          </w:p>
        </w:tc>
        <w:tc>
          <w:tcPr>
            <w:tcW w:w="2008" w:type="dxa"/>
          </w:tcPr>
          <w:p w14:paraId="468BEB75" w14:textId="143F028F" w:rsidR="00FB34B1" w:rsidRPr="000A0A5F" w:rsidRDefault="005C5142" w:rsidP="008C6B7D">
            <w:pPr>
              <w:pStyle w:val="TAL"/>
              <w:rPr>
                <w:ins w:id="63" w:author="ZTE" w:date="2024-05-20T15:08:00Z"/>
                <w:rFonts w:cs="Arial"/>
                <w:szCs w:val="18"/>
              </w:rPr>
            </w:pPr>
            <w:proofErr w:type="spellStart"/>
            <w:ins w:id="64" w:author="ZTE" w:date="2024-05-20T15:15:00Z">
              <w:r w:rsidRPr="000A0A5F">
                <w:t>PowerSaving</w:t>
              </w:r>
            </w:ins>
            <w:proofErr w:type="spellEnd"/>
          </w:p>
        </w:tc>
      </w:tr>
      <w:tr w:rsidR="003A1337" w:rsidRPr="000A0A5F" w14:paraId="376A155B" w14:textId="77777777" w:rsidTr="002B0A12">
        <w:trPr>
          <w:jc w:val="center"/>
        </w:trPr>
        <w:tc>
          <w:tcPr>
            <w:tcW w:w="3088" w:type="dxa"/>
          </w:tcPr>
          <w:p w14:paraId="0E11E2B4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EthFlowDescription</w:t>
            </w:r>
            <w:proofErr w:type="spellEnd"/>
          </w:p>
        </w:tc>
        <w:tc>
          <w:tcPr>
            <w:tcW w:w="2047" w:type="dxa"/>
          </w:tcPr>
          <w:p w14:paraId="5F32DAA5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3CFAE22E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Defines a packet filter for an Ethernet flow.(NOTE 1)</w:t>
            </w:r>
          </w:p>
        </w:tc>
        <w:tc>
          <w:tcPr>
            <w:tcW w:w="2008" w:type="dxa"/>
          </w:tcPr>
          <w:p w14:paraId="7FC3CA4F" w14:textId="77777777" w:rsidR="003A1337" w:rsidRPr="000A0A5F" w:rsidRDefault="003A1337" w:rsidP="008C6B7D">
            <w:pPr>
              <w:pStyle w:val="TAC"/>
              <w:jc w:val="left"/>
            </w:pPr>
            <w:r w:rsidRPr="000A0A5F">
              <w:t>EthAsSessionQoS_5G</w:t>
            </w:r>
            <w:r>
              <w:t xml:space="preserve">, </w:t>
            </w:r>
          </w:p>
          <w:p w14:paraId="15354378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GMEC_5G</w:t>
            </w:r>
          </w:p>
        </w:tc>
      </w:tr>
      <w:tr w:rsidR="003A1337" w:rsidRPr="000A0A5F" w14:paraId="58F88679" w14:textId="77777777" w:rsidTr="002B0A12">
        <w:trPr>
          <w:jc w:val="center"/>
        </w:trPr>
        <w:tc>
          <w:tcPr>
            <w:tcW w:w="3088" w:type="dxa"/>
          </w:tcPr>
          <w:p w14:paraId="7BC217D3" w14:textId="77777777" w:rsidR="003A1337" w:rsidRPr="000A0A5F" w:rsidRDefault="003A1337" w:rsidP="008C6B7D">
            <w:pPr>
              <w:pStyle w:val="TAL"/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2047" w:type="dxa"/>
          </w:tcPr>
          <w:p w14:paraId="6018FCB3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39A35364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Identifies the events the application subscribes to.</w:t>
            </w:r>
          </w:p>
        </w:tc>
        <w:tc>
          <w:tcPr>
            <w:tcW w:w="2008" w:type="dxa"/>
          </w:tcPr>
          <w:p w14:paraId="49C3008A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3A1337" w:rsidRPr="000A0A5F" w14:paraId="3B8D7865" w14:textId="77777777" w:rsidTr="002B0A12">
        <w:trPr>
          <w:jc w:val="center"/>
        </w:trPr>
        <w:tc>
          <w:tcPr>
            <w:tcW w:w="3088" w:type="dxa"/>
          </w:tcPr>
          <w:p w14:paraId="514BAFB7" w14:textId="77777777" w:rsidR="003A1337" w:rsidRPr="006A2752" w:rsidRDefault="003A1337" w:rsidP="008C6B7D">
            <w:pPr>
              <w:pStyle w:val="TAL"/>
              <w:rPr>
                <w:color w:val="000000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r w:rsidRPr="006A2752">
              <w:rPr>
                <w:rFonts w:hint="eastAsia"/>
                <w:color w:val="000000"/>
                <w:lang w:eastAsia="zh-CN"/>
              </w:rPr>
              <w:t>R</w:t>
            </w:r>
            <w:r w:rsidRPr="006A2752">
              <w:rPr>
                <w:color w:val="000000"/>
                <w:lang w:eastAsia="zh-CN"/>
              </w:rPr>
              <w:t>m</w:t>
            </w:r>
            <w:proofErr w:type="spellEnd"/>
          </w:p>
        </w:tc>
        <w:tc>
          <w:tcPr>
            <w:tcW w:w="2047" w:type="dxa"/>
          </w:tcPr>
          <w:p w14:paraId="5FA0DE90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39872769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</w:p>
        </w:tc>
        <w:tc>
          <w:tcPr>
            <w:tcW w:w="2008" w:type="dxa"/>
          </w:tcPr>
          <w:p w14:paraId="10FFAC9B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3A1337" w:rsidRPr="000A0A5F" w14:paraId="44D10AFE" w14:textId="77777777" w:rsidTr="002B0A12">
        <w:trPr>
          <w:jc w:val="center"/>
        </w:trPr>
        <w:tc>
          <w:tcPr>
            <w:tcW w:w="3088" w:type="dxa"/>
          </w:tcPr>
          <w:p w14:paraId="3D509C79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ExtMaxDataBurstVol</w:t>
            </w:r>
            <w:proofErr w:type="spellEnd"/>
          </w:p>
        </w:tc>
        <w:tc>
          <w:tcPr>
            <w:tcW w:w="2047" w:type="dxa"/>
          </w:tcPr>
          <w:p w14:paraId="588FA95E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1A616C11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Maximum Data Burst Volume (</w:t>
            </w:r>
            <w:r w:rsidRPr="000A0A5F">
              <w:t xml:space="preserve">see clauses 5.7.3.7 and 5.7.4 </w:t>
            </w:r>
            <w:r w:rsidRPr="000A0A5F">
              <w:rPr>
                <w:lang w:eastAsia="zh-CN"/>
              </w:rPr>
              <w:t xml:space="preserve">of 3GPP TS 23.501 [8]), </w:t>
            </w:r>
            <w:r w:rsidRPr="000A0A5F">
              <w:t>expressed in Bytes.</w:t>
            </w:r>
          </w:p>
          <w:p w14:paraId="267B97C0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Minimum = 4096. Maximum = 2000000.</w:t>
            </w:r>
          </w:p>
        </w:tc>
        <w:tc>
          <w:tcPr>
            <w:tcW w:w="2008" w:type="dxa"/>
          </w:tcPr>
          <w:p w14:paraId="6E7976D7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</w:p>
        </w:tc>
      </w:tr>
      <w:tr w:rsidR="003A1337" w:rsidRPr="000A0A5F" w14:paraId="23B02945" w14:textId="77777777" w:rsidTr="002B0A12">
        <w:trPr>
          <w:jc w:val="center"/>
        </w:trPr>
        <w:tc>
          <w:tcPr>
            <w:tcW w:w="3088" w:type="dxa"/>
          </w:tcPr>
          <w:p w14:paraId="229F99E7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ExtMaxDataBurstVolRm</w:t>
            </w:r>
            <w:proofErr w:type="spellEnd"/>
          </w:p>
        </w:tc>
        <w:tc>
          <w:tcPr>
            <w:tcW w:w="2047" w:type="dxa"/>
          </w:tcPr>
          <w:p w14:paraId="5FDFEE69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2CCA1487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ExtMaxDataBurstVol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5F824579" w14:textId="77777777" w:rsidR="003A1337" w:rsidRPr="000A0A5F" w:rsidRDefault="003A1337" w:rsidP="008C6B7D">
            <w:pPr>
              <w:pStyle w:val="TAL"/>
            </w:pPr>
          </w:p>
        </w:tc>
      </w:tr>
      <w:tr w:rsidR="003A1337" w:rsidRPr="000A0A5F" w14:paraId="2730EE50" w14:textId="77777777" w:rsidTr="002B0A12">
        <w:trPr>
          <w:jc w:val="center"/>
        </w:trPr>
        <w:tc>
          <w:tcPr>
            <w:tcW w:w="3088" w:type="dxa"/>
          </w:tcPr>
          <w:p w14:paraId="382C0EA3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GroupId</w:t>
            </w:r>
            <w:proofErr w:type="spellEnd"/>
          </w:p>
        </w:tc>
        <w:tc>
          <w:tcPr>
            <w:tcW w:w="2047" w:type="dxa"/>
          </w:tcPr>
          <w:p w14:paraId="0D3A6380" w14:textId="77777777" w:rsidR="003A1337" w:rsidRPr="000A0A5F" w:rsidRDefault="003A1337" w:rsidP="008C6B7D">
            <w:pPr>
              <w:pStyle w:val="TAL"/>
            </w:pPr>
            <w:r w:rsidRPr="001F2DCD">
              <w:t>5.2.1.3.2</w:t>
            </w:r>
          </w:p>
        </w:tc>
        <w:tc>
          <w:tcPr>
            <w:tcW w:w="2634" w:type="dxa"/>
          </w:tcPr>
          <w:p w14:paraId="1407E8A4" w14:textId="77777777" w:rsidR="003A1337" w:rsidRPr="000A0A5F" w:rsidRDefault="003A1337" w:rsidP="008C6B7D">
            <w:pPr>
              <w:pStyle w:val="TAL"/>
            </w:pPr>
            <w:r w:rsidRPr="000A0A5F">
              <w:t>Represents an external group identifier.</w:t>
            </w:r>
          </w:p>
        </w:tc>
        <w:tc>
          <w:tcPr>
            <w:tcW w:w="2008" w:type="dxa"/>
          </w:tcPr>
          <w:p w14:paraId="0E748577" w14:textId="77777777" w:rsidR="003A1337" w:rsidRPr="000A0A5F" w:rsidRDefault="003A1337" w:rsidP="008C6B7D">
            <w:pPr>
              <w:pStyle w:val="TAL"/>
            </w:pPr>
            <w:r w:rsidRPr="000A0A5F">
              <w:t>GMEC_5G</w:t>
            </w:r>
          </w:p>
        </w:tc>
      </w:tr>
      <w:tr w:rsidR="003A1337" w:rsidRPr="000A0A5F" w14:paraId="39564CD8" w14:textId="77777777" w:rsidTr="002B0A12">
        <w:trPr>
          <w:jc w:val="center"/>
        </w:trPr>
        <w:tc>
          <w:tcPr>
            <w:tcW w:w="3088" w:type="dxa"/>
          </w:tcPr>
          <w:p w14:paraId="1B3342DD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2047" w:type="dxa"/>
          </w:tcPr>
          <w:p w14:paraId="1898DCEC" w14:textId="77777777" w:rsidR="003A1337" w:rsidRPr="000A0A5F" w:rsidRDefault="003A1337" w:rsidP="008C6B7D">
            <w:pPr>
              <w:pStyle w:val="TAL"/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2634" w:type="dxa"/>
          </w:tcPr>
          <w:p w14:paraId="3B600BE6" w14:textId="77777777" w:rsidR="003A1337" w:rsidRPr="000A0A5F" w:rsidRDefault="003A1337" w:rsidP="008C6B7D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Represents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a GPSI.</w:t>
            </w:r>
          </w:p>
        </w:tc>
        <w:tc>
          <w:tcPr>
            <w:tcW w:w="2008" w:type="dxa"/>
          </w:tcPr>
          <w:p w14:paraId="6EB538F0" w14:textId="77777777" w:rsidR="003A1337" w:rsidRPr="000A0A5F" w:rsidRDefault="003A1337" w:rsidP="008C6B7D">
            <w:pPr>
              <w:pStyle w:val="TAL"/>
            </w:pPr>
            <w:r w:rsidRPr="000A0A5F">
              <w:t>GMEC_5G</w:t>
            </w:r>
          </w:p>
        </w:tc>
      </w:tr>
      <w:tr w:rsidR="003A1337" w:rsidRPr="000A0A5F" w14:paraId="1794D923" w14:textId="77777777" w:rsidTr="002B0A12">
        <w:trPr>
          <w:jc w:val="center"/>
        </w:trPr>
        <w:tc>
          <w:tcPr>
            <w:tcW w:w="3088" w:type="dxa"/>
          </w:tcPr>
          <w:p w14:paraId="3ECEC579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2047" w:type="dxa"/>
          </w:tcPr>
          <w:p w14:paraId="1D7A85FB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0072AB8E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UE IP Address.</w:t>
            </w:r>
          </w:p>
        </w:tc>
        <w:tc>
          <w:tcPr>
            <w:tcW w:w="2008" w:type="dxa"/>
          </w:tcPr>
          <w:p w14:paraId="4A2C10FF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3A1337" w:rsidRPr="000A0A5F" w14:paraId="5C97CB8B" w14:textId="77777777" w:rsidTr="002B0A12">
        <w:trPr>
          <w:jc w:val="center"/>
        </w:trPr>
        <w:tc>
          <w:tcPr>
            <w:tcW w:w="3088" w:type="dxa"/>
          </w:tcPr>
          <w:p w14:paraId="445AD221" w14:textId="77777777" w:rsidR="003A1337" w:rsidRPr="000A0A5F" w:rsidRDefault="003A1337" w:rsidP="008C6B7D">
            <w:pPr>
              <w:pStyle w:val="TAL"/>
            </w:pPr>
            <w:r w:rsidRPr="000A0A5F">
              <w:t>MacAddr48</w:t>
            </w:r>
          </w:p>
        </w:tc>
        <w:tc>
          <w:tcPr>
            <w:tcW w:w="2047" w:type="dxa"/>
          </w:tcPr>
          <w:p w14:paraId="6B3C2197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7CE18361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MAC Address.</w:t>
            </w:r>
          </w:p>
        </w:tc>
        <w:tc>
          <w:tcPr>
            <w:tcW w:w="2008" w:type="dxa"/>
          </w:tcPr>
          <w:p w14:paraId="727A253C" w14:textId="77777777" w:rsidR="003A1337" w:rsidRDefault="003A1337" w:rsidP="008C6B7D">
            <w:pPr>
              <w:pStyle w:val="TAL"/>
            </w:pPr>
            <w:r w:rsidRPr="000A0A5F">
              <w:t>EthAsSessionQoS_5G</w:t>
            </w:r>
            <w:r>
              <w:t xml:space="preserve">, </w:t>
            </w:r>
          </w:p>
          <w:p w14:paraId="52F35885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enNB</w:t>
            </w:r>
            <w:proofErr w:type="spellEnd"/>
          </w:p>
        </w:tc>
      </w:tr>
      <w:tr w:rsidR="003A1337" w:rsidRPr="000A0A5F" w14:paraId="46DDF3D1" w14:textId="77777777" w:rsidTr="002B0A12">
        <w:trPr>
          <w:jc w:val="center"/>
        </w:trPr>
        <w:tc>
          <w:tcPr>
            <w:tcW w:w="3088" w:type="dxa"/>
          </w:tcPr>
          <w:p w14:paraId="46687C8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2047" w:type="dxa"/>
          </w:tcPr>
          <w:p w14:paraId="317ED3A9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4" w:type="dxa"/>
          </w:tcPr>
          <w:p w14:paraId="698ADB33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media type of a single-modal data flow of a multi-modal service.</w:t>
            </w:r>
          </w:p>
        </w:tc>
        <w:tc>
          <w:tcPr>
            <w:tcW w:w="2008" w:type="dxa"/>
          </w:tcPr>
          <w:p w14:paraId="0F082772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3A1337" w:rsidRPr="000A0A5F" w14:paraId="5883EC2D" w14:textId="77777777" w:rsidTr="002B0A12">
        <w:trPr>
          <w:jc w:val="center"/>
        </w:trPr>
        <w:tc>
          <w:tcPr>
            <w:tcW w:w="3088" w:type="dxa"/>
          </w:tcPr>
          <w:p w14:paraId="4BDF63A1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lastRenderedPageBreak/>
              <w:t>MultiModalId</w:t>
            </w:r>
            <w:proofErr w:type="spellEnd"/>
          </w:p>
        </w:tc>
        <w:tc>
          <w:tcPr>
            <w:tcW w:w="2047" w:type="dxa"/>
          </w:tcPr>
          <w:p w14:paraId="53FDF4FF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4" w:type="dxa"/>
          </w:tcPr>
          <w:p w14:paraId="50ACCEDA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 xml:space="preserve">Represents </w:t>
            </w:r>
            <w:r w:rsidRPr="000A0A5F">
              <w:t xml:space="preserve">multi-modal service identifier. </w:t>
            </w:r>
          </w:p>
        </w:tc>
        <w:tc>
          <w:tcPr>
            <w:tcW w:w="2008" w:type="dxa"/>
          </w:tcPr>
          <w:p w14:paraId="10885079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3A1337" w:rsidRPr="000A0A5F" w14:paraId="32920B97" w14:textId="77777777" w:rsidTr="002B0A12">
        <w:trPr>
          <w:jc w:val="center"/>
        </w:trPr>
        <w:tc>
          <w:tcPr>
            <w:tcW w:w="3088" w:type="dxa"/>
          </w:tcPr>
          <w:p w14:paraId="5808595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PacketDelBudget</w:t>
            </w:r>
            <w:proofErr w:type="spellEnd"/>
          </w:p>
        </w:tc>
        <w:tc>
          <w:tcPr>
            <w:tcW w:w="2047" w:type="dxa"/>
          </w:tcPr>
          <w:p w14:paraId="5358DE2F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1350A105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Packet Delay Budget (</w:t>
            </w:r>
            <w:r w:rsidRPr="000A0A5F">
              <w:t xml:space="preserve">see clauses 5.7.3.4 and 5.7.4 </w:t>
            </w:r>
            <w:r w:rsidRPr="000A0A5F">
              <w:rPr>
                <w:lang w:eastAsia="zh-CN"/>
              </w:rPr>
              <w:t xml:space="preserve">of 3GPP TS 23.501 [8])), </w:t>
            </w:r>
            <w:r w:rsidRPr="000A0A5F">
              <w:t>expressed in milliseconds.</w:t>
            </w:r>
          </w:p>
          <w:p w14:paraId="173DFE88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Minimum = 1.</w:t>
            </w:r>
          </w:p>
        </w:tc>
        <w:tc>
          <w:tcPr>
            <w:tcW w:w="2008" w:type="dxa"/>
          </w:tcPr>
          <w:p w14:paraId="405A6659" w14:textId="77777777" w:rsidR="003A1337" w:rsidRPr="000A0A5F" w:rsidRDefault="003A1337" w:rsidP="008C6B7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67152DFC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XRM_5G</w:t>
            </w:r>
          </w:p>
        </w:tc>
      </w:tr>
      <w:tr w:rsidR="003A1337" w:rsidRPr="000A0A5F" w14:paraId="17EA5D85" w14:textId="77777777" w:rsidTr="002B0A12">
        <w:trPr>
          <w:jc w:val="center"/>
        </w:trPr>
        <w:tc>
          <w:tcPr>
            <w:tcW w:w="3088" w:type="dxa"/>
          </w:tcPr>
          <w:p w14:paraId="27D3810A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PacketDelBudgetRm</w:t>
            </w:r>
            <w:proofErr w:type="spellEnd"/>
          </w:p>
        </w:tc>
        <w:tc>
          <w:tcPr>
            <w:tcW w:w="2047" w:type="dxa"/>
          </w:tcPr>
          <w:p w14:paraId="780A26A9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387A0CEB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PacketDelBudget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3D4E6006" w14:textId="77777777" w:rsidR="003A1337" w:rsidRPr="000A0A5F" w:rsidRDefault="003A1337" w:rsidP="008C6B7D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02C6990E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3A1337" w:rsidRPr="000A0A5F" w14:paraId="718B6C86" w14:textId="77777777" w:rsidTr="002B0A12">
        <w:trPr>
          <w:jc w:val="center"/>
        </w:trPr>
        <w:tc>
          <w:tcPr>
            <w:tcW w:w="3088" w:type="dxa"/>
          </w:tcPr>
          <w:p w14:paraId="151269F9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PacketErrRate</w:t>
            </w:r>
            <w:proofErr w:type="spellEnd"/>
          </w:p>
        </w:tc>
        <w:tc>
          <w:tcPr>
            <w:tcW w:w="2047" w:type="dxa"/>
          </w:tcPr>
          <w:p w14:paraId="7E7837D7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650330C2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 xml:space="preserve">String representing Packet Error Rate </w:t>
            </w:r>
            <w:r w:rsidRPr="000A0A5F">
              <w:t xml:space="preserve">(see clauses 5.7.3.5 and 5.7.4 of 3GPP TS 23.501 [8]), </w:t>
            </w:r>
            <w:r w:rsidRPr="000A0A5F">
              <w:rPr>
                <w:rFonts w:cs="Arial"/>
                <w:szCs w:val="18"/>
              </w:rPr>
              <w:t xml:space="preserve">expressed as </w:t>
            </w:r>
            <w:r w:rsidRPr="000A0A5F">
              <w:rPr>
                <w:szCs w:val="22"/>
              </w:rPr>
              <w:t>a "</w:t>
            </w:r>
            <w:r w:rsidRPr="000A0A5F">
              <w:rPr>
                <w:i/>
                <w:szCs w:val="22"/>
              </w:rPr>
              <w:t>scalar</w:t>
            </w:r>
            <w:r w:rsidRPr="000A0A5F">
              <w:rPr>
                <w:szCs w:val="22"/>
              </w:rPr>
              <w:t xml:space="preserve"> x 10-k" where the scalar and the </w:t>
            </w:r>
            <w:r w:rsidRPr="000A0A5F">
              <w:rPr>
                <w:i/>
                <w:szCs w:val="22"/>
              </w:rPr>
              <w:t>exponent k are each encoded as one decimal digit</w:t>
            </w:r>
            <w:r w:rsidRPr="000A0A5F">
              <w:t>.</w:t>
            </w:r>
          </w:p>
          <w:p w14:paraId="467273D8" w14:textId="77777777" w:rsidR="003A1337" w:rsidRPr="000A0A5F" w:rsidRDefault="003A1337" w:rsidP="008C6B7D">
            <w:pPr>
              <w:pStyle w:val="TAL"/>
            </w:pPr>
            <w:r w:rsidRPr="000A0A5F">
              <w:t>Pattern: '^([0-9]E-[0-9])$'</w:t>
            </w:r>
          </w:p>
          <w:p w14:paraId="2FD2F87E" w14:textId="77777777" w:rsidR="003A1337" w:rsidRPr="000A0A5F" w:rsidRDefault="003A1337" w:rsidP="008C6B7D">
            <w:pPr>
              <w:pStyle w:val="TAL"/>
            </w:pPr>
          </w:p>
          <w:p w14:paraId="4B93B724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Examples:</w:t>
            </w:r>
          </w:p>
          <w:p w14:paraId="7CE5B0D9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Packer Error Rate 4x10</w:t>
            </w:r>
            <w:r w:rsidRPr="000A0A5F">
              <w:rPr>
                <w:vertAlign w:val="superscript"/>
                <w:lang w:eastAsia="zh-CN"/>
              </w:rPr>
              <w:t xml:space="preserve">-6 </w:t>
            </w:r>
            <w:r w:rsidRPr="000A0A5F">
              <w:rPr>
                <w:lang w:eastAsia="zh-CN"/>
              </w:rPr>
              <w:t>shall be encoded as "4E-6".</w:t>
            </w:r>
          </w:p>
          <w:p w14:paraId="12BE6DB2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>Packer Error Rate 10</w:t>
            </w:r>
            <w:r w:rsidRPr="000A0A5F">
              <w:rPr>
                <w:vertAlign w:val="superscript"/>
                <w:lang w:eastAsia="zh-CN"/>
              </w:rPr>
              <w:t xml:space="preserve">-2 </w:t>
            </w:r>
            <w:r w:rsidRPr="000A0A5F">
              <w:rPr>
                <w:lang w:eastAsia="zh-CN"/>
              </w:rPr>
              <w:t>shall be encoded as "1E-2".</w:t>
            </w:r>
          </w:p>
        </w:tc>
        <w:tc>
          <w:tcPr>
            <w:tcW w:w="2008" w:type="dxa"/>
          </w:tcPr>
          <w:p w14:paraId="2E82F8B1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t>ExtQoS_5G</w:t>
            </w:r>
          </w:p>
        </w:tc>
      </w:tr>
      <w:tr w:rsidR="003A1337" w:rsidRPr="000A0A5F" w14:paraId="618E6C09" w14:textId="77777777" w:rsidTr="002B0A12">
        <w:trPr>
          <w:jc w:val="center"/>
        </w:trPr>
        <w:tc>
          <w:tcPr>
            <w:tcW w:w="3088" w:type="dxa"/>
          </w:tcPr>
          <w:p w14:paraId="0CCF42CD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PacketErrRateRm</w:t>
            </w:r>
            <w:proofErr w:type="spellEnd"/>
          </w:p>
        </w:tc>
        <w:tc>
          <w:tcPr>
            <w:tcW w:w="2047" w:type="dxa"/>
          </w:tcPr>
          <w:p w14:paraId="0642582A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3A3D04BF" w14:textId="77777777" w:rsidR="003A1337" w:rsidRPr="000A0A5F" w:rsidRDefault="003A1337" w:rsidP="008C6B7D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PacketErrRate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51EBE3C9" w14:textId="77777777" w:rsidR="003A1337" w:rsidRPr="000A0A5F" w:rsidRDefault="003A1337" w:rsidP="008C6B7D">
            <w:pPr>
              <w:pStyle w:val="TAL"/>
            </w:pPr>
            <w:r w:rsidRPr="000A0A5F">
              <w:t>ExtQoS_5G</w:t>
            </w:r>
          </w:p>
        </w:tc>
      </w:tr>
      <w:tr w:rsidR="003A1337" w:rsidRPr="000A0A5F" w14:paraId="3F87BF73" w14:textId="77777777" w:rsidTr="002B0A12">
        <w:trPr>
          <w:jc w:val="center"/>
        </w:trPr>
        <w:tc>
          <w:tcPr>
            <w:tcW w:w="3088" w:type="dxa"/>
          </w:tcPr>
          <w:p w14:paraId="2FD38331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hint="eastAsia"/>
                <w:lang w:val="en-US" w:eastAsia="zh-CN"/>
              </w:rPr>
              <w:t>PdvMonitoringReport</w:t>
            </w:r>
            <w:proofErr w:type="spellEnd"/>
          </w:p>
        </w:tc>
        <w:tc>
          <w:tcPr>
            <w:tcW w:w="2047" w:type="dxa"/>
          </w:tcPr>
          <w:p w14:paraId="605CB42F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5F79508E" w14:textId="77777777" w:rsidR="003A1337" w:rsidRPr="000A0A5F" w:rsidRDefault="003A1337" w:rsidP="008C6B7D">
            <w:pPr>
              <w:pStyle w:val="TAL"/>
            </w:pPr>
            <w:r w:rsidRPr="000A0A5F">
              <w:t xml:space="preserve">Represents a </w:t>
            </w:r>
            <w:r w:rsidRPr="000A0A5F">
              <w:rPr>
                <w:rFonts w:hint="eastAsia"/>
                <w:lang w:val="en-US" w:eastAsia="zh-CN"/>
              </w:rPr>
              <w:t>PDV</w:t>
            </w:r>
            <w:r w:rsidRPr="000A0A5F">
              <w:t xml:space="preserve"> monitoring report.</w:t>
            </w:r>
          </w:p>
        </w:tc>
        <w:tc>
          <w:tcPr>
            <w:tcW w:w="2008" w:type="dxa"/>
          </w:tcPr>
          <w:p w14:paraId="4C143D7D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</w:p>
        </w:tc>
      </w:tr>
      <w:tr w:rsidR="003A1337" w:rsidRPr="000A0A5F" w14:paraId="73A244C1" w14:textId="77777777" w:rsidTr="002B0A12">
        <w:trPr>
          <w:jc w:val="center"/>
        </w:trPr>
        <w:tc>
          <w:tcPr>
            <w:tcW w:w="3088" w:type="dxa"/>
          </w:tcPr>
          <w:p w14:paraId="55C86CDA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PeriodicityInfo</w:t>
            </w:r>
            <w:proofErr w:type="spellEnd"/>
          </w:p>
        </w:tc>
        <w:tc>
          <w:tcPr>
            <w:tcW w:w="2047" w:type="dxa"/>
          </w:tcPr>
          <w:p w14:paraId="0504CB61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23FAF619" w14:textId="77777777" w:rsidR="003A1337" w:rsidRPr="000A0A5F" w:rsidRDefault="003A1337" w:rsidP="008C6B7D">
            <w:pPr>
              <w:pStyle w:val="TAL"/>
            </w:pPr>
            <w:r w:rsidRPr="000A0A5F">
              <w:rPr>
                <w:rFonts w:hint="eastAsia"/>
              </w:rPr>
              <w:t>I</w:t>
            </w:r>
            <w:r w:rsidRPr="000A0A5F">
              <w:t>ndicates the time period between the start of the two data bursts in Uplink and/or Downlink direction.</w:t>
            </w:r>
          </w:p>
        </w:tc>
        <w:tc>
          <w:tcPr>
            <w:tcW w:w="2008" w:type="dxa"/>
          </w:tcPr>
          <w:p w14:paraId="6DBFD6D9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PowerSaving</w:t>
            </w:r>
            <w:proofErr w:type="spellEnd"/>
          </w:p>
        </w:tc>
      </w:tr>
      <w:tr w:rsidR="003A1337" w:rsidRPr="000A0A5F" w14:paraId="7EAAA21F" w14:textId="77777777" w:rsidTr="002B0A12">
        <w:trPr>
          <w:jc w:val="center"/>
        </w:trPr>
        <w:tc>
          <w:tcPr>
            <w:tcW w:w="3088" w:type="dxa"/>
            <w:vAlign w:val="center"/>
          </w:tcPr>
          <w:p w14:paraId="33349F1E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2047" w:type="dxa"/>
            <w:vAlign w:val="center"/>
          </w:tcPr>
          <w:p w14:paraId="04C9173F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  <w:vAlign w:val="center"/>
          </w:tcPr>
          <w:p w14:paraId="318D7B18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parameters.</w:t>
            </w:r>
          </w:p>
        </w:tc>
        <w:tc>
          <w:tcPr>
            <w:tcW w:w="2008" w:type="dxa"/>
          </w:tcPr>
          <w:p w14:paraId="1BB80BD5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3A1337" w:rsidRPr="000A0A5F" w14:paraId="636E8C82" w14:textId="77777777" w:rsidTr="002B0A12">
        <w:trPr>
          <w:jc w:val="center"/>
        </w:trPr>
        <w:tc>
          <w:tcPr>
            <w:tcW w:w="3088" w:type="dxa"/>
            <w:vAlign w:val="center"/>
          </w:tcPr>
          <w:p w14:paraId="731A84D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2047" w:type="dxa"/>
            <w:vAlign w:val="center"/>
          </w:tcPr>
          <w:p w14:paraId="5B67C0AA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  <w:vAlign w:val="center"/>
          </w:tcPr>
          <w:p w14:paraId="36572462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to be modified.</w:t>
            </w:r>
          </w:p>
        </w:tc>
        <w:tc>
          <w:tcPr>
            <w:tcW w:w="2008" w:type="dxa"/>
          </w:tcPr>
          <w:p w14:paraId="481B8949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3A1337" w:rsidRPr="000A0A5F" w14:paraId="29584EBC" w14:textId="77777777" w:rsidTr="002B0A12">
        <w:trPr>
          <w:jc w:val="center"/>
        </w:trPr>
        <w:tc>
          <w:tcPr>
            <w:tcW w:w="3088" w:type="dxa"/>
          </w:tcPr>
          <w:p w14:paraId="23115303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PlmnIdNid</w:t>
            </w:r>
            <w:proofErr w:type="spellEnd"/>
          </w:p>
        </w:tc>
        <w:tc>
          <w:tcPr>
            <w:tcW w:w="2047" w:type="dxa"/>
          </w:tcPr>
          <w:p w14:paraId="6AAA5043" w14:textId="77777777" w:rsidR="003A1337" w:rsidRPr="000A0A5F" w:rsidRDefault="003A1337" w:rsidP="008C6B7D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4" w:type="dxa"/>
          </w:tcPr>
          <w:p w14:paraId="22D600B2" w14:textId="77777777" w:rsidR="003A1337" w:rsidRPr="000A0A5F" w:rsidRDefault="003A1337" w:rsidP="008C6B7D">
            <w:pPr>
              <w:pStyle w:val="TAL"/>
            </w:pPr>
            <w:r w:rsidRPr="000A0A5F">
              <w:rPr>
                <w:rFonts w:cs="Arial"/>
                <w:szCs w:val="18"/>
              </w:rPr>
              <w:t xml:space="preserve">Identifies the network: the PLMN Identifier (the mobile country code and the mobile network code) or the SNPN Identifier </w:t>
            </w:r>
            <w:r w:rsidRPr="000A0A5F">
              <w:t>(the PLMN Identifier and the NID).</w:t>
            </w:r>
          </w:p>
        </w:tc>
        <w:tc>
          <w:tcPr>
            <w:tcW w:w="2008" w:type="dxa"/>
          </w:tcPr>
          <w:p w14:paraId="06E564CA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>enNB_5G</w:t>
            </w:r>
          </w:p>
        </w:tc>
      </w:tr>
      <w:tr w:rsidR="003A1337" w:rsidRPr="000A0A5F" w14:paraId="28113557" w14:textId="77777777" w:rsidTr="002B0A12">
        <w:trPr>
          <w:jc w:val="center"/>
        </w:trPr>
        <w:tc>
          <w:tcPr>
            <w:tcW w:w="3088" w:type="dxa"/>
          </w:tcPr>
          <w:p w14:paraId="3BD1425C" w14:textId="77777777" w:rsidR="003A1337" w:rsidRDefault="003A1337" w:rsidP="008C6B7D">
            <w:pPr>
              <w:pStyle w:val="TAL"/>
            </w:pPr>
            <w:r>
              <w:t>Port</w:t>
            </w:r>
          </w:p>
        </w:tc>
        <w:tc>
          <w:tcPr>
            <w:tcW w:w="2047" w:type="dxa"/>
          </w:tcPr>
          <w:p w14:paraId="65EBA8DF" w14:textId="77777777" w:rsidR="003A1337" w:rsidRPr="001F2DCD" w:rsidRDefault="003A1337" w:rsidP="008C6B7D">
            <w:pPr>
              <w:pStyle w:val="TAL"/>
            </w:pPr>
            <w:r w:rsidRPr="001F2DCD">
              <w:t>5.2.1.3.2</w:t>
            </w:r>
          </w:p>
        </w:tc>
        <w:tc>
          <w:tcPr>
            <w:tcW w:w="2634" w:type="dxa"/>
          </w:tcPr>
          <w:p w14:paraId="1CBA70F8" w14:textId="77777777" w:rsidR="003A1337" w:rsidRPr="00BB36D0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BB36D0">
              <w:rPr>
                <w:rFonts w:cs="Arial"/>
                <w:szCs w:val="18"/>
              </w:rPr>
              <w:t>Unsigned integer with valid values between 0 and 65535 representing a port.</w:t>
            </w:r>
          </w:p>
        </w:tc>
        <w:tc>
          <w:tcPr>
            <w:tcW w:w="2008" w:type="dxa"/>
          </w:tcPr>
          <w:p w14:paraId="378C9A88" w14:textId="77777777" w:rsidR="003A1337" w:rsidRPr="00BB36D0" w:rsidRDefault="003A1337" w:rsidP="008C6B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  <w:tr w:rsidR="003A1337" w:rsidRPr="000A0A5F" w14:paraId="5D735639" w14:textId="77777777" w:rsidTr="002B0A12">
        <w:trPr>
          <w:jc w:val="center"/>
        </w:trPr>
        <w:tc>
          <w:tcPr>
            <w:tcW w:w="3088" w:type="dxa"/>
          </w:tcPr>
          <w:p w14:paraId="37380D98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</w:p>
        </w:tc>
        <w:tc>
          <w:tcPr>
            <w:tcW w:w="2047" w:type="dxa"/>
          </w:tcPr>
          <w:p w14:paraId="7C6E4287" w14:textId="77777777" w:rsidR="003A1337" w:rsidRPr="000A0A5F" w:rsidRDefault="003A1337" w:rsidP="008C6B7D">
            <w:pPr>
              <w:pStyle w:val="TAL"/>
            </w:pPr>
            <w:r w:rsidRPr="000A0A5F">
              <w:t>5.2.1.2.12</w:t>
            </w:r>
          </w:p>
        </w:tc>
        <w:tc>
          <w:tcPr>
            <w:tcW w:w="2634" w:type="dxa"/>
          </w:tcPr>
          <w:p w14:paraId="2CFB2BBB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Problem Details when returning an error response.</w:t>
            </w:r>
          </w:p>
        </w:tc>
        <w:tc>
          <w:tcPr>
            <w:tcW w:w="2008" w:type="dxa"/>
          </w:tcPr>
          <w:p w14:paraId="3AC973FC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</w:p>
        </w:tc>
      </w:tr>
      <w:tr w:rsidR="003A1337" w:rsidRPr="000A0A5F" w14:paraId="09B33358" w14:textId="77777777" w:rsidTr="002B0A12">
        <w:trPr>
          <w:jc w:val="center"/>
        </w:trPr>
        <w:tc>
          <w:tcPr>
            <w:tcW w:w="3088" w:type="dxa"/>
          </w:tcPr>
          <w:p w14:paraId="2CBFB415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2047" w:type="dxa"/>
          </w:tcPr>
          <w:p w14:paraId="516C4845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>3GPP TS 29.5</w:t>
            </w:r>
            <w:r>
              <w:rPr>
                <w:lang w:eastAsia="zh-CN"/>
              </w:rPr>
              <w:t>7</w:t>
            </w:r>
            <w:r w:rsidRPr="000A0A5F">
              <w:rPr>
                <w:lang w:eastAsia="zh-CN"/>
              </w:rPr>
              <w:t>1 [</w:t>
            </w:r>
            <w:r>
              <w:rPr>
                <w:lang w:eastAsia="zh-CN"/>
              </w:rPr>
              <w:t>4</w:t>
            </w:r>
            <w:r w:rsidRPr="000A0A5F">
              <w:rPr>
                <w:lang w:eastAsia="zh-CN"/>
              </w:rPr>
              <w:t>5]</w:t>
            </w:r>
          </w:p>
        </w:tc>
        <w:tc>
          <w:tcPr>
            <w:tcW w:w="2634" w:type="dxa"/>
          </w:tcPr>
          <w:p w14:paraId="421D5336" w14:textId="77777777" w:rsidR="003A1337" w:rsidRPr="000A0A5F" w:rsidRDefault="003A1337" w:rsidP="008C6B7D">
            <w:pPr>
              <w:pStyle w:val="TAL"/>
            </w:pPr>
            <w:r w:rsidRPr="000A0A5F">
              <w:rPr>
                <w:lang w:eastAsia="zh-CN"/>
              </w:rPr>
              <w:t>Represents Protocol description of the media flow</w:t>
            </w:r>
          </w:p>
        </w:tc>
        <w:tc>
          <w:tcPr>
            <w:tcW w:w="2008" w:type="dxa"/>
          </w:tcPr>
          <w:p w14:paraId="7A0E17C7" w14:textId="77777777" w:rsidR="003A1337" w:rsidRPr="000A0A5F" w:rsidRDefault="003A1337" w:rsidP="008C6B7D">
            <w:pPr>
              <w:pStyle w:val="TAL"/>
            </w:pPr>
            <w:proofErr w:type="spellStart"/>
            <w:r>
              <w:t>PDUSetHandling</w:t>
            </w:r>
            <w:proofErr w:type="spellEnd"/>
            <w:r>
              <w:br/>
            </w:r>
            <w:proofErr w:type="spellStart"/>
            <w:r>
              <w:t>PowerSaving</w:t>
            </w:r>
            <w:proofErr w:type="spellEnd"/>
          </w:p>
        </w:tc>
      </w:tr>
      <w:tr w:rsidR="00FB34B1" w:rsidRPr="000A0A5F" w14:paraId="0A982C17" w14:textId="77777777" w:rsidTr="002B0A12">
        <w:trPr>
          <w:jc w:val="center"/>
          <w:ins w:id="65" w:author="ZTE" w:date="2024-05-20T15:11:00Z"/>
        </w:trPr>
        <w:tc>
          <w:tcPr>
            <w:tcW w:w="3088" w:type="dxa"/>
          </w:tcPr>
          <w:p w14:paraId="1AC4249F" w14:textId="7CF35390" w:rsidR="00FB34B1" w:rsidRPr="000A0A5F" w:rsidRDefault="00FB34B1" w:rsidP="008C6B7D">
            <w:pPr>
              <w:pStyle w:val="TAL"/>
              <w:rPr>
                <w:ins w:id="66" w:author="ZTE" w:date="2024-05-20T15:11:00Z"/>
              </w:rPr>
            </w:pPr>
            <w:proofErr w:type="spellStart"/>
            <w:ins w:id="67" w:author="ZTE" w:date="2024-05-20T15:11:00Z">
              <w:r w:rsidRPr="000A0A5F">
                <w:t>Proto</w:t>
              </w:r>
              <w:r>
                <w:t>col</w:t>
              </w:r>
              <w:r w:rsidRPr="000A0A5F">
                <w:t>Desc</w:t>
              </w:r>
              <w:r>
                <w:t>riptionRm</w:t>
              </w:r>
              <w:proofErr w:type="spellEnd"/>
            </w:ins>
          </w:p>
        </w:tc>
        <w:tc>
          <w:tcPr>
            <w:tcW w:w="2047" w:type="dxa"/>
          </w:tcPr>
          <w:p w14:paraId="71BDA14E" w14:textId="6D14C157" w:rsidR="00FB34B1" w:rsidRPr="000A0A5F" w:rsidRDefault="00FB34B1" w:rsidP="008C6B7D">
            <w:pPr>
              <w:pStyle w:val="TAL"/>
              <w:rPr>
                <w:ins w:id="68" w:author="ZTE" w:date="2024-05-20T15:11:00Z"/>
                <w:lang w:eastAsia="zh-CN"/>
              </w:rPr>
            </w:pPr>
            <w:ins w:id="69" w:author="ZTE" w:date="2024-05-20T15:11:00Z">
              <w:r w:rsidRPr="000A0A5F">
                <w:rPr>
                  <w:lang w:eastAsia="zh-CN"/>
                </w:rPr>
                <w:t>3GPP TS 29.5</w:t>
              </w:r>
              <w:r>
                <w:rPr>
                  <w:lang w:eastAsia="zh-CN"/>
                </w:rPr>
                <w:t>7</w:t>
              </w:r>
              <w:r w:rsidRPr="000A0A5F">
                <w:rPr>
                  <w:lang w:eastAsia="zh-CN"/>
                </w:rPr>
                <w:t>1 [</w:t>
              </w:r>
              <w:r>
                <w:rPr>
                  <w:lang w:eastAsia="zh-CN"/>
                </w:rPr>
                <w:t>4</w:t>
              </w:r>
              <w:r w:rsidRPr="000A0A5F">
                <w:rPr>
                  <w:lang w:eastAsia="zh-CN"/>
                </w:rPr>
                <w:t>5]</w:t>
              </w:r>
            </w:ins>
          </w:p>
        </w:tc>
        <w:tc>
          <w:tcPr>
            <w:tcW w:w="2634" w:type="dxa"/>
          </w:tcPr>
          <w:p w14:paraId="12E21A5C" w14:textId="793B3B05" w:rsidR="00FB34B1" w:rsidRPr="000A0A5F" w:rsidRDefault="002B0A12" w:rsidP="002B0A12">
            <w:pPr>
              <w:pStyle w:val="TAL"/>
              <w:rPr>
                <w:ins w:id="70" w:author="ZTE" w:date="2024-05-20T15:11:00Z"/>
                <w:lang w:eastAsia="zh-CN"/>
              </w:rPr>
            </w:pPr>
            <w:ins w:id="71" w:author="ZTE" w:date="2024-05-20T15:30:00Z">
              <w:r w:rsidRPr="000A0A5F">
                <w:rPr>
                  <w:lang w:eastAsia="zh-CN"/>
                </w:rPr>
                <w:t>Represents</w:t>
              </w:r>
            </w:ins>
            <w:ins w:id="72" w:author="ZTE" w:date="2024-05-20T15:11:00Z">
              <w:r w:rsidR="005C5142" w:rsidRPr="000A0A5F">
                <w:t xml:space="preserve"> the same as the "</w:t>
              </w:r>
              <w:proofErr w:type="spellStart"/>
              <w:r w:rsidR="005C5142" w:rsidRPr="000A0A5F">
                <w:t>Proto</w:t>
              </w:r>
              <w:r w:rsidR="005C5142">
                <w:t>col</w:t>
              </w:r>
              <w:r w:rsidR="005C5142" w:rsidRPr="000A0A5F">
                <w:t>Desc</w:t>
              </w:r>
              <w:r w:rsidR="005C5142">
                <w:t>ription</w:t>
              </w:r>
              <w:proofErr w:type="spellEnd"/>
              <w:r w:rsidR="005C5142" w:rsidRPr="000A0A5F">
                <w:t xml:space="preserve">" data type, but with the </w:t>
              </w:r>
              <w:proofErr w:type="spellStart"/>
              <w:r w:rsidR="005C5142" w:rsidRPr="000A0A5F">
                <w:t>OpenAPI</w:t>
              </w:r>
              <w:proofErr w:type="spellEnd"/>
              <w:r w:rsidR="005C5142" w:rsidRPr="000A0A5F">
                <w:t xml:space="preserve"> "</w:t>
              </w:r>
              <w:proofErr w:type="spellStart"/>
              <w:r w:rsidR="005C5142" w:rsidRPr="000A0A5F">
                <w:t>nullable</w:t>
              </w:r>
              <w:proofErr w:type="spellEnd"/>
              <w:r w:rsidR="005C5142" w:rsidRPr="000A0A5F">
                <w:t>: true" property.</w:t>
              </w:r>
            </w:ins>
          </w:p>
        </w:tc>
        <w:tc>
          <w:tcPr>
            <w:tcW w:w="2008" w:type="dxa"/>
          </w:tcPr>
          <w:p w14:paraId="0719F9FE" w14:textId="56B3A1D0" w:rsidR="00FB34B1" w:rsidRDefault="005C5142" w:rsidP="008C6B7D">
            <w:pPr>
              <w:pStyle w:val="TAL"/>
              <w:rPr>
                <w:ins w:id="73" w:author="ZTE" w:date="2024-05-20T15:11:00Z"/>
              </w:rPr>
            </w:pPr>
            <w:proofErr w:type="spellStart"/>
            <w:ins w:id="74" w:author="ZTE" w:date="2024-05-20T15:13:00Z">
              <w:r>
                <w:t>PDUSetHandling</w:t>
              </w:r>
              <w:proofErr w:type="spellEnd"/>
              <w:r>
                <w:br/>
              </w:r>
              <w:proofErr w:type="spellStart"/>
              <w:r>
                <w:t>PowerSaving</w:t>
              </w:r>
            </w:ins>
            <w:proofErr w:type="spellEnd"/>
          </w:p>
        </w:tc>
      </w:tr>
      <w:tr w:rsidR="003A1337" w:rsidRPr="000A0A5F" w14:paraId="2EC191A7" w14:textId="77777777" w:rsidTr="002B0A12">
        <w:trPr>
          <w:jc w:val="center"/>
        </w:trPr>
        <w:tc>
          <w:tcPr>
            <w:tcW w:w="3088" w:type="dxa"/>
          </w:tcPr>
          <w:p w14:paraId="3AC568C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RatType</w:t>
            </w:r>
            <w:proofErr w:type="spellEnd"/>
          </w:p>
        </w:tc>
        <w:tc>
          <w:tcPr>
            <w:tcW w:w="2047" w:type="dxa"/>
          </w:tcPr>
          <w:p w14:paraId="42522BEE" w14:textId="77777777" w:rsidR="003A1337" w:rsidRPr="000A0A5F" w:rsidRDefault="003A1337" w:rsidP="008C6B7D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4" w:type="dxa"/>
          </w:tcPr>
          <w:p w14:paraId="656C30C9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RAT Type.</w:t>
            </w:r>
          </w:p>
        </w:tc>
        <w:tc>
          <w:tcPr>
            <w:tcW w:w="2008" w:type="dxa"/>
          </w:tcPr>
          <w:p w14:paraId="02987B5F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enNB_5G</w:t>
            </w:r>
          </w:p>
        </w:tc>
      </w:tr>
      <w:tr w:rsidR="003A1337" w:rsidRPr="000A0A5F" w14:paraId="41BD9A21" w14:textId="77777777" w:rsidTr="002B0A12">
        <w:trPr>
          <w:trHeight w:val="71"/>
          <w:jc w:val="center"/>
        </w:trPr>
        <w:tc>
          <w:tcPr>
            <w:tcW w:w="3088" w:type="dxa"/>
          </w:tcPr>
          <w:p w14:paraId="52FD789A" w14:textId="77777777" w:rsidR="003A1337" w:rsidRPr="000A0A5F" w:rsidRDefault="003A1337" w:rsidP="008C6B7D">
            <w:pPr>
              <w:pStyle w:val="TAL"/>
            </w:pP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2047" w:type="dxa"/>
          </w:tcPr>
          <w:p w14:paraId="6108A0FB" w14:textId="77777777" w:rsidR="003A1337" w:rsidRPr="000A0A5F" w:rsidRDefault="003A1337" w:rsidP="008C6B7D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4" w:type="dxa"/>
          </w:tcPr>
          <w:p w14:paraId="2314B2C0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  <w:tc>
          <w:tcPr>
            <w:tcW w:w="2008" w:type="dxa"/>
          </w:tcPr>
          <w:p w14:paraId="6C1A2300" w14:textId="77777777" w:rsidR="003A1337" w:rsidRPr="000A0A5F" w:rsidRDefault="003A1337" w:rsidP="008C6B7D">
            <w:pPr>
              <w:pStyle w:val="TAL"/>
              <w:rPr>
                <w:lang w:eastAsia="ko-KR"/>
              </w:rPr>
            </w:pPr>
          </w:p>
        </w:tc>
      </w:tr>
      <w:tr w:rsidR="003A1337" w:rsidRPr="000A0A5F" w14:paraId="11842FD2" w14:textId="77777777" w:rsidTr="002B0A12">
        <w:trPr>
          <w:jc w:val="center"/>
        </w:trPr>
        <w:tc>
          <w:tcPr>
            <w:tcW w:w="3088" w:type="dxa"/>
          </w:tcPr>
          <w:p w14:paraId="21CEC9D1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lang w:eastAsia="zh-CN"/>
              </w:rPr>
              <w:lastRenderedPageBreak/>
              <w:t>RequestedQosMonitoringParameter</w:t>
            </w:r>
            <w:proofErr w:type="spellEnd"/>
          </w:p>
        </w:tc>
        <w:tc>
          <w:tcPr>
            <w:tcW w:w="2047" w:type="dxa"/>
          </w:tcPr>
          <w:p w14:paraId="15212B00" w14:textId="77777777" w:rsidR="003A1337" w:rsidRPr="000A0A5F" w:rsidRDefault="003A1337" w:rsidP="008C6B7D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4" w:type="dxa"/>
          </w:tcPr>
          <w:p w14:paraId="347B4AD6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t xml:space="preserve"> packet delay, DL packet delay 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2008" w:type="dxa"/>
          </w:tcPr>
          <w:p w14:paraId="78F2B12E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A1337" w:rsidRPr="000A0A5F" w14:paraId="1BE66880" w14:textId="77777777" w:rsidTr="002B0A12">
        <w:trPr>
          <w:jc w:val="center"/>
        </w:trPr>
        <w:tc>
          <w:tcPr>
            <w:tcW w:w="3088" w:type="dxa"/>
          </w:tcPr>
          <w:p w14:paraId="172B3361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proofErr w:type="spellStart"/>
            <w:r w:rsidRPr="000A0A5F">
              <w:t>ServAuthInfo</w:t>
            </w:r>
            <w:proofErr w:type="spellEnd"/>
          </w:p>
        </w:tc>
        <w:tc>
          <w:tcPr>
            <w:tcW w:w="2047" w:type="dxa"/>
          </w:tcPr>
          <w:p w14:paraId="6F5ECA88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228CA963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 xml:space="preserve">he authorization result of </w:t>
            </w:r>
            <w:r w:rsidRPr="000A0A5F">
              <w:rPr>
                <w:rFonts w:cs="Arial"/>
                <w:szCs w:val="18"/>
              </w:rPr>
              <w:t xml:space="preserve">a request for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/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monitoring.</w:t>
            </w:r>
          </w:p>
        </w:tc>
        <w:tc>
          <w:tcPr>
            <w:tcW w:w="2008" w:type="dxa"/>
          </w:tcPr>
          <w:p w14:paraId="094AF6B0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3A1337" w:rsidRPr="000A0A5F" w14:paraId="220C860E" w14:textId="77777777" w:rsidTr="002B0A12">
        <w:trPr>
          <w:jc w:val="center"/>
        </w:trPr>
        <w:tc>
          <w:tcPr>
            <w:tcW w:w="3088" w:type="dxa"/>
          </w:tcPr>
          <w:p w14:paraId="7143B091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2047" w:type="dxa"/>
          </w:tcPr>
          <w:p w14:paraId="4CD9A21C" w14:textId="77777777" w:rsidR="003A1337" w:rsidRPr="000A0A5F" w:rsidRDefault="003A1337" w:rsidP="008C6B7D">
            <w:pPr>
              <w:pStyle w:val="TAL"/>
            </w:pPr>
            <w:r w:rsidRPr="000A0A5F">
              <w:rPr>
                <w:rFonts w:hint="eastAsia"/>
              </w:rPr>
              <w:t>3GPP TS 29.</w:t>
            </w:r>
            <w:r w:rsidRPr="000A0A5F">
              <w:t>571</w:t>
            </w:r>
            <w:r w:rsidRPr="000A0A5F">
              <w:rPr>
                <w:rFonts w:hint="eastAsia"/>
              </w:rPr>
              <w:t> [</w:t>
            </w:r>
            <w:r w:rsidRPr="000A0A5F">
              <w:t>45</w:t>
            </w:r>
            <w:r w:rsidRPr="000A0A5F">
              <w:rPr>
                <w:rFonts w:hint="eastAsia"/>
              </w:rPr>
              <w:t>]</w:t>
            </w:r>
          </w:p>
        </w:tc>
        <w:tc>
          <w:tcPr>
            <w:tcW w:w="2634" w:type="dxa"/>
          </w:tcPr>
          <w:p w14:paraId="542CFAB1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 w:rsidRPr="000A0A5F">
              <w:rPr>
                <w:rFonts w:cs="Arial"/>
                <w:szCs w:val="18"/>
                <w:lang w:eastAsia="zh-CN"/>
              </w:rPr>
              <w:t>S-NSSAI.</w:t>
            </w:r>
          </w:p>
        </w:tc>
        <w:tc>
          <w:tcPr>
            <w:tcW w:w="2008" w:type="dxa"/>
          </w:tcPr>
          <w:p w14:paraId="5C9A2F11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A1337" w:rsidRPr="000A0A5F" w14:paraId="06006782" w14:textId="77777777" w:rsidTr="002B0A12">
        <w:trPr>
          <w:jc w:val="center"/>
        </w:trPr>
        <w:tc>
          <w:tcPr>
            <w:tcW w:w="3088" w:type="dxa"/>
          </w:tcPr>
          <w:p w14:paraId="557F899F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SupportedFeatures</w:t>
            </w:r>
            <w:proofErr w:type="spellEnd"/>
          </w:p>
        </w:tc>
        <w:tc>
          <w:tcPr>
            <w:tcW w:w="2047" w:type="dxa"/>
          </w:tcPr>
          <w:p w14:paraId="18CF7DFE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2634" w:type="dxa"/>
          </w:tcPr>
          <w:p w14:paraId="6B213BF5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Used to negotiate the applicability of the optional features defined in table 5.14.4-1.</w:t>
            </w:r>
          </w:p>
        </w:tc>
        <w:tc>
          <w:tcPr>
            <w:tcW w:w="2008" w:type="dxa"/>
          </w:tcPr>
          <w:p w14:paraId="7506192A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</w:p>
        </w:tc>
      </w:tr>
      <w:tr w:rsidR="003A1337" w:rsidRPr="000A0A5F" w14:paraId="54ED52F8" w14:textId="77777777" w:rsidTr="002B0A12">
        <w:trPr>
          <w:jc w:val="center"/>
        </w:trPr>
        <w:tc>
          <w:tcPr>
            <w:tcW w:w="3088" w:type="dxa"/>
          </w:tcPr>
          <w:p w14:paraId="588F9475" w14:textId="77777777" w:rsidR="003A1337" w:rsidRPr="000A0A5F" w:rsidRDefault="003A1337" w:rsidP="008C6B7D">
            <w:pPr>
              <w:pStyle w:val="TAL"/>
            </w:pPr>
            <w:proofErr w:type="spellStart"/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  <w:proofErr w:type="spellEnd"/>
          </w:p>
        </w:tc>
        <w:tc>
          <w:tcPr>
            <w:tcW w:w="2047" w:type="dxa"/>
          </w:tcPr>
          <w:p w14:paraId="173F291E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[7</w:t>
            </w:r>
            <w:r w:rsidRPr="005C4FD3">
              <w:rPr>
                <w:lang w:eastAsia="en-GB"/>
              </w:rPr>
              <w:t>2</w:t>
            </w:r>
            <w:r>
              <w:rPr>
                <w:lang w:eastAsia="en-GB"/>
              </w:rPr>
              <w:t>]</w:t>
            </w:r>
          </w:p>
        </w:tc>
        <w:tc>
          <w:tcPr>
            <w:tcW w:w="2634" w:type="dxa"/>
          </w:tcPr>
          <w:p w14:paraId="6D192ADA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</w:t>
            </w:r>
            <w:r w:rsidRPr="004E7875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temporal invalidity related information.</w:t>
            </w:r>
          </w:p>
        </w:tc>
        <w:tc>
          <w:tcPr>
            <w:tcW w:w="2008" w:type="dxa"/>
          </w:tcPr>
          <w:p w14:paraId="798DEDEB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GMEC_5G</w:t>
            </w:r>
          </w:p>
        </w:tc>
      </w:tr>
      <w:tr w:rsidR="003A1337" w:rsidRPr="000A0A5F" w14:paraId="6E919556" w14:textId="77777777" w:rsidTr="002B0A12">
        <w:trPr>
          <w:jc w:val="center"/>
        </w:trPr>
        <w:tc>
          <w:tcPr>
            <w:tcW w:w="3088" w:type="dxa"/>
          </w:tcPr>
          <w:p w14:paraId="2F94E503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2047" w:type="dxa"/>
          </w:tcPr>
          <w:p w14:paraId="7E2273A9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0ABC16DB" w14:textId="77777777" w:rsidR="003A1337" w:rsidRPr="000A0A5F" w:rsidRDefault="003A1337" w:rsidP="008C6B7D">
            <w:pPr>
              <w:pStyle w:val="TAL"/>
              <w:rPr>
                <w:lang w:eastAsia="zh-CN"/>
              </w:rPr>
            </w:pPr>
            <w:r w:rsidRPr="000A0A5F">
              <w:t>TSCAI Input information container.</w:t>
            </w:r>
          </w:p>
        </w:tc>
        <w:tc>
          <w:tcPr>
            <w:tcW w:w="2008" w:type="dxa"/>
          </w:tcPr>
          <w:p w14:paraId="6CC577CB" w14:textId="77777777" w:rsidR="003A1337" w:rsidRPr="000A0A5F" w:rsidRDefault="003A1337" w:rsidP="008C6B7D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3A1337" w:rsidRPr="000A0A5F" w14:paraId="6A64DD28" w14:textId="77777777" w:rsidTr="002B0A12">
        <w:trPr>
          <w:jc w:val="center"/>
        </w:trPr>
        <w:tc>
          <w:tcPr>
            <w:tcW w:w="3088" w:type="dxa"/>
          </w:tcPr>
          <w:p w14:paraId="621B0857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TscPriorityLevel</w:t>
            </w:r>
            <w:proofErr w:type="spellEnd"/>
          </w:p>
        </w:tc>
        <w:tc>
          <w:tcPr>
            <w:tcW w:w="2047" w:type="dxa"/>
          </w:tcPr>
          <w:p w14:paraId="421BD470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40B19691" w14:textId="77777777" w:rsidR="003A1337" w:rsidRPr="000A0A5F" w:rsidRDefault="003A1337" w:rsidP="008C6B7D">
            <w:pPr>
              <w:pStyle w:val="TAL"/>
            </w:pPr>
            <w:r w:rsidRPr="000A0A5F">
              <w:rPr>
                <w:rFonts w:cs="Arial"/>
                <w:szCs w:val="18"/>
              </w:rPr>
              <w:t>Represents priority of TSC Flows.</w:t>
            </w:r>
          </w:p>
        </w:tc>
        <w:tc>
          <w:tcPr>
            <w:tcW w:w="2008" w:type="dxa"/>
          </w:tcPr>
          <w:p w14:paraId="77EA1642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3A1337" w:rsidRPr="000A0A5F" w14:paraId="695B9EDB" w14:textId="77777777" w:rsidTr="002B0A12">
        <w:trPr>
          <w:jc w:val="center"/>
        </w:trPr>
        <w:tc>
          <w:tcPr>
            <w:tcW w:w="3088" w:type="dxa"/>
          </w:tcPr>
          <w:p w14:paraId="3A85390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TscPriorityLevelRm</w:t>
            </w:r>
            <w:proofErr w:type="spellEnd"/>
          </w:p>
        </w:tc>
        <w:tc>
          <w:tcPr>
            <w:tcW w:w="2047" w:type="dxa"/>
          </w:tcPr>
          <w:p w14:paraId="23EA6252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71CA98E9" w14:textId="77777777" w:rsidR="003A1337" w:rsidRPr="000A0A5F" w:rsidRDefault="003A1337" w:rsidP="008C6B7D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TscPriorityLevel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  <w:r w:rsidRPr="000A0A5F">
              <w:rPr>
                <w:rFonts w:hint="eastAsia"/>
                <w:lang w:eastAsia="ja-JP"/>
              </w:rPr>
              <w:t>.</w:t>
            </w:r>
          </w:p>
        </w:tc>
        <w:tc>
          <w:tcPr>
            <w:tcW w:w="2008" w:type="dxa"/>
          </w:tcPr>
          <w:p w14:paraId="04591A89" w14:textId="77777777" w:rsidR="003A1337" w:rsidRPr="000A0A5F" w:rsidRDefault="003A1337" w:rsidP="008C6B7D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3A1337" w:rsidRPr="000A0A5F" w14:paraId="1BDBD82F" w14:textId="77777777" w:rsidTr="002B0A12">
        <w:trPr>
          <w:jc w:val="center"/>
        </w:trPr>
        <w:tc>
          <w:tcPr>
            <w:tcW w:w="3088" w:type="dxa"/>
          </w:tcPr>
          <w:p w14:paraId="7AEA3463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TsnQosContainer</w:t>
            </w:r>
            <w:proofErr w:type="spellEnd"/>
          </w:p>
        </w:tc>
        <w:tc>
          <w:tcPr>
            <w:tcW w:w="2047" w:type="dxa"/>
          </w:tcPr>
          <w:p w14:paraId="05E8AB56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4A01AEF9" w14:textId="77777777" w:rsidR="003A1337" w:rsidRPr="000A0A5F" w:rsidRDefault="003A1337" w:rsidP="008C6B7D">
            <w:pPr>
              <w:pStyle w:val="TAL"/>
            </w:pPr>
            <w:r w:rsidRPr="000A0A5F">
              <w:t xml:space="preserve">Represents individual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</w:t>
            </w:r>
          </w:p>
        </w:tc>
        <w:tc>
          <w:tcPr>
            <w:tcW w:w="2008" w:type="dxa"/>
          </w:tcPr>
          <w:p w14:paraId="3DA27128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3A1337" w:rsidRPr="000A0A5F" w14:paraId="63A5126B" w14:textId="77777777" w:rsidTr="002B0A12">
        <w:trPr>
          <w:jc w:val="center"/>
        </w:trPr>
        <w:tc>
          <w:tcPr>
            <w:tcW w:w="3088" w:type="dxa"/>
          </w:tcPr>
          <w:p w14:paraId="5C0155F2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TsnQosContainerRm</w:t>
            </w:r>
            <w:proofErr w:type="spellEnd"/>
          </w:p>
        </w:tc>
        <w:tc>
          <w:tcPr>
            <w:tcW w:w="2047" w:type="dxa"/>
          </w:tcPr>
          <w:p w14:paraId="3A4AFAB5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6980CAC4" w14:textId="77777777" w:rsidR="003A1337" w:rsidRPr="000A0A5F" w:rsidRDefault="003A1337" w:rsidP="008C6B7D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TsnQosContainer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0CEFB951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3A1337" w:rsidRPr="000A0A5F" w14:paraId="17B2EEFC" w14:textId="77777777" w:rsidTr="002B0A12">
        <w:trPr>
          <w:jc w:val="center"/>
        </w:trPr>
        <w:tc>
          <w:tcPr>
            <w:tcW w:w="3088" w:type="dxa"/>
          </w:tcPr>
          <w:p w14:paraId="4EC08356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Uinteger</w:t>
            </w:r>
            <w:proofErr w:type="spellEnd"/>
          </w:p>
        </w:tc>
        <w:tc>
          <w:tcPr>
            <w:tcW w:w="2047" w:type="dxa"/>
          </w:tcPr>
          <w:p w14:paraId="4A7B6CBB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7C0730C0" w14:textId="77777777" w:rsidR="003A1337" w:rsidRPr="000A0A5F" w:rsidRDefault="003A1337" w:rsidP="008C6B7D">
            <w:pPr>
              <w:pStyle w:val="TAL"/>
            </w:pPr>
            <w:r w:rsidRPr="000A0A5F">
              <w:t>Unsigned Integer, i.e. only value 0 and integers above 0 are permissible.</w:t>
            </w:r>
          </w:p>
          <w:p w14:paraId="3AE62864" w14:textId="77777777" w:rsidR="003A1337" w:rsidRPr="000A0A5F" w:rsidRDefault="003A1337" w:rsidP="008C6B7D">
            <w:pPr>
              <w:pStyle w:val="TAL"/>
            </w:pPr>
            <w:r w:rsidRPr="000A0A5F">
              <w:t>Minimum = 0.</w:t>
            </w:r>
          </w:p>
        </w:tc>
        <w:tc>
          <w:tcPr>
            <w:tcW w:w="2008" w:type="dxa"/>
          </w:tcPr>
          <w:p w14:paraId="2AA85ADF" w14:textId="77777777" w:rsidR="003A1337" w:rsidRPr="000A0A5F" w:rsidRDefault="003A1337" w:rsidP="008C6B7D">
            <w:pPr>
              <w:pStyle w:val="TAL"/>
            </w:pPr>
          </w:p>
        </w:tc>
      </w:tr>
      <w:tr w:rsidR="003A1337" w:rsidRPr="000A0A5F" w14:paraId="2B8D23CD" w14:textId="77777777" w:rsidTr="002B0A12">
        <w:trPr>
          <w:jc w:val="center"/>
        </w:trPr>
        <w:tc>
          <w:tcPr>
            <w:tcW w:w="3088" w:type="dxa"/>
          </w:tcPr>
          <w:p w14:paraId="46870872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UintegerRm</w:t>
            </w:r>
            <w:proofErr w:type="spellEnd"/>
          </w:p>
        </w:tc>
        <w:tc>
          <w:tcPr>
            <w:tcW w:w="2047" w:type="dxa"/>
          </w:tcPr>
          <w:p w14:paraId="455BE185" w14:textId="77777777" w:rsidR="003A1337" w:rsidRPr="000A0A5F" w:rsidRDefault="003A1337" w:rsidP="008C6B7D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4" w:type="dxa"/>
          </w:tcPr>
          <w:p w14:paraId="70E77891" w14:textId="77777777" w:rsidR="003A1337" w:rsidRPr="000A0A5F" w:rsidRDefault="003A1337" w:rsidP="008C6B7D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Uinteger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8" w:type="dxa"/>
          </w:tcPr>
          <w:p w14:paraId="7B0936ED" w14:textId="77777777" w:rsidR="003A1337" w:rsidRPr="000A0A5F" w:rsidRDefault="003A1337" w:rsidP="008C6B7D">
            <w:pPr>
              <w:pStyle w:val="TAL"/>
            </w:pPr>
          </w:p>
        </w:tc>
      </w:tr>
      <w:tr w:rsidR="003A1337" w:rsidRPr="000A0A5F" w14:paraId="602C33A8" w14:textId="77777777" w:rsidTr="002B0A12">
        <w:trPr>
          <w:jc w:val="center"/>
        </w:trPr>
        <w:tc>
          <w:tcPr>
            <w:tcW w:w="3088" w:type="dxa"/>
          </w:tcPr>
          <w:p w14:paraId="60A33322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2047" w:type="dxa"/>
          </w:tcPr>
          <w:p w14:paraId="6FED7A03" w14:textId="77777777" w:rsidR="003A1337" w:rsidRPr="000A0A5F" w:rsidRDefault="003A1337" w:rsidP="008C6B7D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4" w:type="dxa"/>
          </w:tcPr>
          <w:p w14:paraId="046EBD0E" w14:textId="77777777" w:rsidR="003A1337" w:rsidRPr="000A0A5F" w:rsidRDefault="003A1337" w:rsidP="008C6B7D">
            <w:pPr>
              <w:pStyle w:val="TAL"/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</w:tc>
        <w:tc>
          <w:tcPr>
            <w:tcW w:w="2008" w:type="dxa"/>
          </w:tcPr>
          <w:p w14:paraId="27576E38" w14:textId="77777777" w:rsidR="003A1337" w:rsidRPr="000A0A5F" w:rsidRDefault="003A1337" w:rsidP="008C6B7D">
            <w:pPr>
              <w:pStyle w:val="TAL"/>
            </w:pPr>
            <w:r w:rsidRPr="000A0A5F">
              <w:t>L4S</w:t>
            </w:r>
            <w:r>
              <w:t xml:space="preserve">, </w:t>
            </w:r>
            <w:r w:rsidRPr="000A0A5F">
              <w:t>GMEC_5G</w:t>
            </w:r>
          </w:p>
        </w:tc>
      </w:tr>
      <w:tr w:rsidR="003A1337" w:rsidRPr="000A0A5F" w14:paraId="4463EE7C" w14:textId="77777777" w:rsidTr="002B0A12">
        <w:trPr>
          <w:jc w:val="center"/>
        </w:trPr>
        <w:tc>
          <w:tcPr>
            <w:tcW w:w="7769" w:type="dxa"/>
            <w:gridSpan w:val="3"/>
          </w:tcPr>
          <w:p w14:paraId="1AC6A1A7" w14:textId="77777777" w:rsidR="003A1337" w:rsidRPr="000A0A5F" w:rsidRDefault="003A1337" w:rsidP="008C6B7D">
            <w:pPr>
              <w:pStyle w:val="TAN"/>
              <w:rPr>
                <w:lang w:eastAsia="zh-CN"/>
              </w:rPr>
            </w:pPr>
            <w:r w:rsidRPr="000A0A5F">
              <w:t>NOTE 1:</w:t>
            </w:r>
            <w:r w:rsidRPr="000A0A5F">
              <w:tab/>
            </w:r>
            <w:r w:rsidRPr="000A0A5F">
              <w:rPr>
                <w:lang w:eastAsia="zh-CN"/>
              </w:rPr>
              <w:t>In order to support a set of MAC addresses with a specific range in the traffic filter, feature MacAddressRange</w:t>
            </w:r>
            <w:r w:rsidRPr="000A0A5F"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  <w:p w14:paraId="5134538A" w14:textId="77777777" w:rsidR="003A1337" w:rsidRPr="000A0A5F" w:rsidRDefault="003A1337" w:rsidP="008C6B7D">
            <w:pPr>
              <w:pStyle w:val="TAN"/>
              <w:rPr>
                <w:lang w:eastAsia="zh-CN"/>
              </w:rPr>
            </w:pPr>
            <w:r w:rsidRPr="000A0A5F">
              <w:rPr>
                <w:lang w:eastAsia="zh-CN"/>
              </w:rPr>
              <w:t>NOTE</w:t>
            </w:r>
            <w:r w:rsidRPr="000A0A5F">
              <w:rPr>
                <w:lang w:val="en-US" w:eastAsia="zh-CN"/>
              </w:rPr>
              <w:t> 2:</w:t>
            </w:r>
            <w:r w:rsidRPr="000A0A5F">
              <w:t xml:space="preserve"> </w:t>
            </w:r>
            <w:r w:rsidRPr="000A0A5F">
              <w:tab/>
            </w:r>
            <w:r w:rsidRPr="000A0A5F">
              <w:rPr>
                <w:lang w:eastAsia="zh-CN"/>
              </w:rPr>
              <w:t xml:space="preserve">In order to support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eastAsia="zh-CN"/>
              </w:rPr>
              <w:t xml:space="preserve"> Monitoring, feature </w:t>
            </w:r>
            <w:r w:rsidRPr="000A0A5F">
              <w:rPr>
                <w:rFonts w:cs="Arial" w:hint="eastAsia"/>
                <w:szCs w:val="18"/>
                <w:lang w:eastAsia="zh-CN"/>
              </w:rPr>
              <w:t>QoSMonitoring</w:t>
            </w:r>
            <w:r w:rsidRPr="000A0A5F">
              <w:rPr>
                <w:rFonts w:cs="Arial"/>
                <w:szCs w:val="18"/>
                <w:lang w:eastAsia="zh-CN"/>
              </w:rPr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</w:tc>
        <w:tc>
          <w:tcPr>
            <w:tcW w:w="2008" w:type="dxa"/>
          </w:tcPr>
          <w:p w14:paraId="5F75C719" w14:textId="77777777" w:rsidR="003A1337" w:rsidRPr="000A0A5F" w:rsidRDefault="003A1337" w:rsidP="008C6B7D">
            <w:pPr>
              <w:pStyle w:val="TAN"/>
            </w:pPr>
          </w:p>
        </w:tc>
      </w:tr>
    </w:tbl>
    <w:p w14:paraId="48C0F42C" w14:textId="77777777" w:rsidR="003A1337" w:rsidRPr="000A0A5F" w:rsidRDefault="003A1337" w:rsidP="003A1337"/>
    <w:p w14:paraId="2D640FC1" w14:textId="77777777" w:rsidR="003A1337" w:rsidRPr="000A0A5F" w:rsidRDefault="003A1337" w:rsidP="003A1337">
      <w:r w:rsidRPr="000A0A5F">
        <w:t xml:space="preserve">Table 5.14.2.1.1-2 specifies the data types defined for the </w:t>
      </w:r>
      <w:proofErr w:type="spellStart"/>
      <w:r w:rsidRPr="000A0A5F">
        <w:t>AsSessionWithQoS</w:t>
      </w:r>
      <w:proofErr w:type="spellEnd"/>
      <w:r w:rsidRPr="000A0A5F">
        <w:t xml:space="preserve"> API.</w:t>
      </w:r>
    </w:p>
    <w:p w14:paraId="72BD3BCC" w14:textId="77777777" w:rsidR="003A1337" w:rsidRPr="000A0A5F" w:rsidRDefault="003A1337" w:rsidP="003A1337">
      <w:pPr>
        <w:pStyle w:val="TH"/>
      </w:pPr>
      <w:r w:rsidRPr="000A0A5F">
        <w:lastRenderedPageBreak/>
        <w:t xml:space="preserve">Table 5.14.2.1.1-2: </w:t>
      </w:r>
      <w:proofErr w:type="spellStart"/>
      <w:r w:rsidRPr="000A0A5F">
        <w:t>AsSessionWithQoS</w:t>
      </w:r>
      <w:proofErr w:type="spellEnd"/>
      <w:r w:rsidRPr="000A0A5F"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3A1337" w:rsidRPr="000A0A5F" w14:paraId="7562CD56" w14:textId="77777777" w:rsidTr="008C6B7D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60ABF565" w14:textId="77777777" w:rsidR="003A1337" w:rsidRPr="000A0A5F" w:rsidRDefault="003A1337" w:rsidP="008C6B7D">
            <w:pPr>
              <w:pStyle w:val="TAH"/>
            </w:pPr>
            <w:r w:rsidRPr="000A0A5F">
              <w:t>Data type</w:t>
            </w:r>
          </w:p>
        </w:tc>
        <w:tc>
          <w:tcPr>
            <w:tcW w:w="1076" w:type="dxa"/>
            <w:shd w:val="clear" w:color="auto" w:fill="C0C0C0"/>
            <w:vAlign w:val="center"/>
          </w:tcPr>
          <w:p w14:paraId="3FF2204C" w14:textId="77777777" w:rsidR="003A1337" w:rsidRPr="000A0A5F" w:rsidRDefault="003A1337" w:rsidP="008C6B7D">
            <w:pPr>
              <w:pStyle w:val="TAH"/>
            </w:pPr>
            <w:r w:rsidRPr="000A0A5F">
              <w:t>Clause defined</w:t>
            </w:r>
          </w:p>
        </w:tc>
        <w:tc>
          <w:tcPr>
            <w:tcW w:w="4253" w:type="dxa"/>
            <w:shd w:val="clear" w:color="auto" w:fill="C0C0C0"/>
            <w:vAlign w:val="center"/>
            <w:hideMark/>
          </w:tcPr>
          <w:p w14:paraId="46CDE012" w14:textId="77777777" w:rsidR="003A1337" w:rsidRPr="000A0A5F" w:rsidRDefault="003A1337" w:rsidP="008C6B7D">
            <w:pPr>
              <w:pStyle w:val="TAH"/>
            </w:pPr>
            <w:r w:rsidRPr="000A0A5F"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6319F1EC" w14:textId="77777777" w:rsidR="003A1337" w:rsidRPr="000A0A5F" w:rsidRDefault="003A1337" w:rsidP="008C6B7D">
            <w:pPr>
              <w:pStyle w:val="TAH"/>
            </w:pPr>
            <w:r w:rsidRPr="000A0A5F">
              <w:t>Applicability</w:t>
            </w:r>
          </w:p>
        </w:tc>
      </w:tr>
      <w:tr w:rsidR="003A1337" w:rsidRPr="000A0A5F" w14:paraId="1B1AC95A" w14:textId="77777777" w:rsidTr="008C6B7D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6A6C5DF1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AdditionalInfoAsSessionWithQos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14:paraId="5A5CD093" w14:textId="77777777" w:rsidR="003A1337" w:rsidRPr="000A0A5F" w:rsidRDefault="003A1337" w:rsidP="008C6B7D">
            <w:pPr>
              <w:pStyle w:val="TAL"/>
            </w:pPr>
            <w:r w:rsidRPr="000A0A5F">
              <w:t>5.14.2.1.10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BA7211" w14:textId="77777777" w:rsidR="003A1337" w:rsidRPr="000A0A5F" w:rsidRDefault="003A1337" w:rsidP="008C6B7D">
            <w:pPr>
              <w:pStyle w:val="TAL"/>
            </w:pPr>
            <w:r w:rsidRPr="000A0A5F">
              <w:t>Describes additional error information specific for this API.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CB6C7C6" w14:textId="77777777" w:rsidR="003A1337" w:rsidRPr="000A0A5F" w:rsidRDefault="003A1337" w:rsidP="008C6B7D">
            <w:pPr>
              <w:pStyle w:val="TAL"/>
            </w:pPr>
          </w:p>
        </w:tc>
      </w:tr>
      <w:tr w:rsidR="003A1337" w:rsidRPr="000A0A5F" w14:paraId="6E66DB6D" w14:textId="77777777" w:rsidTr="008C6B7D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6DAB540A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AsSessionWithQoSSubscription</w:t>
            </w:r>
            <w:proofErr w:type="spellEnd"/>
          </w:p>
        </w:tc>
        <w:tc>
          <w:tcPr>
            <w:tcW w:w="1076" w:type="dxa"/>
            <w:vAlign w:val="center"/>
          </w:tcPr>
          <w:p w14:paraId="60C3F55F" w14:textId="77777777" w:rsidR="003A1337" w:rsidRPr="000A0A5F" w:rsidRDefault="003A1337" w:rsidP="008C6B7D">
            <w:pPr>
              <w:pStyle w:val="TAC"/>
            </w:pPr>
            <w:r w:rsidRPr="000A0A5F">
              <w:t>5.14.2.1.2</w:t>
            </w:r>
          </w:p>
        </w:tc>
        <w:tc>
          <w:tcPr>
            <w:tcW w:w="4253" w:type="dxa"/>
            <w:vAlign w:val="center"/>
          </w:tcPr>
          <w:p w14:paraId="58A93386" w14:textId="77777777" w:rsidR="003A1337" w:rsidRPr="000A0A5F" w:rsidRDefault="003A1337" w:rsidP="008C6B7D">
            <w:pPr>
              <w:pStyle w:val="TAL"/>
            </w:pPr>
            <w:r w:rsidRPr="000A0A5F">
              <w:t xml:space="preserve">Represents an individual AS session with required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 resource.</w:t>
            </w:r>
          </w:p>
        </w:tc>
        <w:tc>
          <w:tcPr>
            <w:tcW w:w="1412" w:type="dxa"/>
            <w:vAlign w:val="center"/>
          </w:tcPr>
          <w:p w14:paraId="6E2A78BD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3A1337" w:rsidRPr="000A0A5F" w14:paraId="1C3D6A57" w14:textId="77777777" w:rsidTr="008C6B7D">
        <w:trPr>
          <w:jc w:val="center"/>
        </w:trPr>
        <w:tc>
          <w:tcPr>
            <w:tcW w:w="2888" w:type="dxa"/>
            <w:vAlign w:val="center"/>
          </w:tcPr>
          <w:p w14:paraId="7AFCCCAB" w14:textId="77777777" w:rsidR="003A1337" w:rsidRPr="000A0A5F" w:rsidRDefault="003A1337" w:rsidP="008C6B7D">
            <w:pPr>
              <w:pStyle w:val="TAL"/>
              <w:rPr>
                <w:lang w:eastAsia="ja-JP"/>
              </w:rPr>
            </w:pPr>
            <w:proofErr w:type="spellStart"/>
            <w:r w:rsidRPr="000A0A5F">
              <w:t>AsSessionWithQoSSubscriptionPatch</w:t>
            </w:r>
            <w:proofErr w:type="spellEnd"/>
          </w:p>
        </w:tc>
        <w:tc>
          <w:tcPr>
            <w:tcW w:w="1076" w:type="dxa"/>
            <w:vAlign w:val="center"/>
          </w:tcPr>
          <w:p w14:paraId="4F44C7DD" w14:textId="77777777" w:rsidR="003A1337" w:rsidRPr="000A0A5F" w:rsidRDefault="003A1337" w:rsidP="008C6B7D">
            <w:pPr>
              <w:pStyle w:val="TAC"/>
              <w:rPr>
                <w:lang w:eastAsia="ja-JP"/>
              </w:rPr>
            </w:pPr>
            <w:r w:rsidRPr="000A0A5F">
              <w:rPr>
                <w:rFonts w:hint="eastAsia"/>
                <w:lang w:eastAsia="ja-JP"/>
              </w:rPr>
              <w:t>5</w:t>
            </w:r>
            <w:r w:rsidRPr="000A0A5F">
              <w:rPr>
                <w:lang w:eastAsia="ja-JP"/>
              </w:rPr>
              <w:t>.14.2.1.3</w:t>
            </w:r>
          </w:p>
        </w:tc>
        <w:tc>
          <w:tcPr>
            <w:tcW w:w="4253" w:type="dxa"/>
            <w:vAlign w:val="center"/>
          </w:tcPr>
          <w:p w14:paraId="1CB439FC" w14:textId="77777777" w:rsidR="003A1337" w:rsidRPr="000A0A5F" w:rsidRDefault="003A1337" w:rsidP="008C6B7D">
            <w:pPr>
              <w:pStyle w:val="TAL"/>
            </w:pPr>
            <w:r w:rsidRPr="000A0A5F">
              <w:t xml:space="preserve">Represents parameters to modify an AS session with specific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subscription.</w:t>
            </w:r>
          </w:p>
        </w:tc>
        <w:tc>
          <w:tcPr>
            <w:tcW w:w="1412" w:type="dxa"/>
            <w:vAlign w:val="center"/>
          </w:tcPr>
          <w:p w14:paraId="49214413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3A1337" w:rsidRPr="000A0A5F" w14:paraId="2E3E904E" w14:textId="77777777" w:rsidTr="008C6B7D">
        <w:trPr>
          <w:jc w:val="center"/>
        </w:trPr>
        <w:tc>
          <w:tcPr>
            <w:tcW w:w="2888" w:type="dxa"/>
            <w:vAlign w:val="center"/>
          </w:tcPr>
          <w:p w14:paraId="7B25527C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AsSessionMediaComponent</w:t>
            </w:r>
            <w:proofErr w:type="spellEnd"/>
          </w:p>
        </w:tc>
        <w:tc>
          <w:tcPr>
            <w:tcW w:w="1076" w:type="dxa"/>
            <w:vAlign w:val="center"/>
          </w:tcPr>
          <w:p w14:paraId="61DA58CE" w14:textId="77777777" w:rsidR="003A1337" w:rsidRPr="000A0A5F" w:rsidRDefault="003A1337" w:rsidP="008C6B7D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5.14.2.1.13</w:t>
            </w:r>
          </w:p>
        </w:tc>
        <w:tc>
          <w:tcPr>
            <w:tcW w:w="4253" w:type="dxa"/>
            <w:vAlign w:val="center"/>
          </w:tcPr>
          <w:p w14:paraId="108DB71F" w14:textId="77777777" w:rsidR="003A1337" w:rsidRPr="000A0A5F" w:rsidRDefault="003A1337" w:rsidP="008C6B7D">
            <w:pPr>
              <w:pStyle w:val="TAL"/>
            </w:pPr>
            <w:r>
              <w:t>Represents media component data for a multi-modal service. It contains service data flow information for a single modal data flow of a multi-modal service.</w:t>
            </w:r>
          </w:p>
        </w:tc>
        <w:tc>
          <w:tcPr>
            <w:tcW w:w="1412" w:type="dxa"/>
            <w:vAlign w:val="center"/>
          </w:tcPr>
          <w:p w14:paraId="27B6E366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3A1337" w:rsidRPr="000A0A5F" w14:paraId="31D925FC" w14:textId="77777777" w:rsidTr="008C6B7D">
        <w:trPr>
          <w:jc w:val="center"/>
        </w:trPr>
        <w:tc>
          <w:tcPr>
            <w:tcW w:w="2888" w:type="dxa"/>
            <w:vAlign w:val="center"/>
          </w:tcPr>
          <w:p w14:paraId="3132C86B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AsSessionMediaComponentRm</w:t>
            </w:r>
            <w:proofErr w:type="spellEnd"/>
          </w:p>
        </w:tc>
        <w:tc>
          <w:tcPr>
            <w:tcW w:w="1076" w:type="dxa"/>
            <w:vAlign w:val="center"/>
          </w:tcPr>
          <w:p w14:paraId="043F80AC" w14:textId="77777777" w:rsidR="003A1337" w:rsidRPr="000A0A5F" w:rsidRDefault="003A1337" w:rsidP="008C6B7D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5.14.2.1.14</w:t>
            </w:r>
          </w:p>
        </w:tc>
        <w:tc>
          <w:tcPr>
            <w:tcW w:w="4253" w:type="dxa"/>
            <w:vAlign w:val="center"/>
          </w:tcPr>
          <w:p w14:paraId="13380B1F" w14:textId="77777777" w:rsidR="003A1337" w:rsidRPr="000A0A5F" w:rsidRDefault="003A1337" w:rsidP="008C6B7D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AsSessMediaComponent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680F666C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3A1337" w:rsidRPr="000A0A5F" w14:paraId="39B047FA" w14:textId="77777777" w:rsidTr="008C6B7D">
        <w:trPr>
          <w:jc w:val="center"/>
        </w:trPr>
        <w:tc>
          <w:tcPr>
            <w:tcW w:w="2888" w:type="dxa"/>
            <w:vAlign w:val="center"/>
          </w:tcPr>
          <w:p w14:paraId="72930BD6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MultiModalFlows</w:t>
            </w:r>
            <w:proofErr w:type="spellEnd"/>
          </w:p>
        </w:tc>
        <w:tc>
          <w:tcPr>
            <w:tcW w:w="1076" w:type="dxa"/>
            <w:vAlign w:val="center"/>
          </w:tcPr>
          <w:p w14:paraId="0E3A020A" w14:textId="77777777" w:rsidR="003A1337" w:rsidRPr="000A0A5F" w:rsidRDefault="003A1337" w:rsidP="008C6B7D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5.14.2.1.15</w:t>
            </w:r>
          </w:p>
        </w:tc>
        <w:tc>
          <w:tcPr>
            <w:tcW w:w="4253" w:type="dxa"/>
            <w:vAlign w:val="center"/>
          </w:tcPr>
          <w:p w14:paraId="626CDF52" w14:textId="77777777" w:rsidR="003A1337" w:rsidRPr="000A0A5F" w:rsidRDefault="003A1337" w:rsidP="008C6B7D">
            <w:pPr>
              <w:pStyle w:val="TAL"/>
            </w:pPr>
            <w:r>
              <w:t>Represents flow information within a single-modal data flow for a multi-modal service.</w:t>
            </w:r>
          </w:p>
        </w:tc>
        <w:tc>
          <w:tcPr>
            <w:tcW w:w="1412" w:type="dxa"/>
            <w:vAlign w:val="center"/>
          </w:tcPr>
          <w:p w14:paraId="05C034A5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3A1337" w:rsidRPr="000A0A5F" w14:paraId="20C6FADB" w14:textId="77777777" w:rsidTr="008C6B7D">
        <w:trPr>
          <w:jc w:val="center"/>
        </w:trPr>
        <w:tc>
          <w:tcPr>
            <w:tcW w:w="2888" w:type="dxa"/>
            <w:vAlign w:val="center"/>
          </w:tcPr>
          <w:p w14:paraId="3AC617D7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ProblemDetailsAsSessionWithQos</w:t>
            </w:r>
            <w:proofErr w:type="spellEnd"/>
          </w:p>
        </w:tc>
        <w:tc>
          <w:tcPr>
            <w:tcW w:w="1076" w:type="dxa"/>
            <w:vAlign w:val="center"/>
          </w:tcPr>
          <w:p w14:paraId="5C8D5AA9" w14:textId="77777777" w:rsidR="003A1337" w:rsidRPr="000A0A5F" w:rsidRDefault="003A1337" w:rsidP="008C6B7D">
            <w:pPr>
              <w:pStyle w:val="TAC"/>
              <w:rPr>
                <w:lang w:eastAsia="ja-JP"/>
              </w:rPr>
            </w:pPr>
            <w:r w:rsidRPr="000A0A5F">
              <w:rPr>
                <w:lang w:eastAsia="ja-JP"/>
              </w:rPr>
              <w:t>5.14.2.1.11</w:t>
            </w:r>
          </w:p>
        </w:tc>
        <w:tc>
          <w:tcPr>
            <w:tcW w:w="4253" w:type="dxa"/>
            <w:vAlign w:val="center"/>
          </w:tcPr>
          <w:p w14:paraId="35DBF124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  <w:r w:rsidRPr="000A0A5F">
              <w:t xml:space="preserve"> as defined in clause</w:t>
            </w:r>
            <w:r w:rsidRPr="000A0A5F">
              <w:rPr>
                <w:rFonts w:hint="eastAsia"/>
              </w:rPr>
              <w:t> </w:t>
            </w:r>
            <w:r w:rsidRPr="000A0A5F">
              <w:t xml:space="preserve">5.2.12.12 extended with specific error information for this API, as described in </w:t>
            </w:r>
            <w:proofErr w:type="spellStart"/>
            <w:r w:rsidRPr="000A0A5F">
              <w:t>AdditionalInfoAsSessionWithQos</w:t>
            </w:r>
            <w:proofErr w:type="spellEnd"/>
            <w:r w:rsidRPr="000A0A5F">
              <w:t>.</w:t>
            </w:r>
          </w:p>
        </w:tc>
        <w:tc>
          <w:tcPr>
            <w:tcW w:w="1412" w:type="dxa"/>
            <w:vAlign w:val="center"/>
          </w:tcPr>
          <w:p w14:paraId="51BED38F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3A1337" w:rsidRPr="000A0A5F" w14:paraId="6C7F71F2" w14:textId="77777777" w:rsidTr="008C6B7D">
        <w:trPr>
          <w:jc w:val="center"/>
        </w:trPr>
        <w:tc>
          <w:tcPr>
            <w:tcW w:w="2888" w:type="dxa"/>
            <w:vAlign w:val="center"/>
          </w:tcPr>
          <w:p w14:paraId="0C92583D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QosMonitoringInformation</w:t>
            </w:r>
            <w:proofErr w:type="spellEnd"/>
          </w:p>
        </w:tc>
        <w:tc>
          <w:tcPr>
            <w:tcW w:w="1076" w:type="dxa"/>
            <w:vAlign w:val="center"/>
          </w:tcPr>
          <w:p w14:paraId="654FC3DF" w14:textId="77777777" w:rsidR="003A1337" w:rsidRPr="000A0A5F" w:rsidRDefault="003A1337" w:rsidP="008C6B7D">
            <w:pPr>
              <w:pStyle w:val="TAC"/>
            </w:pPr>
            <w:r w:rsidRPr="000A0A5F">
              <w:t>5.14.2.1.6</w:t>
            </w:r>
          </w:p>
        </w:tc>
        <w:tc>
          <w:tcPr>
            <w:tcW w:w="4253" w:type="dxa"/>
            <w:vAlign w:val="center"/>
          </w:tcPr>
          <w:p w14:paraId="401A2631" w14:textId="77777777" w:rsidR="003A1337" w:rsidRPr="000A0A5F" w:rsidRDefault="003A1337" w:rsidP="008C6B7D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information.</w:t>
            </w:r>
          </w:p>
        </w:tc>
        <w:tc>
          <w:tcPr>
            <w:tcW w:w="1412" w:type="dxa"/>
            <w:vAlign w:val="center"/>
          </w:tcPr>
          <w:p w14:paraId="4637FA05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3A1337" w:rsidRPr="000A0A5F" w14:paraId="6CFEFDF8" w14:textId="77777777" w:rsidTr="008C6B7D">
        <w:trPr>
          <w:jc w:val="center"/>
        </w:trPr>
        <w:tc>
          <w:tcPr>
            <w:tcW w:w="2888" w:type="dxa"/>
            <w:vAlign w:val="center"/>
          </w:tcPr>
          <w:p w14:paraId="704352D6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QosMonitoringInformationRm</w:t>
            </w:r>
            <w:proofErr w:type="spellEnd"/>
          </w:p>
        </w:tc>
        <w:tc>
          <w:tcPr>
            <w:tcW w:w="1076" w:type="dxa"/>
            <w:vAlign w:val="center"/>
          </w:tcPr>
          <w:p w14:paraId="61CDDABE" w14:textId="77777777" w:rsidR="003A1337" w:rsidRPr="000A0A5F" w:rsidRDefault="003A1337" w:rsidP="008C6B7D">
            <w:pPr>
              <w:pStyle w:val="TAC"/>
            </w:pPr>
            <w:r w:rsidRPr="000A0A5F">
              <w:t>5.14.2.1.7</w:t>
            </w:r>
          </w:p>
        </w:tc>
        <w:tc>
          <w:tcPr>
            <w:tcW w:w="4253" w:type="dxa"/>
            <w:vAlign w:val="center"/>
          </w:tcPr>
          <w:p w14:paraId="314DA6BB" w14:textId="77777777" w:rsidR="003A1337" w:rsidRPr="000A0A5F" w:rsidRDefault="003A1337" w:rsidP="008C6B7D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QosMonitoringInformation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0B022981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3A1337" w:rsidRPr="000A0A5F" w14:paraId="2C7997C7" w14:textId="77777777" w:rsidTr="008C6B7D">
        <w:trPr>
          <w:jc w:val="center"/>
        </w:trPr>
        <w:tc>
          <w:tcPr>
            <w:tcW w:w="2888" w:type="dxa"/>
            <w:vAlign w:val="center"/>
          </w:tcPr>
          <w:p w14:paraId="0D621792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QosMonitoringReport</w:t>
            </w:r>
            <w:proofErr w:type="spellEnd"/>
          </w:p>
        </w:tc>
        <w:tc>
          <w:tcPr>
            <w:tcW w:w="1076" w:type="dxa"/>
            <w:vAlign w:val="center"/>
          </w:tcPr>
          <w:p w14:paraId="072EF4EA" w14:textId="77777777" w:rsidR="003A1337" w:rsidRPr="000A0A5F" w:rsidRDefault="003A1337" w:rsidP="008C6B7D">
            <w:pPr>
              <w:pStyle w:val="TAC"/>
            </w:pPr>
            <w:r w:rsidRPr="000A0A5F">
              <w:t>5.14.2.1.8</w:t>
            </w:r>
          </w:p>
        </w:tc>
        <w:tc>
          <w:tcPr>
            <w:tcW w:w="4253" w:type="dxa"/>
            <w:vAlign w:val="center"/>
          </w:tcPr>
          <w:p w14:paraId="2F766351" w14:textId="77777777" w:rsidR="003A1337" w:rsidRPr="000A0A5F" w:rsidRDefault="003A1337" w:rsidP="008C6B7D">
            <w:pPr>
              <w:pStyle w:val="TAL"/>
            </w:pPr>
            <w:r w:rsidRPr="000A0A5F">
              <w:t xml:space="preserve">Represents a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report.</w:t>
            </w:r>
          </w:p>
        </w:tc>
        <w:tc>
          <w:tcPr>
            <w:tcW w:w="1412" w:type="dxa"/>
            <w:vAlign w:val="center"/>
          </w:tcPr>
          <w:p w14:paraId="6BCCD7A4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3A1337" w:rsidRPr="000A0A5F" w14:paraId="27AB67E3" w14:textId="77777777" w:rsidTr="008C6B7D">
        <w:trPr>
          <w:jc w:val="center"/>
        </w:trPr>
        <w:tc>
          <w:tcPr>
            <w:tcW w:w="2888" w:type="dxa"/>
            <w:vAlign w:val="center"/>
          </w:tcPr>
          <w:p w14:paraId="4FC08808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076" w:type="dxa"/>
            <w:vAlign w:val="center"/>
          </w:tcPr>
          <w:p w14:paraId="282F7379" w14:textId="77777777" w:rsidR="003A1337" w:rsidRPr="000A0A5F" w:rsidRDefault="003A1337" w:rsidP="008C6B7D">
            <w:pPr>
              <w:pStyle w:val="TAC"/>
            </w:pPr>
            <w:r w:rsidRPr="000A0A5F">
              <w:t>5.14.2.1.9</w:t>
            </w:r>
          </w:p>
        </w:tc>
        <w:tc>
          <w:tcPr>
            <w:tcW w:w="4253" w:type="dxa"/>
            <w:vAlign w:val="center"/>
          </w:tcPr>
          <w:p w14:paraId="3F6DB742" w14:textId="77777777" w:rsidR="003A1337" w:rsidRPr="000A0A5F" w:rsidRDefault="003A1337" w:rsidP="008C6B7D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requirements for time sensitive communication.</w:t>
            </w:r>
          </w:p>
        </w:tc>
        <w:tc>
          <w:tcPr>
            <w:tcW w:w="1412" w:type="dxa"/>
            <w:vAlign w:val="center"/>
          </w:tcPr>
          <w:p w14:paraId="6F1C31B2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3A1337" w:rsidRPr="000A0A5F" w14:paraId="3AD0A101" w14:textId="77777777" w:rsidTr="008C6B7D">
        <w:trPr>
          <w:jc w:val="center"/>
        </w:trPr>
        <w:tc>
          <w:tcPr>
            <w:tcW w:w="2888" w:type="dxa"/>
            <w:vAlign w:val="center"/>
          </w:tcPr>
          <w:p w14:paraId="75BD2A6E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TscQosRequirementRm</w:t>
            </w:r>
            <w:proofErr w:type="spellEnd"/>
          </w:p>
        </w:tc>
        <w:tc>
          <w:tcPr>
            <w:tcW w:w="1076" w:type="dxa"/>
            <w:vAlign w:val="center"/>
          </w:tcPr>
          <w:p w14:paraId="7511BC4A" w14:textId="77777777" w:rsidR="003A1337" w:rsidRPr="000A0A5F" w:rsidRDefault="003A1337" w:rsidP="008C6B7D">
            <w:pPr>
              <w:pStyle w:val="TAC"/>
            </w:pPr>
            <w:r w:rsidRPr="000A0A5F">
              <w:t>5.14.2.1.10</w:t>
            </w:r>
          </w:p>
        </w:tc>
        <w:tc>
          <w:tcPr>
            <w:tcW w:w="4253" w:type="dxa"/>
            <w:vAlign w:val="center"/>
          </w:tcPr>
          <w:p w14:paraId="44714650" w14:textId="77777777" w:rsidR="003A1337" w:rsidRPr="000A0A5F" w:rsidRDefault="003A1337" w:rsidP="008C6B7D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TscQosRequirement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48A34666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3A1337" w:rsidRPr="000A0A5F" w14:paraId="696275E4" w14:textId="77777777" w:rsidTr="008C6B7D">
        <w:trPr>
          <w:jc w:val="center"/>
        </w:trPr>
        <w:tc>
          <w:tcPr>
            <w:tcW w:w="2888" w:type="dxa"/>
            <w:vAlign w:val="center"/>
          </w:tcPr>
          <w:p w14:paraId="70BD770E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UserPlane</w:t>
            </w:r>
            <w:r w:rsidRPr="000A0A5F"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076" w:type="dxa"/>
            <w:vAlign w:val="center"/>
          </w:tcPr>
          <w:p w14:paraId="2F8D502B" w14:textId="77777777" w:rsidR="003A1337" w:rsidRPr="000A0A5F" w:rsidRDefault="003A1337" w:rsidP="008C6B7D">
            <w:pPr>
              <w:pStyle w:val="TAC"/>
            </w:pPr>
            <w:r w:rsidRPr="000A0A5F">
              <w:t>5.14.2.2.3</w:t>
            </w:r>
          </w:p>
        </w:tc>
        <w:tc>
          <w:tcPr>
            <w:tcW w:w="4253" w:type="dxa"/>
            <w:vAlign w:val="center"/>
          </w:tcPr>
          <w:p w14:paraId="5B4953AB" w14:textId="77777777" w:rsidR="003A1337" w:rsidRPr="000A0A5F" w:rsidRDefault="003A1337" w:rsidP="008C6B7D">
            <w:pPr>
              <w:pStyle w:val="TAL"/>
            </w:pPr>
            <w:r w:rsidRPr="000A0A5F">
              <w:t>Represents the user plane event.</w:t>
            </w:r>
          </w:p>
        </w:tc>
        <w:tc>
          <w:tcPr>
            <w:tcW w:w="1412" w:type="dxa"/>
            <w:vAlign w:val="center"/>
          </w:tcPr>
          <w:p w14:paraId="271B9CFE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3A1337" w:rsidRPr="000A0A5F" w14:paraId="1E891459" w14:textId="77777777" w:rsidTr="008C6B7D">
        <w:trPr>
          <w:jc w:val="center"/>
        </w:trPr>
        <w:tc>
          <w:tcPr>
            <w:tcW w:w="2888" w:type="dxa"/>
            <w:vAlign w:val="center"/>
          </w:tcPr>
          <w:p w14:paraId="01519FD2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UserPlaneEventReport</w:t>
            </w:r>
            <w:proofErr w:type="spellEnd"/>
          </w:p>
        </w:tc>
        <w:tc>
          <w:tcPr>
            <w:tcW w:w="1076" w:type="dxa"/>
            <w:vAlign w:val="center"/>
          </w:tcPr>
          <w:p w14:paraId="336CF5A9" w14:textId="77777777" w:rsidR="003A1337" w:rsidRPr="000A0A5F" w:rsidRDefault="003A1337" w:rsidP="008C6B7D">
            <w:pPr>
              <w:pStyle w:val="TAC"/>
            </w:pPr>
            <w:r w:rsidRPr="000A0A5F">
              <w:t>5.14.2.1.5</w:t>
            </w:r>
          </w:p>
        </w:tc>
        <w:tc>
          <w:tcPr>
            <w:tcW w:w="4253" w:type="dxa"/>
            <w:vAlign w:val="center"/>
          </w:tcPr>
          <w:p w14:paraId="76191AFA" w14:textId="77777777" w:rsidR="003A1337" w:rsidRPr="000A0A5F" w:rsidRDefault="003A1337" w:rsidP="008C6B7D">
            <w:pPr>
              <w:pStyle w:val="TAL"/>
            </w:pPr>
            <w:r w:rsidRPr="000A0A5F">
              <w:t>Represents an event report for user plane.</w:t>
            </w:r>
          </w:p>
        </w:tc>
        <w:tc>
          <w:tcPr>
            <w:tcW w:w="1412" w:type="dxa"/>
            <w:vAlign w:val="center"/>
          </w:tcPr>
          <w:p w14:paraId="3C2CD235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3A1337" w:rsidRPr="000A0A5F" w14:paraId="68137F28" w14:textId="77777777" w:rsidTr="008C6B7D">
        <w:trPr>
          <w:jc w:val="center"/>
        </w:trPr>
        <w:tc>
          <w:tcPr>
            <w:tcW w:w="2888" w:type="dxa"/>
            <w:vAlign w:val="center"/>
          </w:tcPr>
          <w:p w14:paraId="0BDE4CB0" w14:textId="77777777" w:rsidR="003A1337" w:rsidRPr="000A0A5F" w:rsidRDefault="003A1337" w:rsidP="008C6B7D">
            <w:pPr>
              <w:pStyle w:val="TAL"/>
            </w:pPr>
            <w:proofErr w:type="spellStart"/>
            <w:r w:rsidRPr="000A0A5F">
              <w:t>UserPlaneNotificationData</w:t>
            </w:r>
            <w:proofErr w:type="spellEnd"/>
          </w:p>
        </w:tc>
        <w:tc>
          <w:tcPr>
            <w:tcW w:w="1076" w:type="dxa"/>
            <w:vAlign w:val="center"/>
          </w:tcPr>
          <w:p w14:paraId="6A30B1CF" w14:textId="77777777" w:rsidR="003A1337" w:rsidRPr="000A0A5F" w:rsidRDefault="003A1337" w:rsidP="008C6B7D">
            <w:pPr>
              <w:pStyle w:val="TAC"/>
            </w:pPr>
            <w:r w:rsidRPr="000A0A5F">
              <w:t>5.14.2.1.4</w:t>
            </w:r>
          </w:p>
        </w:tc>
        <w:tc>
          <w:tcPr>
            <w:tcW w:w="4253" w:type="dxa"/>
            <w:vAlign w:val="center"/>
          </w:tcPr>
          <w:p w14:paraId="6922430A" w14:textId="77777777" w:rsidR="003A1337" w:rsidRPr="000A0A5F" w:rsidRDefault="003A1337" w:rsidP="008C6B7D">
            <w:pPr>
              <w:pStyle w:val="TAL"/>
            </w:pPr>
            <w:r w:rsidRPr="000A0A5F">
              <w:t>Represents the parameters to be conveyed in a user plane event(s) notification.</w:t>
            </w:r>
          </w:p>
        </w:tc>
        <w:tc>
          <w:tcPr>
            <w:tcW w:w="1412" w:type="dxa"/>
            <w:vAlign w:val="center"/>
          </w:tcPr>
          <w:p w14:paraId="6272C59A" w14:textId="77777777" w:rsidR="003A1337" w:rsidRPr="000A0A5F" w:rsidRDefault="003A1337" w:rsidP="008C6B7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3A1337" w:rsidRPr="000A0A5F" w14:paraId="28213F9F" w14:textId="77777777" w:rsidTr="008C6B7D">
        <w:trPr>
          <w:jc w:val="center"/>
        </w:trPr>
        <w:tc>
          <w:tcPr>
            <w:tcW w:w="2888" w:type="dxa"/>
            <w:vAlign w:val="center"/>
          </w:tcPr>
          <w:p w14:paraId="4F02160B" w14:textId="77777777" w:rsidR="003A1337" w:rsidRDefault="003A1337" w:rsidP="008C6B7D">
            <w:pPr>
              <w:pStyle w:val="TAL"/>
            </w:pPr>
            <w:proofErr w:type="spellStart"/>
            <w:r>
              <w:t>UeAddInfo</w:t>
            </w:r>
            <w:proofErr w:type="spellEnd"/>
          </w:p>
        </w:tc>
        <w:tc>
          <w:tcPr>
            <w:tcW w:w="1076" w:type="dxa"/>
            <w:vAlign w:val="center"/>
          </w:tcPr>
          <w:p w14:paraId="1E148F25" w14:textId="77777777" w:rsidR="003A1337" w:rsidRDefault="003A1337" w:rsidP="008C6B7D">
            <w:pPr>
              <w:pStyle w:val="TAC"/>
            </w:pPr>
            <w:r>
              <w:t>5.14.2.1.16</w:t>
            </w:r>
          </w:p>
        </w:tc>
        <w:tc>
          <w:tcPr>
            <w:tcW w:w="4253" w:type="dxa"/>
            <w:vAlign w:val="center"/>
          </w:tcPr>
          <w:p w14:paraId="15C44E8B" w14:textId="77777777" w:rsidR="003A1337" w:rsidRDefault="003A1337" w:rsidP="008C6B7D">
            <w:pPr>
              <w:pStyle w:val="TAL"/>
            </w:pPr>
            <w:r>
              <w:t>Represents the UE address information.</w:t>
            </w:r>
          </w:p>
        </w:tc>
        <w:tc>
          <w:tcPr>
            <w:tcW w:w="1412" w:type="dxa"/>
            <w:vAlign w:val="center"/>
          </w:tcPr>
          <w:p w14:paraId="2705E4A4" w14:textId="77777777" w:rsidR="003A1337" w:rsidRDefault="003A1337" w:rsidP="008C6B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</w:tbl>
    <w:p w14:paraId="47EF85FD" w14:textId="77777777" w:rsidR="009C2457" w:rsidRPr="009C2457" w:rsidRDefault="009C2457" w:rsidP="00BD1AED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F6E7D" w14:textId="77777777" w:rsidR="006A6BA4" w:rsidRDefault="006A6BA4">
      <w:r>
        <w:separator/>
      </w:r>
    </w:p>
  </w:endnote>
  <w:endnote w:type="continuationSeparator" w:id="0">
    <w:p w14:paraId="4170CCF7" w14:textId="77777777" w:rsidR="006A6BA4" w:rsidRDefault="006A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D0EF" w14:textId="77777777" w:rsidR="006A6BA4" w:rsidRDefault="006A6BA4">
      <w:r>
        <w:separator/>
      </w:r>
    </w:p>
  </w:footnote>
  <w:footnote w:type="continuationSeparator" w:id="0">
    <w:p w14:paraId="709587D9" w14:textId="77777777" w:rsidR="006A6BA4" w:rsidRDefault="006A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25069" w:rsidRDefault="006250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625069" w:rsidRDefault="006250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625069" w:rsidRDefault="00625069">
    <w:pPr>
      <w:pStyle w:val="a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625069" w:rsidRDefault="006250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pStyle w:val="5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pStyle w:val="a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C4C48"/>
    <w:multiLevelType w:val="hybridMultilevel"/>
    <w:tmpl w:val="AD344174"/>
    <w:lvl w:ilvl="0" w:tplc="8E70CC50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47A9"/>
    <w:multiLevelType w:val="hybridMultilevel"/>
    <w:tmpl w:val="23FAAC08"/>
    <w:lvl w:ilvl="0" w:tplc="0158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36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38"/>
  </w:num>
  <w:num w:numId="19">
    <w:abstractNumId w:val="35"/>
  </w:num>
  <w:num w:numId="20">
    <w:abstractNumId w:val="13"/>
  </w:num>
  <w:num w:numId="21">
    <w:abstractNumId w:val="37"/>
  </w:num>
  <w:num w:numId="22">
    <w:abstractNumId w:val="12"/>
  </w:num>
  <w:num w:numId="23">
    <w:abstractNumId w:val="30"/>
  </w:num>
  <w:num w:numId="24">
    <w:abstractNumId w:val="29"/>
  </w:num>
  <w:num w:numId="25">
    <w:abstractNumId w:val="16"/>
  </w:num>
  <w:num w:numId="26">
    <w:abstractNumId w:val="32"/>
  </w:num>
  <w:num w:numId="27">
    <w:abstractNumId w:val="27"/>
  </w:num>
  <w:num w:numId="28">
    <w:abstractNumId w:val="17"/>
  </w:num>
  <w:num w:numId="29">
    <w:abstractNumId w:val="20"/>
  </w:num>
  <w:num w:numId="30">
    <w:abstractNumId w:val="22"/>
  </w:num>
  <w:num w:numId="31">
    <w:abstractNumId w:val="19"/>
  </w:num>
  <w:num w:numId="32">
    <w:abstractNumId w:val="18"/>
  </w:num>
  <w:num w:numId="33">
    <w:abstractNumId w:val="28"/>
  </w:num>
  <w:num w:numId="34">
    <w:abstractNumId w:val="24"/>
  </w:num>
  <w:num w:numId="35">
    <w:abstractNumId w:val="25"/>
  </w:num>
  <w:num w:numId="36">
    <w:abstractNumId w:val="39"/>
  </w:num>
  <w:num w:numId="37">
    <w:abstractNumId w:val="26"/>
  </w:num>
  <w:num w:numId="38">
    <w:abstractNumId w:val="23"/>
  </w:num>
  <w:num w:numId="39">
    <w:abstractNumId w:val="15"/>
  </w:num>
  <w:num w:numId="40">
    <w:abstractNumId w:val="31"/>
  </w:num>
  <w:num w:numId="4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690"/>
    <w:rsid w:val="00022E4A"/>
    <w:rsid w:val="000302C5"/>
    <w:rsid w:val="00070E09"/>
    <w:rsid w:val="000839C0"/>
    <w:rsid w:val="00091623"/>
    <w:rsid w:val="000A6394"/>
    <w:rsid w:val="000B7FED"/>
    <w:rsid w:val="000C038A"/>
    <w:rsid w:val="000C6598"/>
    <w:rsid w:val="000D44B3"/>
    <w:rsid w:val="00124281"/>
    <w:rsid w:val="00145D43"/>
    <w:rsid w:val="0015014C"/>
    <w:rsid w:val="00192C46"/>
    <w:rsid w:val="001A08B3"/>
    <w:rsid w:val="001A7B60"/>
    <w:rsid w:val="001B52F0"/>
    <w:rsid w:val="001B7A65"/>
    <w:rsid w:val="001D44BE"/>
    <w:rsid w:val="001E41F3"/>
    <w:rsid w:val="0022716A"/>
    <w:rsid w:val="0024016F"/>
    <w:rsid w:val="00257A2C"/>
    <w:rsid w:val="0026004D"/>
    <w:rsid w:val="002640DD"/>
    <w:rsid w:val="00275D12"/>
    <w:rsid w:val="00284FEB"/>
    <w:rsid w:val="002860C4"/>
    <w:rsid w:val="002B0A12"/>
    <w:rsid w:val="002B5741"/>
    <w:rsid w:val="002E472E"/>
    <w:rsid w:val="00305409"/>
    <w:rsid w:val="00323C24"/>
    <w:rsid w:val="00330EA2"/>
    <w:rsid w:val="0033702F"/>
    <w:rsid w:val="00345253"/>
    <w:rsid w:val="00355A9E"/>
    <w:rsid w:val="003609EF"/>
    <w:rsid w:val="0036231A"/>
    <w:rsid w:val="00365DA8"/>
    <w:rsid w:val="00374DD4"/>
    <w:rsid w:val="003A1337"/>
    <w:rsid w:val="003C0F2A"/>
    <w:rsid w:val="003D430B"/>
    <w:rsid w:val="003E1A36"/>
    <w:rsid w:val="003E6108"/>
    <w:rsid w:val="00410371"/>
    <w:rsid w:val="00410409"/>
    <w:rsid w:val="004242F1"/>
    <w:rsid w:val="004A62A3"/>
    <w:rsid w:val="004B75B7"/>
    <w:rsid w:val="005141D9"/>
    <w:rsid w:val="0051580D"/>
    <w:rsid w:val="005330C8"/>
    <w:rsid w:val="00547111"/>
    <w:rsid w:val="005627CD"/>
    <w:rsid w:val="00592D74"/>
    <w:rsid w:val="005C181A"/>
    <w:rsid w:val="005C5142"/>
    <w:rsid w:val="005E2C44"/>
    <w:rsid w:val="00621188"/>
    <w:rsid w:val="00625069"/>
    <w:rsid w:val="006257ED"/>
    <w:rsid w:val="00653DE4"/>
    <w:rsid w:val="00665C47"/>
    <w:rsid w:val="00695063"/>
    <w:rsid w:val="00695808"/>
    <w:rsid w:val="006A6BA4"/>
    <w:rsid w:val="006B46FB"/>
    <w:rsid w:val="006E21FB"/>
    <w:rsid w:val="00726B59"/>
    <w:rsid w:val="007410E1"/>
    <w:rsid w:val="00765445"/>
    <w:rsid w:val="007870AA"/>
    <w:rsid w:val="00792342"/>
    <w:rsid w:val="007977A8"/>
    <w:rsid w:val="007B512A"/>
    <w:rsid w:val="007C2097"/>
    <w:rsid w:val="007D0ADD"/>
    <w:rsid w:val="007D6A07"/>
    <w:rsid w:val="007E1A50"/>
    <w:rsid w:val="007F7259"/>
    <w:rsid w:val="008040A8"/>
    <w:rsid w:val="008279FA"/>
    <w:rsid w:val="008626E7"/>
    <w:rsid w:val="00870EE7"/>
    <w:rsid w:val="008863B9"/>
    <w:rsid w:val="008A1322"/>
    <w:rsid w:val="008A45A6"/>
    <w:rsid w:val="008B49E5"/>
    <w:rsid w:val="008C5A74"/>
    <w:rsid w:val="008D3CCC"/>
    <w:rsid w:val="008F3789"/>
    <w:rsid w:val="008F686C"/>
    <w:rsid w:val="009026E5"/>
    <w:rsid w:val="009148DE"/>
    <w:rsid w:val="00941E30"/>
    <w:rsid w:val="009513C9"/>
    <w:rsid w:val="009531B0"/>
    <w:rsid w:val="009741B3"/>
    <w:rsid w:val="00976D9B"/>
    <w:rsid w:val="009777D9"/>
    <w:rsid w:val="00991B88"/>
    <w:rsid w:val="009A5753"/>
    <w:rsid w:val="009A579D"/>
    <w:rsid w:val="009C2457"/>
    <w:rsid w:val="009E189F"/>
    <w:rsid w:val="009E3297"/>
    <w:rsid w:val="009E5CEF"/>
    <w:rsid w:val="009F734F"/>
    <w:rsid w:val="00A246B6"/>
    <w:rsid w:val="00A315B9"/>
    <w:rsid w:val="00A47E70"/>
    <w:rsid w:val="00A50CF0"/>
    <w:rsid w:val="00A5573F"/>
    <w:rsid w:val="00A7671C"/>
    <w:rsid w:val="00A82000"/>
    <w:rsid w:val="00A84203"/>
    <w:rsid w:val="00A8470B"/>
    <w:rsid w:val="00AA2CBC"/>
    <w:rsid w:val="00AB5261"/>
    <w:rsid w:val="00AC5820"/>
    <w:rsid w:val="00AD1CD8"/>
    <w:rsid w:val="00B025F9"/>
    <w:rsid w:val="00B258BB"/>
    <w:rsid w:val="00B25D6B"/>
    <w:rsid w:val="00B444ED"/>
    <w:rsid w:val="00B66828"/>
    <w:rsid w:val="00B67B97"/>
    <w:rsid w:val="00B968C8"/>
    <w:rsid w:val="00BA3EC5"/>
    <w:rsid w:val="00BA51D9"/>
    <w:rsid w:val="00BB5DFC"/>
    <w:rsid w:val="00BD1AED"/>
    <w:rsid w:val="00BD279D"/>
    <w:rsid w:val="00BD365B"/>
    <w:rsid w:val="00BD6BB8"/>
    <w:rsid w:val="00BE64E5"/>
    <w:rsid w:val="00C168A7"/>
    <w:rsid w:val="00C66BA2"/>
    <w:rsid w:val="00C870F6"/>
    <w:rsid w:val="00C87BCA"/>
    <w:rsid w:val="00C95985"/>
    <w:rsid w:val="00CB73D1"/>
    <w:rsid w:val="00CC5026"/>
    <w:rsid w:val="00CC68D0"/>
    <w:rsid w:val="00D03F9A"/>
    <w:rsid w:val="00D05CA2"/>
    <w:rsid w:val="00D06D51"/>
    <w:rsid w:val="00D24991"/>
    <w:rsid w:val="00D40A55"/>
    <w:rsid w:val="00D47787"/>
    <w:rsid w:val="00D50255"/>
    <w:rsid w:val="00D64DBD"/>
    <w:rsid w:val="00D66520"/>
    <w:rsid w:val="00D737FA"/>
    <w:rsid w:val="00D73BCC"/>
    <w:rsid w:val="00D843BF"/>
    <w:rsid w:val="00D84AE9"/>
    <w:rsid w:val="00D9124E"/>
    <w:rsid w:val="00DA1F05"/>
    <w:rsid w:val="00DE34CF"/>
    <w:rsid w:val="00DE5E58"/>
    <w:rsid w:val="00E00C74"/>
    <w:rsid w:val="00E06D63"/>
    <w:rsid w:val="00E13F3D"/>
    <w:rsid w:val="00E34898"/>
    <w:rsid w:val="00E648C8"/>
    <w:rsid w:val="00EB09B7"/>
    <w:rsid w:val="00EE6BA9"/>
    <w:rsid w:val="00EE7D7C"/>
    <w:rsid w:val="00F120A8"/>
    <w:rsid w:val="00F2214C"/>
    <w:rsid w:val="00F25D98"/>
    <w:rsid w:val="00F300FB"/>
    <w:rsid w:val="00F37918"/>
    <w:rsid w:val="00F5599F"/>
    <w:rsid w:val="00FA21ED"/>
    <w:rsid w:val="00FB34B1"/>
    <w:rsid w:val="00FB6386"/>
    <w:rsid w:val="00FC030E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2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2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2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2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1">
    <w:name w:val="heading 5"/>
    <w:basedOn w:val="40"/>
    <w:next w:val="a2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0B7FED"/>
    <w:pPr>
      <w:outlineLvl w:val="5"/>
    </w:pPr>
  </w:style>
  <w:style w:type="paragraph" w:styleId="7">
    <w:name w:val="heading 7"/>
    <w:basedOn w:val="H6"/>
    <w:next w:val="a2"/>
    <w:link w:val="7Char"/>
    <w:qFormat/>
    <w:rsid w:val="000B7FED"/>
    <w:pPr>
      <w:outlineLvl w:val="6"/>
    </w:pPr>
  </w:style>
  <w:style w:type="paragraph" w:styleId="8">
    <w:name w:val="heading 8"/>
    <w:basedOn w:val="1"/>
    <w:next w:val="a2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0B7FED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2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2"/>
    <w:rsid w:val="000B7FED"/>
    <w:pPr>
      <w:outlineLvl w:val="9"/>
    </w:pPr>
  </w:style>
  <w:style w:type="paragraph" w:styleId="22">
    <w:name w:val="List Number 2"/>
    <w:basedOn w:val="a6"/>
    <w:rsid w:val="000B7FED"/>
    <w:pPr>
      <w:ind w:left="851"/>
    </w:pPr>
  </w:style>
  <w:style w:type="paragraph" w:styleId="a7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2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2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2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2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2"/>
    <w:next w:val="a2"/>
    <w:uiPriority w:val="39"/>
    <w:rsid w:val="000B7FED"/>
    <w:pPr>
      <w:ind w:left="1985" w:hanging="1985"/>
    </w:pPr>
  </w:style>
  <w:style w:type="paragraph" w:styleId="70">
    <w:name w:val="toc 7"/>
    <w:basedOn w:val="60"/>
    <w:next w:val="a2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6">
    <w:name w:val="List Number"/>
    <w:basedOn w:val="ab"/>
    <w:rsid w:val="000B7FED"/>
  </w:style>
  <w:style w:type="paragraph" w:customStyle="1" w:styleId="EQ">
    <w:name w:val="EQ"/>
    <w:basedOn w:val="a2"/>
    <w:next w:val="a2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2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1"/>
    <w:next w:val="a2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2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b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3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b">
    <w:name w:val="List"/>
    <w:basedOn w:val="a2"/>
    <w:rsid w:val="000B7FED"/>
    <w:pPr>
      <w:ind w:left="568" w:hanging="284"/>
    </w:pPr>
  </w:style>
  <w:style w:type="paragraph" w:styleId="aa">
    <w:name w:val="List Bullet"/>
    <w:basedOn w:val="ab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4">
    <w:name w:val="List Bullet 5"/>
    <w:basedOn w:val="43"/>
    <w:rsid w:val="000B7FED"/>
    <w:pPr>
      <w:ind w:left="1702"/>
    </w:pPr>
  </w:style>
  <w:style w:type="paragraph" w:customStyle="1" w:styleId="B10">
    <w:name w:val="B1"/>
    <w:basedOn w:val="ab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3"/>
    <w:rsid w:val="000B7FED"/>
  </w:style>
  <w:style w:type="paragraph" w:styleId="ac">
    <w:name w:val="footer"/>
    <w:basedOn w:val="a7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2"/>
    <w:link w:val="Char2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2"/>
    <w:link w:val="Char3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link w:val="Char4"/>
    <w:rsid w:val="000B7FED"/>
    <w:rPr>
      <w:b/>
      <w:bCs/>
    </w:rPr>
  </w:style>
  <w:style w:type="paragraph" w:styleId="af3">
    <w:name w:val="Document Map"/>
    <w:basedOn w:val="a2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3"/>
    <w:link w:val="a7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2">
    <w:name w:val="批注文字 Char"/>
    <w:link w:val="af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D1AED"/>
    <w:rPr>
      <w:rFonts w:ascii="Times New Roman" w:hAnsi="Times New Roman"/>
      <w:color w:val="FF0000"/>
      <w:lang w:val="en-GB" w:eastAsia="en-US"/>
    </w:rPr>
  </w:style>
  <w:style w:type="character" w:customStyle="1" w:styleId="Char10">
    <w:name w:val="批注文字 Char1"/>
    <w:rsid w:val="00BD1AED"/>
    <w:rPr>
      <w:lang w:eastAsia="en-US"/>
    </w:rPr>
  </w:style>
  <w:style w:type="character" w:customStyle="1" w:styleId="B3Char">
    <w:name w:val="B3 Char"/>
    <w:link w:val="B3"/>
    <w:rsid w:val="00BD1AED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F37918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0"/>
    <w:qFormat/>
    <w:rsid w:val="00F37918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3"/>
    <w:link w:val="51"/>
    <w:rsid w:val="00F37918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F3791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5014C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9C2457"/>
  </w:style>
  <w:style w:type="paragraph" w:customStyle="1" w:styleId="Guidance">
    <w:name w:val="Guidance"/>
    <w:basedOn w:val="a2"/>
    <w:rsid w:val="009C2457"/>
    <w:rPr>
      <w:i/>
      <w:color w:val="0000FF"/>
    </w:rPr>
  </w:style>
  <w:style w:type="character" w:customStyle="1" w:styleId="Char5">
    <w:name w:val="文档结构图 Char"/>
    <w:link w:val="af3"/>
    <w:rsid w:val="009C2457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2"/>
    <w:uiPriority w:val="39"/>
    <w:unhideWhenUsed/>
    <w:qFormat/>
    <w:rsid w:val="009C245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9C2457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2"/>
    <w:qFormat/>
    <w:rsid w:val="009C245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9C245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9C2457"/>
    <w:rPr>
      <w:rFonts w:ascii="Arial" w:hAnsi="Arial"/>
      <w:sz w:val="28"/>
      <w:lang w:val="en-GB" w:eastAsia="en-US"/>
    </w:rPr>
  </w:style>
  <w:style w:type="character" w:customStyle="1" w:styleId="Char3">
    <w:name w:val="批注框文本 Char"/>
    <w:link w:val="af1"/>
    <w:rsid w:val="009C2457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2"/>
    <w:rsid w:val="009C2457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9C2457"/>
    <w:rPr>
      <w:color w:val="808080"/>
      <w:shd w:val="clear" w:color="auto" w:fill="E6E6E6"/>
    </w:rPr>
  </w:style>
  <w:style w:type="paragraph" w:customStyle="1" w:styleId="b20">
    <w:name w:val="b2"/>
    <w:basedOn w:val="a2"/>
    <w:rsid w:val="009C2457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4">
    <w:name w:val="Emphasis"/>
    <w:qFormat/>
    <w:rsid w:val="009C2457"/>
    <w:rPr>
      <w:i/>
      <w:iCs/>
    </w:rPr>
  </w:style>
  <w:style w:type="paragraph" w:styleId="af5">
    <w:name w:val="Normal (Web)"/>
    <w:basedOn w:val="a2"/>
    <w:unhideWhenUsed/>
    <w:rsid w:val="009C2457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2"/>
    <w:rsid w:val="009C2457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Char0">
    <w:name w:val="脚注文本 Char"/>
    <w:link w:val="a9"/>
    <w:rsid w:val="009C2457"/>
    <w:rPr>
      <w:rFonts w:ascii="Times New Roman" w:hAnsi="Times New Roman"/>
      <w:sz w:val="16"/>
      <w:lang w:val="en-GB" w:eastAsia="en-US"/>
    </w:rPr>
  </w:style>
  <w:style w:type="character" w:styleId="af6">
    <w:name w:val="Strong"/>
    <w:qFormat/>
    <w:rsid w:val="009C2457"/>
    <w:rPr>
      <w:b/>
      <w:bCs/>
    </w:rPr>
  </w:style>
  <w:style w:type="paragraph" w:styleId="af7">
    <w:name w:val="Revision"/>
    <w:hidden/>
    <w:uiPriority w:val="99"/>
    <w:semiHidden/>
    <w:rsid w:val="009C245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ocked/>
    <w:rsid w:val="009C2457"/>
    <w:rPr>
      <w:color w:val="FF0000"/>
      <w:lang w:val="en-GB" w:eastAsia="en-US"/>
    </w:rPr>
  </w:style>
  <w:style w:type="character" w:customStyle="1" w:styleId="EXChar">
    <w:name w:val="EX Char"/>
    <w:rsid w:val="009C24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9C2457"/>
    <w:rPr>
      <w:rFonts w:ascii="Times New Roman" w:hAnsi="Times New Roman"/>
      <w:color w:val="FF0000"/>
      <w:lang w:val="en-GB"/>
    </w:rPr>
  </w:style>
  <w:style w:type="character" w:customStyle="1" w:styleId="6Char">
    <w:name w:val="标题 6 Char"/>
    <w:link w:val="6"/>
    <w:rsid w:val="009C2457"/>
    <w:rPr>
      <w:rFonts w:ascii="Arial" w:hAnsi="Arial"/>
      <w:lang w:val="en-GB" w:eastAsia="en-US"/>
    </w:rPr>
  </w:style>
  <w:style w:type="character" w:customStyle="1" w:styleId="EWChar">
    <w:name w:val="EW Char"/>
    <w:link w:val="EW"/>
    <w:qFormat/>
    <w:locked/>
    <w:rsid w:val="009C2457"/>
    <w:rPr>
      <w:rFonts w:ascii="Times New Roman" w:hAnsi="Times New Roman"/>
      <w:lang w:val="en-GB" w:eastAsia="en-US"/>
    </w:rPr>
  </w:style>
  <w:style w:type="paragraph" w:styleId="af8">
    <w:name w:val="List Paragraph"/>
    <w:basedOn w:val="a2"/>
    <w:uiPriority w:val="34"/>
    <w:qFormat/>
    <w:rsid w:val="009C2457"/>
    <w:pPr>
      <w:ind w:firstLineChars="200" w:firstLine="420"/>
    </w:pPr>
  </w:style>
  <w:style w:type="paragraph" w:styleId="af9">
    <w:name w:val="Bibliography"/>
    <w:basedOn w:val="a2"/>
    <w:next w:val="a2"/>
    <w:uiPriority w:val="37"/>
    <w:semiHidden/>
    <w:unhideWhenUsed/>
    <w:rsid w:val="009C2457"/>
  </w:style>
  <w:style w:type="paragraph" w:styleId="afa">
    <w:name w:val="Block Text"/>
    <w:basedOn w:val="a2"/>
    <w:rsid w:val="009C2457"/>
    <w:pPr>
      <w:spacing w:after="120"/>
      <w:ind w:left="1440" w:right="1440"/>
    </w:pPr>
  </w:style>
  <w:style w:type="paragraph" w:styleId="afb">
    <w:name w:val="Body Text"/>
    <w:basedOn w:val="a2"/>
    <w:link w:val="Char6"/>
    <w:rsid w:val="009C2457"/>
    <w:pPr>
      <w:spacing w:after="120"/>
    </w:pPr>
  </w:style>
  <w:style w:type="character" w:customStyle="1" w:styleId="Char6">
    <w:name w:val="正文文本 Char"/>
    <w:basedOn w:val="a3"/>
    <w:link w:val="afb"/>
    <w:rsid w:val="009C2457"/>
    <w:rPr>
      <w:rFonts w:ascii="Times New Roman" w:hAnsi="Times New Roman"/>
      <w:lang w:val="en-GB" w:eastAsia="en-US"/>
    </w:rPr>
  </w:style>
  <w:style w:type="paragraph" w:styleId="25">
    <w:name w:val="Body Text 2"/>
    <w:basedOn w:val="a2"/>
    <w:link w:val="2Char0"/>
    <w:rsid w:val="009C2457"/>
    <w:pPr>
      <w:spacing w:after="120" w:line="480" w:lineRule="auto"/>
    </w:pPr>
  </w:style>
  <w:style w:type="character" w:customStyle="1" w:styleId="2Char0">
    <w:name w:val="正文文本 2 Char"/>
    <w:basedOn w:val="a3"/>
    <w:link w:val="25"/>
    <w:rsid w:val="009C2457"/>
    <w:rPr>
      <w:rFonts w:ascii="Times New Roman" w:hAnsi="Times New Roman"/>
      <w:lang w:val="en-GB" w:eastAsia="en-US"/>
    </w:rPr>
  </w:style>
  <w:style w:type="paragraph" w:styleId="34">
    <w:name w:val="Body Text 3"/>
    <w:basedOn w:val="a2"/>
    <w:link w:val="3Char0"/>
    <w:rsid w:val="009C2457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4"/>
    <w:rsid w:val="009C2457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b"/>
    <w:link w:val="Char7"/>
    <w:rsid w:val="009C2457"/>
    <w:pPr>
      <w:ind w:firstLine="210"/>
    </w:pPr>
  </w:style>
  <w:style w:type="character" w:customStyle="1" w:styleId="Char7">
    <w:name w:val="正文首行缩进 Char"/>
    <w:basedOn w:val="Char6"/>
    <w:link w:val="afc"/>
    <w:rsid w:val="009C2457"/>
    <w:rPr>
      <w:rFonts w:ascii="Times New Roman" w:hAnsi="Times New Roman"/>
      <w:lang w:val="en-GB" w:eastAsia="en-US"/>
    </w:rPr>
  </w:style>
  <w:style w:type="paragraph" w:styleId="afd">
    <w:name w:val="Body Text Indent"/>
    <w:basedOn w:val="a2"/>
    <w:link w:val="Char8"/>
    <w:rsid w:val="009C2457"/>
    <w:pPr>
      <w:spacing w:after="120"/>
      <w:ind w:left="283"/>
    </w:pPr>
  </w:style>
  <w:style w:type="character" w:customStyle="1" w:styleId="Char8">
    <w:name w:val="正文文本缩进 Char"/>
    <w:basedOn w:val="a3"/>
    <w:link w:val="afd"/>
    <w:rsid w:val="009C2457"/>
    <w:rPr>
      <w:rFonts w:ascii="Times New Roman" w:hAnsi="Times New Roman"/>
      <w:lang w:val="en-GB" w:eastAsia="en-US"/>
    </w:rPr>
  </w:style>
  <w:style w:type="paragraph" w:styleId="26">
    <w:name w:val="Body Text First Indent 2"/>
    <w:basedOn w:val="afd"/>
    <w:link w:val="2Char1"/>
    <w:rsid w:val="009C2457"/>
    <w:pPr>
      <w:ind w:firstLine="210"/>
    </w:pPr>
  </w:style>
  <w:style w:type="character" w:customStyle="1" w:styleId="2Char1">
    <w:name w:val="正文首行缩进 2 Char"/>
    <w:basedOn w:val="Char8"/>
    <w:link w:val="26"/>
    <w:rsid w:val="009C2457"/>
    <w:rPr>
      <w:rFonts w:ascii="Times New Roman" w:hAnsi="Times New Roman"/>
      <w:lang w:val="en-GB" w:eastAsia="en-US"/>
    </w:rPr>
  </w:style>
  <w:style w:type="paragraph" w:styleId="27">
    <w:name w:val="Body Text Indent 2"/>
    <w:basedOn w:val="a2"/>
    <w:link w:val="2Char2"/>
    <w:rsid w:val="009C2457"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7"/>
    <w:rsid w:val="009C2457"/>
    <w:rPr>
      <w:rFonts w:ascii="Times New Roman" w:hAnsi="Times New Roman"/>
      <w:lang w:val="en-GB" w:eastAsia="en-US"/>
    </w:rPr>
  </w:style>
  <w:style w:type="paragraph" w:styleId="35">
    <w:name w:val="Body Text Indent 3"/>
    <w:basedOn w:val="a2"/>
    <w:link w:val="3Char1"/>
    <w:rsid w:val="009C2457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5"/>
    <w:rsid w:val="009C2457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2"/>
    <w:next w:val="a2"/>
    <w:semiHidden/>
    <w:unhideWhenUsed/>
    <w:qFormat/>
    <w:rsid w:val="009C2457"/>
    <w:rPr>
      <w:b/>
      <w:bCs/>
    </w:rPr>
  </w:style>
  <w:style w:type="paragraph" w:styleId="aff">
    <w:name w:val="Closing"/>
    <w:basedOn w:val="a2"/>
    <w:link w:val="Char9"/>
    <w:rsid w:val="009C2457"/>
    <w:pPr>
      <w:ind w:left="4252"/>
    </w:pPr>
  </w:style>
  <w:style w:type="character" w:customStyle="1" w:styleId="Char9">
    <w:name w:val="结束语 Char"/>
    <w:basedOn w:val="a3"/>
    <w:link w:val="aff"/>
    <w:rsid w:val="009C2457"/>
    <w:rPr>
      <w:rFonts w:ascii="Times New Roman" w:hAnsi="Times New Roman"/>
      <w:lang w:val="en-GB" w:eastAsia="en-US"/>
    </w:rPr>
  </w:style>
  <w:style w:type="paragraph" w:styleId="aff0">
    <w:name w:val="Date"/>
    <w:basedOn w:val="a2"/>
    <w:next w:val="a2"/>
    <w:link w:val="Chara"/>
    <w:rsid w:val="009C2457"/>
  </w:style>
  <w:style w:type="character" w:customStyle="1" w:styleId="Chara">
    <w:name w:val="日期 Char"/>
    <w:basedOn w:val="a3"/>
    <w:link w:val="aff0"/>
    <w:rsid w:val="009C2457"/>
    <w:rPr>
      <w:rFonts w:ascii="Times New Roman" w:hAnsi="Times New Roman"/>
      <w:lang w:val="en-GB" w:eastAsia="en-US"/>
    </w:rPr>
  </w:style>
  <w:style w:type="paragraph" w:styleId="aff1">
    <w:name w:val="E-mail Signature"/>
    <w:basedOn w:val="a2"/>
    <w:link w:val="Charb"/>
    <w:rsid w:val="009C2457"/>
  </w:style>
  <w:style w:type="character" w:customStyle="1" w:styleId="Charb">
    <w:name w:val="电子邮件签名 Char"/>
    <w:basedOn w:val="a3"/>
    <w:link w:val="aff1"/>
    <w:rsid w:val="009C2457"/>
    <w:rPr>
      <w:rFonts w:ascii="Times New Roman" w:hAnsi="Times New Roman"/>
      <w:lang w:val="en-GB" w:eastAsia="en-US"/>
    </w:rPr>
  </w:style>
  <w:style w:type="paragraph" w:styleId="a1">
    <w:name w:val="endnote text"/>
    <w:basedOn w:val="a2"/>
    <w:link w:val="Charc"/>
    <w:rsid w:val="009C2457"/>
    <w:pPr>
      <w:numPr>
        <w:numId w:val="13"/>
      </w:numPr>
      <w:tabs>
        <w:tab w:val="clear" w:pos="643"/>
      </w:tabs>
      <w:ind w:left="0" w:firstLine="0"/>
    </w:pPr>
  </w:style>
  <w:style w:type="character" w:customStyle="1" w:styleId="Charc">
    <w:name w:val="尾注文本 Char"/>
    <w:basedOn w:val="a3"/>
    <w:link w:val="a1"/>
    <w:rsid w:val="009C2457"/>
    <w:rPr>
      <w:rFonts w:ascii="Times New Roman" w:hAnsi="Times New Roman"/>
      <w:lang w:val="en-GB" w:eastAsia="en-US"/>
    </w:rPr>
  </w:style>
  <w:style w:type="paragraph" w:styleId="a0">
    <w:name w:val="envelope address"/>
    <w:basedOn w:val="a2"/>
    <w:rsid w:val="009C2457"/>
    <w:pPr>
      <w:framePr w:w="7920" w:h="1980" w:hRule="exact" w:hSpace="180" w:wrap="auto" w:hAnchor="page" w:xAlign="center" w:yAlign="bottom"/>
      <w:numPr>
        <w:numId w:val="15"/>
      </w:numPr>
      <w:tabs>
        <w:tab w:val="clear" w:pos="1209"/>
      </w:tabs>
      <w:ind w:left="2880" w:firstLine="0"/>
    </w:pPr>
    <w:rPr>
      <w:rFonts w:ascii="Calibri Light" w:eastAsia="Yu Gothic Light" w:hAnsi="Calibri Light"/>
      <w:sz w:val="24"/>
      <w:szCs w:val="24"/>
    </w:rPr>
  </w:style>
  <w:style w:type="paragraph" w:styleId="a">
    <w:name w:val="envelope return"/>
    <w:basedOn w:val="a2"/>
    <w:rsid w:val="009C2457"/>
    <w:pPr>
      <w:numPr>
        <w:numId w:val="16"/>
      </w:numPr>
      <w:tabs>
        <w:tab w:val="clear" w:pos="1492"/>
      </w:tabs>
      <w:ind w:left="0" w:firstLine="0"/>
    </w:pPr>
    <w:rPr>
      <w:rFonts w:ascii="Calibri Light" w:eastAsia="Yu Gothic Light" w:hAnsi="Calibri Light"/>
    </w:rPr>
  </w:style>
  <w:style w:type="paragraph" w:styleId="HTML">
    <w:name w:val="HTML Address"/>
    <w:basedOn w:val="a2"/>
    <w:link w:val="HTMLChar"/>
    <w:rsid w:val="009C2457"/>
    <w:rPr>
      <w:i/>
      <w:iCs/>
    </w:rPr>
  </w:style>
  <w:style w:type="character" w:customStyle="1" w:styleId="HTMLChar">
    <w:name w:val="HTML 地址 Char"/>
    <w:basedOn w:val="a3"/>
    <w:link w:val="HTML"/>
    <w:rsid w:val="009C2457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2"/>
    <w:link w:val="HTMLChar0"/>
    <w:uiPriority w:val="99"/>
    <w:rsid w:val="009C2457"/>
    <w:rPr>
      <w:rFonts w:ascii="Courier New" w:hAnsi="Courier New" w:cs="Courier New"/>
    </w:rPr>
  </w:style>
  <w:style w:type="character" w:customStyle="1" w:styleId="HTMLChar0">
    <w:name w:val="HTML 预设格式 Char"/>
    <w:basedOn w:val="a3"/>
    <w:link w:val="HTML0"/>
    <w:uiPriority w:val="99"/>
    <w:rsid w:val="009C2457"/>
    <w:rPr>
      <w:rFonts w:ascii="Courier New" w:hAnsi="Courier New" w:cs="Courier New"/>
      <w:lang w:val="en-GB" w:eastAsia="en-US"/>
    </w:rPr>
  </w:style>
  <w:style w:type="paragraph" w:styleId="36">
    <w:name w:val="index 3"/>
    <w:basedOn w:val="a2"/>
    <w:next w:val="a2"/>
    <w:rsid w:val="009C2457"/>
    <w:pPr>
      <w:ind w:left="600" w:hanging="200"/>
    </w:pPr>
  </w:style>
  <w:style w:type="paragraph" w:styleId="44">
    <w:name w:val="index 4"/>
    <w:basedOn w:val="a2"/>
    <w:next w:val="a2"/>
    <w:rsid w:val="009C2457"/>
    <w:pPr>
      <w:ind w:left="800" w:hanging="200"/>
    </w:pPr>
  </w:style>
  <w:style w:type="paragraph" w:styleId="50">
    <w:name w:val="index 5"/>
    <w:basedOn w:val="a2"/>
    <w:next w:val="a2"/>
    <w:rsid w:val="009C2457"/>
    <w:pPr>
      <w:numPr>
        <w:numId w:val="17"/>
      </w:numPr>
      <w:tabs>
        <w:tab w:val="clear" w:pos="643"/>
      </w:tabs>
      <w:ind w:left="1000" w:hanging="200"/>
    </w:pPr>
  </w:style>
  <w:style w:type="paragraph" w:styleId="61">
    <w:name w:val="index 6"/>
    <w:basedOn w:val="a2"/>
    <w:next w:val="a2"/>
    <w:rsid w:val="009C2457"/>
    <w:pPr>
      <w:ind w:left="1200" w:hanging="200"/>
    </w:pPr>
  </w:style>
  <w:style w:type="paragraph" w:styleId="71">
    <w:name w:val="index 7"/>
    <w:basedOn w:val="a2"/>
    <w:next w:val="a2"/>
    <w:rsid w:val="009C2457"/>
    <w:pPr>
      <w:ind w:left="1400" w:hanging="200"/>
    </w:pPr>
  </w:style>
  <w:style w:type="paragraph" w:styleId="81">
    <w:name w:val="index 8"/>
    <w:basedOn w:val="a2"/>
    <w:next w:val="a2"/>
    <w:rsid w:val="009C2457"/>
    <w:pPr>
      <w:ind w:left="1600" w:hanging="200"/>
    </w:pPr>
  </w:style>
  <w:style w:type="paragraph" w:styleId="91">
    <w:name w:val="index 9"/>
    <w:basedOn w:val="a2"/>
    <w:next w:val="a2"/>
    <w:rsid w:val="009C2457"/>
    <w:pPr>
      <w:ind w:left="1800" w:hanging="200"/>
    </w:pPr>
  </w:style>
  <w:style w:type="paragraph" w:styleId="aff2">
    <w:name w:val="index heading"/>
    <w:basedOn w:val="a2"/>
    <w:next w:val="11"/>
    <w:rsid w:val="009C2457"/>
    <w:rPr>
      <w:rFonts w:ascii="Calibri Light" w:eastAsia="Yu Gothic Light" w:hAnsi="Calibri Light"/>
      <w:b/>
      <w:bCs/>
    </w:rPr>
  </w:style>
  <w:style w:type="paragraph" w:styleId="aff3">
    <w:name w:val="Intense Quote"/>
    <w:basedOn w:val="a2"/>
    <w:next w:val="a2"/>
    <w:link w:val="Chard"/>
    <w:uiPriority w:val="30"/>
    <w:qFormat/>
    <w:rsid w:val="009C245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3"/>
    <w:link w:val="aff3"/>
    <w:uiPriority w:val="30"/>
    <w:rsid w:val="009C2457"/>
    <w:rPr>
      <w:rFonts w:ascii="Times New Roman" w:hAnsi="Times New Roman"/>
      <w:i/>
      <w:iCs/>
      <w:color w:val="4472C4"/>
      <w:lang w:val="en-GB" w:eastAsia="en-US"/>
    </w:rPr>
  </w:style>
  <w:style w:type="paragraph" w:styleId="aff4">
    <w:name w:val="List Continue"/>
    <w:basedOn w:val="a2"/>
    <w:rsid w:val="009C2457"/>
    <w:pPr>
      <w:spacing w:after="120"/>
      <w:ind w:left="283"/>
      <w:contextualSpacing/>
    </w:pPr>
  </w:style>
  <w:style w:type="paragraph" w:styleId="28">
    <w:name w:val="List Continue 2"/>
    <w:basedOn w:val="a2"/>
    <w:rsid w:val="009C2457"/>
    <w:pPr>
      <w:spacing w:after="120"/>
      <w:ind w:left="566"/>
      <w:contextualSpacing/>
    </w:pPr>
  </w:style>
  <w:style w:type="paragraph" w:styleId="37">
    <w:name w:val="List Continue 3"/>
    <w:basedOn w:val="a2"/>
    <w:rsid w:val="009C2457"/>
    <w:pPr>
      <w:spacing w:after="120"/>
      <w:ind w:left="849"/>
      <w:contextualSpacing/>
    </w:pPr>
  </w:style>
  <w:style w:type="paragraph" w:styleId="45">
    <w:name w:val="List Continue 4"/>
    <w:basedOn w:val="a2"/>
    <w:rsid w:val="009C2457"/>
    <w:pPr>
      <w:spacing w:after="120"/>
      <w:ind w:left="1132"/>
      <w:contextualSpacing/>
    </w:pPr>
  </w:style>
  <w:style w:type="paragraph" w:styleId="55">
    <w:name w:val="List Continue 5"/>
    <w:basedOn w:val="a2"/>
    <w:rsid w:val="009C2457"/>
    <w:pPr>
      <w:spacing w:after="120"/>
      <w:ind w:left="1415"/>
      <w:contextualSpacing/>
    </w:pPr>
  </w:style>
  <w:style w:type="paragraph" w:styleId="3">
    <w:name w:val="List Number 3"/>
    <w:basedOn w:val="a2"/>
    <w:rsid w:val="009C2457"/>
    <w:pPr>
      <w:numPr>
        <w:numId w:val="3"/>
      </w:numPr>
      <w:contextualSpacing/>
    </w:pPr>
  </w:style>
  <w:style w:type="paragraph" w:styleId="4">
    <w:name w:val="List Number 4"/>
    <w:basedOn w:val="a2"/>
    <w:rsid w:val="009C2457"/>
    <w:pPr>
      <w:numPr>
        <w:numId w:val="4"/>
      </w:numPr>
      <w:contextualSpacing/>
    </w:pPr>
  </w:style>
  <w:style w:type="paragraph" w:styleId="5">
    <w:name w:val="List Number 5"/>
    <w:basedOn w:val="a2"/>
    <w:rsid w:val="009C2457"/>
    <w:pPr>
      <w:numPr>
        <w:numId w:val="5"/>
      </w:numPr>
      <w:contextualSpacing/>
    </w:pPr>
  </w:style>
  <w:style w:type="paragraph" w:styleId="aff5">
    <w:name w:val="macro"/>
    <w:link w:val="Chare"/>
    <w:rsid w:val="009C24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3"/>
    <w:link w:val="aff5"/>
    <w:rsid w:val="009C2457"/>
    <w:rPr>
      <w:rFonts w:ascii="Courier New" w:hAnsi="Courier New" w:cs="Courier New"/>
      <w:lang w:val="en-GB" w:eastAsia="en-US"/>
    </w:rPr>
  </w:style>
  <w:style w:type="paragraph" w:styleId="aff6">
    <w:name w:val="Message Header"/>
    <w:basedOn w:val="a2"/>
    <w:link w:val="Charf"/>
    <w:rsid w:val="009C24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3"/>
    <w:link w:val="aff6"/>
    <w:rsid w:val="009C2457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7">
    <w:name w:val="No Spacing"/>
    <w:uiPriority w:val="1"/>
    <w:qFormat/>
    <w:rsid w:val="009C2457"/>
    <w:rPr>
      <w:rFonts w:ascii="Times New Roman" w:hAnsi="Times New Roman"/>
      <w:lang w:val="en-GB" w:eastAsia="en-US"/>
    </w:rPr>
  </w:style>
  <w:style w:type="paragraph" w:styleId="aff8">
    <w:name w:val="Normal Indent"/>
    <w:basedOn w:val="a2"/>
    <w:rsid w:val="009C2457"/>
    <w:pPr>
      <w:ind w:left="720"/>
    </w:pPr>
  </w:style>
  <w:style w:type="paragraph" w:styleId="aff9">
    <w:name w:val="Note Heading"/>
    <w:basedOn w:val="a2"/>
    <w:next w:val="a2"/>
    <w:link w:val="Charf0"/>
    <w:rsid w:val="009C2457"/>
  </w:style>
  <w:style w:type="character" w:customStyle="1" w:styleId="Charf0">
    <w:name w:val="注释标题 Char"/>
    <w:basedOn w:val="a3"/>
    <w:link w:val="aff9"/>
    <w:rsid w:val="009C2457"/>
    <w:rPr>
      <w:rFonts w:ascii="Times New Roman" w:hAnsi="Times New Roman"/>
      <w:lang w:val="en-GB" w:eastAsia="en-US"/>
    </w:rPr>
  </w:style>
  <w:style w:type="paragraph" w:styleId="affa">
    <w:name w:val="Plain Text"/>
    <w:basedOn w:val="a2"/>
    <w:link w:val="Charf1"/>
    <w:rsid w:val="009C2457"/>
    <w:rPr>
      <w:rFonts w:ascii="Courier New" w:hAnsi="Courier New" w:cs="Courier New"/>
    </w:rPr>
  </w:style>
  <w:style w:type="character" w:customStyle="1" w:styleId="Charf1">
    <w:name w:val="纯文本 Char"/>
    <w:basedOn w:val="a3"/>
    <w:link w:val="affa"/>
    <w:rsid w:val="009C2457"/>
    <w:rPr>
      <w:rFonts w:ascii="Courier New" w:hAnsi="Courier New" w:cs="Courier New"/>
      <w:lang w:val="en-GB" w:eastAsia="en-US"/>
    </w:rPr>
  </w:style>
  <w:style w:type="paragraph" w:styleId="affb">
    <w:name w:val="Quote"/>
    <w:basedOn w:val="a2"/>
    <w:next w:val="a2"/>
    <w:link w:val="Charf2"/>
    <w:uiPriority w:val="29"/>
    <w:qFormat/>
    <w:rsid w:val="009C245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3"/>
    <w:link w:val="affb"/>
    <w:uiPriority w:val="29"/>
    <w:rsid w:val="009C2457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2"/>
    <w:next w:val="a2"/>
    <w:link w:val="Charf3"/>
    <w:rsid w:val="009C2457"/>
  </w:style>
  <w:style w:type="character" w:customStyle="1" w:styleId="Charf3">
    <w:name w:val="称呼 Char"/>
    <w:basedOn w:val="a3"/>
    <w:link w:val="affc"/>
    <w:rsid w:val="009C2457"/>
    <w:rPr>
      <w:rFonts w:ascii="Times New Roman" w:hAnsi="Times New Roman"/>
      <w:lang w:val="en-GB" w:eastAsia="en-US"/>
    </w:rPr>
  </w:style>
  <w:style w:type="paragraph" w:styleId="affd">
    <w:name w:val="Signature"/>
    <w:basedOn w:val="a2"/>
    <w:link w:val="Charf4"/>
    <w:rsid w:val="009C2457"/>
    <w:pPr>
      <w:ind w:left="4252"/>
    </w:pPr>
  </w:style>
  <w:style w:type="character" w:customStyle="1" w:styleId="Charf4">
    <w:name w:val="签名 Char"/>
    <w:basedOn w:val="a3"/>
    <w:link w:val="affd"/>
    <w:rsid w:val="009C2457"/>
    <w:rPr>
      <w:rFonts w:ascii="Times New Roman" w:hAnsi="Times New Roman"/>
      <w:lang w:val="en-GB" w:eastAsia="en-US"/>
    </w:rPr>
  </w:style>
  <w:style w:type="paragraph" w:styleId="affe">
    <w:name w:val="Subtitle"/>
    <w:basedOn w:val="a2"/>
    <w:next w:val="a2"/>
    <w:link w:val="Charf5"/>
    <w:qFormat/>
    <w:rsid w:val="009C2457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3"/>
    <w:link w:val="affe"/>
    <w:rsid w:val="009C2457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2"/>
    <w:next w:val="a2"/>
    <w:rsid w:val="009C2457"/>
    <w:pPr>
      <w:ind w:left="200" w:hanging="200"/>
    </w:pPr>
  </w:style>
  <w:style w:type="paragraph" w:styleId="afff0">
    <w:name w:val="table of figures"/>
    <w:basedOn w:val="a2"/>
    <w:next w:val="a2"/>
    <w:rsid w:val="009C2457"/>
  </w:style>
  <w:style w:type="paragraph" w:styleId="afff1">
    <w:name w:val="Title"/>
    <w:basedOn w:val="a2"/>
    <w:next w:val="a2"/>
    <w:link w:val="Charf6"/>
    <w:qFormat/>
    <w:rsid w:val="009C2457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3"/>
    <w:link w:val="afff1"/>
    <w:rsid w:val="009C2457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2"/>
    <w:next w:val="a2"/>
    <w:rsid w:val="009C2457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8Char">
    <w:name w:val="标题 8 Char"/>
    <w:link w:val="8"/>
    <w:rsid w:val="009C2457"/>
    <w:rPr>
      <w:rFonts w:ascii="Arial" w:hAnsi="Arial"/>
      <w:sz w:val="36"/>
      <w:lang w:val="en-GB" w:eastAsia="en-US"/>
    </w:rPr>
  </w:style>
  <w:style w:type="table" w:styleId="afff3">
    <w:name w:val="Table Grid"/>
    <w:basedOn w:val="a4"/>
    <w:uiPriority w:val="39"/>
    <w:rsid w:val="009C2457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C2457"/>
    <w:rPr>
      <w:color w:val="605E5C"/>
      <w:shd w:val="clear" w:color="auto" w:fill="E1DFDD"/>
    </w:rPr>
  </w:style>
  <w:style w:type="paragraph" w:customStyle="1" w:styleId="TemplateH4">
    <w:name w:val="TemplateH4"/>
    <w:basedOn w:val="a2"/>
    <w:qFormat/>
    <w:rsid w:val="009C245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2"/>
    <w:link w:val="AltNormalChar"/>
    <w:rsid w:val="009C245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9C2457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2"/>
    <w:qFormat/>
    <w:rsid w:val="009C245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2"/>
    <w:qFormat/>
    <w:rsid w:val="009C245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9C2457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9C2457"/>
  </w:style>
  <w:style w:type="character" w:customStyle="1" w:styleId="TAHCar">
    <w:name w:val="TAH Car"/>
    <w:rsid w:val="009C2457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9C2457"/>
  </w:style>
  <w:style w:type="character" w:customStyle="1" w:styleId="opdict3font24">
    <w:name w:val="op_dict3_font24"/>
    <w:rsid w:val="009C2457"/>
  </w:style>
  <w:style w:type="character" w:customStyle="1" w:styleId="UnresolvedMention2">
    <w:name w:val="Unresolved Mention2"/>
    <w:uiPriority w:val="99"/>
    <w:semiHidden/>
    <w:unhideWhenUsed/>
    <w:rsid w:val="009C2457"/>
    <w:rPr>
      <w:color w:val="605E5C"/>
      <w:shd w:val="clear" w:color="auto" w:fill="E1DFDD"/>
    </w:rPr>
  </w:style>
  <w:style w:type="character" w:customStyle="1" w:styleId="H60">
    <w:name w:val="H6 (文字)"/>
    <w:link w:val="H6"/>
    <w:rsid w:val="009C2457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9C2457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9C2457"/>
    <w:rPr>
      <w:rFonts w:ascii="Arial" w:eastAsia="Times New Roman" w:hAnsi="Arial"/>
      <w:sz w:val="18"/>
      <w:lang w:val="en-GB" w:eastAsia="en-US"/>
    </w:rPr>
  </w:style>
  <w:style w:type="character" w:customStyle="1" w:styleId="1Char">
    <w:name w:val="标题 1 Char"/>
    <w:link w:val="1"/>
    <w:rsid w:val="009C2457"/>
    <w:rPr>
      <w:rFonts w:ascii="Arial" w:hAnsi="Arial"/>
      <w:sz w:val="36"/>
      <w:lang w:val="en-GB" w:eastAsia="en-US"/>
    </w:rPr>
  </w:style>
  <w:style w:type="character" w:customStyle="1" w:styleId="7Char">
    <w:name w:val="标题 7 Char"/>
    <w:link w:val="7"/>
    <w:rsid w:val="009C2457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9C2457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c"/>
    <w:rsid w:val="009C2457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C2457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a2"/>
    <w:rsid w:val="009C2457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ZDONTMODIFY">
    <w:name w:val="ZDONTMODIFY"/>
    <w:rsid w:val="009C2457"/>
  </w:style>
  <w:style w:type="character" w:customStyle="1" w:styleId="ZREGNAME">
    <w:name w:val="ZREGNAME"/>
    <w:uiPriority w:val="99"/>
    <w:rsid w:val="009C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DC72-BCA8-483D-817A-6D71B9C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231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54</cp:revision>
  <cp:lastPrinted>1899-12-31T23:00:00Z</cp:lastPrinted>
  <dcterms:created xsi:type="dcterms:W3CDTF">2020-02-03T08:32:00Z</dcterms:created>
  <dcterms:modified xsi:type="dcterms:W3CDTF">2024-05-28T11:59:00Z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