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C45A2E"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135</w:t>
      </w:r>
      <w:r>
        <w:rPr>
          <w:b/>
          <w:i/>
          <w:noProof/>
          <w:sz w:val="28"/>
        </w:rPr>
        <w:tab/>
      </w:r>
      <w:r w:rsidR="00A5573F">
        <w:rPr>
          <w:b/>
          <w:i/>
          <w:noProof/>
          <w:sz w:val="28"/>
        </w:rPr>
        <w:t>C3-243</w:t>
      </w:r>
      <w:r w:rsidR="0070738C">
        <w:rPr>
          <w:b/>
          <w:i/>
          <w:noProof/>
          <w:sz w:val="28"/>
        </w:rPr>
        <w:t>128</w:t>
      </w:r>
    </w:p>
    <w:p w14:paraId="7CB45193" w14:textId="1F55BF52" w:rsidR="001E41F3" w:rsidRDefault="00A5573F" w:rsidP="005E2C44">
      <w:pPr>
        <w:pStyle w:val="CRCoverPage"/>
        <w:outlineLvl w:val="0"/>
        <w:rPr>
          <w:b/>
          <w:noProof/>
          <w:sz w:val="24"/>
        </w:rPr>
      </w:pPr>
      <w:r>
        <w:rPr>
          <w:b/>
          <w:noProof/>
          <w:sz w:val="24"/>
        </w:rPr>
        <w:t>Hyderabad, IN, 27 - 31 May, 2024</w:t>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Pr>
          <w:b/>
          <w:noProof/>
          <w:sz w:val="24"/>
        </w:rPr>
        <w:tab/>
      </w:r>
      <w:r w:rsidR="00764E4E" w:rsidRPr="00DF09FB">
        <w:rPr>
          <w:b/>
          <w:noProof/>
          <w:sz w:val="24"/>
        </w:rPr>
        <w:t>(Revision of C3-2</w:t>
      </w:r>
      <w:r w:rsidR="00764E4E">
        <w:rPr>
          <w:b/>
          <w:noProof/>
          <w:sz w:val="24"/>
        </w:rPr>
        <w:t>43xxx</w:t>
      </w:r>
      <w:r w:rsidR="00764E4E"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A8999" w:rsidR="001E41F3" w:rsidRPr="00410371" w:rsidRDefault="00143365" w:rsidP="00E13F3D">
            <w:pPr>
              <w:pStyle w:val="CRCoverPage"/>
              <w:spacing w:after="0"/>
              <w:jc w:val="right"/>
              <w:rPr>
                <w:b/>
                <w:noProof/>
                <w:sz w:val="28"/>
              </w:rPr>
            </w:pPr>
            <w:r>
              <w:fldChar w:fldCharType="begin"/>
            </w:r>
            <w:r>
              <w:instrText xml:space="preserve"> DOCPROPERTY  Spec#  \* MERGEFORMAT </w:instrText>
            </w:r>
            <w:r>
              <w:fldChar w:fldCharType="separate"/>
            </w:r>
            <w:r w:rsidR="007E3D5A">
              <w:rPr>
                <w:b/>
                <w:noProof/>
                <w:sz w:val="28"/>
              </w:rPr>
              <w:t>29.522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59433C" w:rsidR="001E41F3" w:rsidRPr="00410371" w:rsidRDefault="00143365" w:rsidP="00547111">
            <w:pPr>
              <w:pStyle w:val="CRCoverPage"/>
              <w:spacing w:after="0"/>
              <w:rPr>
                <w:noProof/>
              </w:rPr>
            </w:pPr>
            <w:r>
              <w:fldChar w:fldCharType="begin"/>
            </w:r>
            <w:r>
              <w:instrText xml:space="preserve"> DOCPROPERTY  Cr#  \* MERGEFORMAT </w:instrText>
            </w:r>
            <w:r>
              <w:fldChar w:fldCharType="separate"/>
            </w:r>
            <w:r w:rsidR="0070738C">
              <w:rPr>
                <w:b/>
                <w:noProof/>
                <w:sz w:val="28"/>
              </w:rPr>
              <w:t>1279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FAD49" w:rsidR="001E41F3" w:rsidRPr="00410371" w:rsidRDefault="00143365" w:rsidP="00E13F3D">
            <w:pPr>
              <w:pStyle w:val="CRCoverPage"/>
              <w:spacing w:after="0"/>
              <w:jc w:val="center"/>
              <w:rPr>
                <w:b/>
                <w:noProof/>
              </w:rPr>
            </w:pPr>
            <w:r>
              <w:fldChar w:fldCharType="begin"/>
            </w:r>
            <w:r>
              <w:instrText xml:space="preserve"> DOCPROPERTY  Revision  \* MERGEFORMAT </w:instrText>
            </w:r>
            <w:r>
              <w:fldChar w:fldCharType="separate"/>
            </w:r>
            <w:r w:rsidR="007E3D5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C1E3B0" w:rsidR="001E41F3" w:rsidRPr="00410371" w:rsidRDefault="00143365">
            <w:pPr>
              <w:pStyle w:val="CRCoverPage"/>
              <w:spacing w:after="0"/>
              <w:jc w:val="center"/>
              <w:rPr>
                <w:noProof/>
                <w:sz w:val="28"/>
              </w:rPr>
            </w:pPr>
            <w:r>
              <w:fldChar w:fldCharType="begin"/>
            </w:r>
            <w:r>
              <w:instrText xml:space="preserve"> DOCPROPERTY  Version  \* MERGEFORMAT </w:instrText>
            </w:r>
            <w:r>
              <w:fldChar w:fldCharType="separate"/>
            </w:r>
            <w:r w:rsidR="007E3D5A">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C5ED1E" w:rsidR="00F25D98" w:rsidRDefault="000C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B246D3" w:rsidR="001E41F3" w:rsidRDefault="0070738C">
            <w:pPr>
              <w:pStyle w:val="CRCoverPage"/>
              <w:spacing w:after="0"/>
              <w:ind w:left="100"/>
              <w:rPr>
                <w:noProof/>
              </w:rPr>
            </w:pPr>
            <w:r>
              <w:fldChar w:fldCharType="begin"/>
            </w:r>
            <w:r>
              <w:instrText xml:space="preserve"> DOCPROPERTY  CrTitle  \* MERGEFORMAT </w:instrText>
            </w:r>
            <w:r>
              <w:fldChar w:fldCharType="separate"/>
            </w:r>
            <w:r w:rsidR="00647DB3" w:rsidRPr="00647DB3">
              <w:t xml:space="preserve">Multimodal data flow QoS parameters </w:t>
            </w:r>
            <w:proofErr w:type="spellStart"/>
            <w:r w:rsidR="00647DB3" w:rsidRPr="00647DB3">
              <w:t>editors</w:t>
            </w:r>
            <w:proofErr w:type="spellEnd"/>
            <w:r w:rsidR="00647DB3" w:rsidRPr="00647DB3">
              <w:t xml:space="preserve"> note removal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C98FE0" w:rsidR="001E41F3" w:rsidRDefault="00143365">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47DB3">
              <w:t>Nokia</w:t>
            </w:r>
            <w:r>
              <w:fldChar w:fldCharType="end"/>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A167FF" w:rsidR="001E41F3" w:rsidRDefault="00143365" w:rsidP="00547111">
            <w:pPr>
              <w:pStyle w:val="CRCoverPage"/>
              <w:spacing w:after="0"/>
              <w:ind w:left="100"/>
              <w:rPr>
                <w:noProof/>
              </w:rPr>
            </w:pPr>
            <w:r>
              <w:fldChar w:fldCharType="begin"/>
            </w:r>
            <w:r>
              <w:instrText xml:space="preserve"> DOCPROPERTY  SourceIfTsg  \* MERGEFORMAT </w:instrText>
            </w:r>
            <w:r>
              <w:fldChar w:fldCharType="separate"/>
            </w:r>
            <w:r w:rsidR="00647DB3">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6427F2" w:rsidR="001E41F3" w:rsidRDefault="00601B81">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61D9D" w:rsidR="001E41F3" w:rsidRDefault="00143365">
            <w:pPr>
              <w:pStyle w:val="CRCoverPage"/>
              <w:spacing w:after="0"/>
              <w:ind w:left="100"/>
              <w:rPr>
                <w:noProof/>
              </w:rPr>
            </w:pPr>
            <w:r>
              <w:fldChar w:fldCharType="begin"/>
            </w:r>
            <w:r>
              <w:instrText xml:space="preserve"> DOCPROPERTY  ResDate  \* MERGEFORMAT </w:instrText>
            </w:r>
            <w:r>
              <w:fldChar w:fldCharType="separate"/>
            </w:r>
            <w:r w:rsidR="000C2292">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BE746" w:rsidR="001E41F3" w:rsidRDefault="00601B8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8A6EB6" w:rsidR="001E41F3" w:rsidRDefault="00143365">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C2292">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9E7108" w14:textId="77777777" w:rsidR="001E41F3" w:rsidRDefault="00601B81">
            <w:pPr>
              <w:pStyle w:val="CRCoverPage"/>
              <w:spacing w:after="0"/>
              <w:ind w:left="100"/>
              <w:rPr>
                <w:lang w:val="en-IN"/>
              </w:rPr>
            </w:pPr>
            <w:r>
              <w:rPr>
                <w:lang w:val="en-IN"/>
              </w:rPr>
              <w:t>All the attributes related to multimodal data flow related to QoS parameters are updated.</w:t>
            </w:r>
          </w:p>
          <w:p w14:paraId="566CB6BE" w14:textId="77777777" w:rsidR="00143365" w:rsidRDefault="00143365">
            <w:pPr>
              <w:pStyle w:val="CRCoverPage"/>
              <w:spacing w:after="0"/>
              <w:ind w:left="100"/>
              <w:rPr>
                <w:lang w:val="en-IN"/>
              </w:rPr>
            </w:pPr>
          </w:p>
          <w:p w14:paraId="708AA7DE" w14:textId="3CD7DC05" w:rsidR="00143365" w:rsidRDefault="00143365">
            <w:pPr>
              <w:pStyle w:val="CRCoverPage"/>
              <w:spacing w:after="0"/>
              <w:ind w:left="100"/>
              <w:rPr>
                <w:noProof/>
              </w:rPr>
            </w:pPr>
            <w:r>
              <w:rPr>
                <w:lang w:val="en-IN"/>
              </w:rPr>
              <w:t>TSC related attributes in multimedia feature has to be removed as per SA2 LS response.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7848A" w:rsidR="001E41F3" w:rsidRPr="00601B81" w:rsidRDefault="00601B81">
            <w:pPr>
              <w:pStyle w:val="CRCoverPage"/>
              <w:spacing w:after="0"/>
              <w:ind w:left="100"/>
              <w:rPr>
                <w:b/>
                <w:bCs/>
                <w:noProof/>
              </w:rPr>
            </w:pPr>
            <w:r>
              <w:rPr>
                <w:noProof/>
              </w:rPr>
              <w:t>Editor’s note</w:t>
            </w:r>
            <w:r w:rsidR="00143365">
              <w:rPr>
                <w:noProof/>
              </w:rPr>
              <w:t>, TSC related attributes</w:t>
            </w:r>
            <w:r>
              <w:rPr>
                <w:noProof/>
              </w:rPr>
              <w:t xml:space="preserve"> </w:t>
            </w:r>
            <w:r w:rsidR="00143365">
              <w:rPr>
                <w:noProof/>
              </w:rPr>
              <w:t>are</w:t>
            </w:r>
            <w:r>
              <w:rPr>
                <w:noProof/>
              </w:rPr>
              <w:t xml:space="preserv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53541" w:rsidR="001E41F3" w:rsidRDefault="00601B81">
            <w:pPr>
              <w:pStyle w:val="CRCoverPage"/>
              <w:spacing w:after="0"/>
              <w:ind w:left="100"/>
              <w:rPr>
                <w:noProof/>
              </w:rPr>
            </w:pPr>
            <w:r>
              <w:rPr>
                <w:noProof/>
              </w:rPr>
              <w:t>There is an editor note without any open item.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1C950" w:rsidR="001E41F3" w:rsidRDefault="00547343">
            <w:pPr>
              <w:pStyle w:val="CRCoverPage"/>
              <w:spacing w:after="0"/>
              <w:ind w:left="100"/>
              <w:rPr>
                <w:noProof/>
              </w:rPr>
            </w:pPr>
            <w:r>
              <w:rPr>
                <w:noProof/>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08A79" w:rsidR="001E41F3" w:rsidRDefault="00601B8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6D1375" w:rsidR="001E41F3" w:rsidRDefault="00601B8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903EA1" w:rsidR="001E41F3" w:rsidRDefault="00601B8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329D52" w:rsidR="001E41F3" w:rsidRDefault="00601B81">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785647B" w14:textId="77777777" w:rsidR="001E41F3" w:rsidRDefault="001E41F3">
      <w:pPr>
        <w:rPr>
          <w:noProof/>
        </w:rPr>
      </w:pPr>
    </w:p>
    <w:p w14:paraId="1557EA72" w14:textId="77777777" w:rsidR="00601B81" w:rsidRDefault="00601B81">
      <w:pPr>
        <w:rPr>
          <w:noProof/>
        </w:rPr>
        <w:sectPr w:rsidR="00601B81">
          <w:headerReference w:type="even" r:id="rId12"/>
          <w:footnotePr>
            <w:numRestart w:val="eachSect"/>
          </w:footnotePr>
          <w:pgSz w:w="11907" w:h="16840" w:code="9"/>
          <w:pgMar w:top="1418" w:right="1134" w:bottom="1134" w:left="1134" w:header="680" w:footer="567" w:gutter="0"/>
          <w:cols w:space="720"/>
        </w:sectPr>
      </w:pPr>
    </w:p>
    <w:p w14:paraId="604A4A7A"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52AC617" w14:textId="77777777" w:rsidR="00552E1C" w:rsidRDefault="00552E1C" w:rsidP="00552E1C">
      <w:pPr>
        <w:pStyle w:val="Heading4"/>
      </w:pPr>
      <w:bookmarkStart w:id="1" w:name="_Toc151992744"/>
      <w:bookmarkStart w:id="2" w:name="_Toc151999524"/>
      <w:bookmarkStart w:id="3" w:name="_Toc152158096"/>
      <w:bookmarkStart w:id="4" w:name="_Toc162000450"/>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p>
    <w:p w14:paraId="64FE4BF3" w14:textId="77777777" w:rsidR="00552E1C" w:rsidRDefault="00552E1C" w:rsidP="00552E1C">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AB4A330" w14:textId="77777777" w:rsidR="00552E1C" w:rsidRDefault="00552E1C" w:rsidP="00552E1C">
      <w:pPr>
        <w:pStyle w:val="B10"/>
      </w:pPr>
      <w:r>
        <w:t>-</w:t>
      </w:r>
      <w:r>
        <w:tab/>
        <w:t>description of the SCS/AS applies to the AF;</w:t>
      </w:r>
    </w:p>
    <w:p w14:paraId="4EE53038" w14:textId="77777777" w:rsidR="00552E1C" w:rsidRDefault="00552E1C" w:rsidP="00552E1C">
      <w:pPr>
        <w:pStyle w:val="B10"/>
      </w:pPr>
      <w:r>
        <w:t>-</w:t>
      </w:r>
      <w:r>
        <w:tab/>
        <w:t>description of the SCEF applies to the NEF;</w:t>
      </w:r>
    </w:p>
    <w:p w14:paraId="4977AEA2" w14:textId="77777777" w:rsidR="00552E1C" w:rsidRDefault="00552E1C" w:rsidP="00552E1C">
      <w:pPr>
        <w:pStyle w:val="B10"/>
      </w:pPr>
      <w:r>
        <w:t>-</w:t>
      </w:r>
      <w:r>
        <w:tab/>
        <w:t xml:space="preserve">description of the PCRF applies to the PCF; </w:t>
      </w:r>
    </w:p>
    <w:p w14:paraId="0F7351F9" w14:textId="77777777" w:rsidR="00552E1C" w:rsidRDefault="00552E1C" w:rsidP="00552E1C">
      <w:pPr>
        <w:pStyle w:val="B10"/>
      </w:pPr>
      <w:r>
        <w:t>-</w:t>
      </w:r>
      <w:r>
        <w:tab/>
        <w:t>the NEF may interact with NRF to retrieve the BSF address of the serving UE IP address (es)</w:t>
      </w:r>
      <w:r w:rsidRPr="00136447">
        <w:t xml:space="preserve"> as defined in 3GPP TS 29.510 [57]</w:t>
      </w:r>
      <w:r>
        <w:t>;</w:t>
      </w:r>
    </w:p>
    <w:p w14:paraId="561C7E1E" w14:textId="77777777" w:rsidR="00552E1C" w:rsidRDefault="00552E1C" w:rsidP="00552E1C">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1E1F3BBD" w14:textId="77777777" w:rsidR="00552E1C" w:rsidRDefault="00552E1C" w:rsidP="00552E1C">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2F437849" w14:textId="77777777" w:rsidR="00552E1C" w:rsidRDefault="00552E1C" w:rsidP="00552E1C">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4A6A4BF4" w14:textId="77777777" w:rsidR="00552E1C" w:rsidRDefault="00552E1C" w:rsidP="00552E1C">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AF0BBC3" w14:textId="77777777" w:rsidR="00552E1C" w:rsidRDefault="00552E1C" w:rsidP="00552E1C">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306005CD" w14:textId="77777777" w:rsidR="00552E1C" w:rsidRDefault="00552E1C" w:rsidP="00552E1C">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ECB5AEB" w14:textId="77777777" w:rsidR="00552E1C" w:rsidRDefault="00552E1C" w:rsidP="00552E1C">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0A6BD439" w14:textId="77777777" w:rsidR="00552E1C" w:rsidRDefault="00552E1C" w:rsidP="00552E1C">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65B94314" w14:textId="77777777" w:rsidR="00552E1C" w:rsidRDefault="00552E1C" w:rsidP="00552E1C">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in order</w:t>
      </w:r>
      <w:r>
        <w:rPr>
          <w:lang w:eastAsia="zh-CN"/>
        </w:rPr>
        <w:t xml:space="preserve"> to support the list of UEs from AF:</w:t>
      </w:r>
    </w:p>
    <w:p w14:paraId="0F4F5533" w14:textId="77777777" w:rsidR="00552E1C" w:rsidRDefault="00552E1C" w:rsidP="00552E1C">
      <w:pPr>
        <w:pStyle w:val="B2"/>
      </w:pPr>
      <w:r w:rsidRPr="00407ABE">
        <w:t>-</w:t>
      </w:r>
      <w:r w:rsidRPr="00407ABE">
        <w:tab/>
        <w:t xml:space="preserve">in the HTTP POST/PUT request, the AF </w:t>
      </w:r>
      <w:r>
        <w:t>shall</w:t>
      </w:r>
      <w:r w:rsidRPr="00407ABE">
        <w:t xml:space="preserve"> include</w:t>
      </w:r>
      <w:r>
        <w:t>:</w:t>
      </w:r>
    </w:p>
    <w:p w14:paraId="71842D76" w14:textId="77777777" w:rsidR="00552E1C" w:rsidRPr="00407ABE" w:rsidRDefault="00552E1C" w:rsidP="00552E1C">
      <w:pPr>
        <w:pStyle w:val="B3"/>
      </w:pPr>
      <w:proofErr w:type="spellStart"/>
      <w:r>
        <w:t>a</w:t>
      </w:r>
      <w:proofErr w:type="spellEnd"/>
      <w:r>
        <w:tab/>
      </w:r>
      <w:r w:rsidRPr="00407ABE">
        <w:t>the list of UE address within the "</w:t>
      </w:r>
      <w:proofErr w:type="spellStart"/>
      <w:r w:rsidRPr="00407ABE">
        <w:t>listUeAddrs</w:t>
      </w:r>
      <w:proofErr w:type="spellEnd"/>
      <w:r w:rsidRPr="00407ABE">
        <w:t>" attribute instead of the UE IP/MAC address.</w:t>
      </w:r>
    </w:p>
    <w:p w14:paraId="76D100F3" w14:textId="77777777" w:rsidR="00552E1C" w:rsidRPr="004417A5" w:rsidRDefault="00552E1C" w:rsidP="00552E1C">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p>
    <w:p w14:paraId="4B1E587F" w14:textId="77777777" w:rsidR="00552E1C" w:rsidRDefault="00552E1C" w:rsidP="00552E1C">
      <w:pPr>
        <w:pStyle w:val="B2"/>
      </w:pPr>
      <w:r w:rsidRPr="00407ABE">
        <w:t>-</w:t>
      </w:r>
      <w:r w:rsidRPr="00407ABE">
        <w:tab/>
        <w:t>in the HTTP PATCH request, the AF may update</w:t>
      </w:r>
      <w:r>
        <w:t>:</w:t>
      </w:r>
    </w:p>
    <w:p w14:paraId="6635E177" w14:textId="77777777" w:rsidR="00552E1C" w:rsidRPr="00407ABE" w:rsidRDefault="00552E1C" w:rsidP="00552E1C">
      <w:pPr>
        <w:pStyle w:val="B3"/>
      </w:pPr>
      <w:proofErr w:type="spellStart"/>
      <w:r>
        <w:t>a</w:t>
      </w:r>
      <w:proofErr w:type="spellEnd"/>
      <w:r>
        <w:tab/>
      </w:r>
      <w:r w:rsidRPr="00407ABE">
        <w:t>the list of UE address within the "</w:t>
      </w:r>
      <w:proofErr w:type="spellStart"/>
      <w:r w:rsidRPr="00407ABE">
        <w:t>listUeAddrs</w:t>
      </w:r>
      <w:proofErr w:type="spellEnd"/>
      <w:r w:rsidRPr="00407ABE">
        <w:t>" attribute;</w:t>
      </w:r>
    </w:p>
    <w:p w14:paraId="3C17908F" w14:textId="77777777" w:rsidR="00552E1C" w:rsidRPr="004417A5" w:rsidRDefault="00552E1C" w:rsidP="00552E1C">
      <w:pPr>
        <w:pStyle w:val="B3"/>
      </w:pPr>
      <w:r>
        <w:lastRenderedPageBreak/>
        <w:t>b.</w:t>
      </w:r>
      <w:r w:rsidRPr="00407ABE">
        <w:tab/>
      </w:r>
      <w:r>
        <w:t>the list of UE addresses subject for Consolidated Data Rate monitoring</w:t>
      </w:r>
      <w:r w:rsidRPr="00407ABE">
        <w:t xml:space="preserve"> within the "</w:t>
      </w:r>
      <w:proofErr w:type="spellStart"/>
      <w:r>
        <w:t>listUeConsDtRt</w:t>
      </w:r>
      <w:proofErr w:type="spellEnd"/>
      <w:r w:rsidRPr="00407ABE">
        <w:t>" attribute.</w:t>
      </w:r>
    </w:p>
    <w:p w14:paraId="6F11A13A" w14:textId="77777777" w:rsidR="00552E1C" w:rsidRPr="00407ABE" w:rsidRDefault="00552E1C" w:rsidP="00552E1C">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126321C3" w14:textId="77777777" w:rsidR="00552E1C" w:rsidRDefault="00552E1C" w:rsidP="00552E1C">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0012FAB4" w14:textId="77777777" w:rsidR="00552E1C" w:rsidRDefault="00552E1C" w:rsidP="00552E1C">
      <w:pPr>
        <w:pStyle w:val="B2"/>
      </w:pPr>
      <w:r>
        <w:t>1.</w:t>
      </w:r>
      <w:r>
        <w:tab/>
        <w:t>one or more requested QoS Monitoring Parameter(s) (i.e., UL, DL and/or RTT delay) within the "</w:t>
      </w:r>
      <w:proofErr w:type="spellStart"/>
      <w:r>
        <w:t>reqQosMonParams</w:t>
      </w:r>
      <w:proofErr w:type="spellEnd"/>
      <w:r>
        <w:t>"; and</w:t>
      </w:r>
    </w:p>
    <w:p w14:paraId="73287C17" w14:textId="77777777" w:rsidR="00552E1C" w:rsidRDefault="00552E1C" w:rsidP="00552E1C">
      <w:pPr>
        <w:pStyle w:val="B2"/>
      </w:pPr>
      <w:r>
        <w:t>2.</w:t>
      </w:r>
      <w:r>
        <w:tab/>
        <w:t>one or more report frequency within the "</w:t>
      </w:r>
      <w:proofErr w:type="spellStart"/>
      <w:r>
        <w:t>repFreqs</w:t>
      </w:r>
      <w:proofErr w:type="spellEnd"/>
      <w:r>
        <w:t>" attribute; and</w:t>
      </w:r>
    </w:p>
    <w:p w14:paraId="732D811B" w14:textId="77777777" w:rsidR="00552E1C" w:rsidRDefault="00552E1C" w:rsidP="00552E1C">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33BECEF0" w14:textId="77777777" w:rsidR="00552E1C" w:rsidRDefault="00552E1C" w:rsidP="00552E1C">
      <w:pPr>
        <w:pStyle w:val="B2"/>
      </w:pPr>
      <w:r>
        <w:t>4.</w:t>
      </w:r>
      <w:r>
        <w:tab/>
        <w:t>when the "</w:t>
      </w:r>
      <w:proofErr w:type="spellStart"/>
      <w:r>
        <w:t>repFreqs</w:t>
      </w:r>
      <w:proofErr w:type="spellEnd"/>
      <w:r>
        <w:t>" attribute includes the value "EVENT_TRIGGERED":</w:t>
      </w:r>
    </w:p>
    <w:p w14:paraId="3A1596D8" w14:textId="77777777" w:rsidR="00552E1C" w:rsidRDefault="00552E1C" w:rsidP="00552E1C">
      <w:pPr>
        <w:pStyle w:val="B3"/>
      </w:pPr>
      <w:r>
        <w:t>a.</w:t>
      </w:r>
      <w:r>
        <w:tab/>
        <w:t>delay threshold(s) as follows:</w:t>
      </w:r>
    </w:p>
    <w:p w14:paraId="6948A526" w14:textId="77777777" w:rsidR="00552E1C" w:rsidRDefault="00552E1C" w:rsidP="00552E1C">
      <w:pPr>
        <w:pStyle w:val="B4"/>
      </w:pPr>
      <w:r>
        <w:t>-</w:t>
      </w:r>
      <w:r>
        <w:tab/>
        <w:t>the delay threshold for downlink with the "</w:t>
      </w:r>
      <w:proofErr w:type="spellStart"/>
      <w:r>
        <w:t>repThreshDl</w:t>
      </w:r>
      <w:proofErr w:type="spellEnd"/>
      <w:r>
        <w:t>" attribute;</w:t>
      </w:r>
    </w:p>
    <w:p w14:paraId="22F483FD" w14:textId="77777777" w:rsidR="00552E1C" w:rsidRDefault="00552E1C" w:rsidP="00552E1C">
      <w:pPr>
        <w:pStyle w:val="B4"/>
      </w:pPr>
      <w:r>
        <w:t>-</w:t>
      </w:r>
      <w:r>
        <w:tab/>
        <w:t>the delay threshold for uplink with the "</w:t>
      </w:r>
      <w:proofErr w:type="spellStart"/>
      <w:r>
        <w:t>repThreshUl</w:t>
      </w:r>
      <w:proofErr w:type="spellEnd"/>
      <w:r>
        <w:t>" attribute; and/or</w:t>
      </w:r>
    </w:p>
    <w:p w14:paraId="19784AF1" w14:textId="77777777" w:rsidR="00552E1C" w:rsidRDefault="00552E1C" w:rsidP="00552E1C">
      <w:pPr>
        <w:pStyle w:val="B4"/>
      </w:pPr>
      <w:r>
        <w:t>-</w:t>
      </w:r>
      <w:r>
        <w:tab/>
      </w:r>
      <w:bookmarkStart w:id="5" w:name="_Hlk129012286"/>
      <w:r>
        <w:t>the delay threshold for round trip with the "</w:t>
      </w:r>
      <w:proofErr w:type="spellStart"/>
      <w:r>
        <w:t>repThreshRp</w:t>
      </w:r>
      <w:proofErr w:type="spellEnd"/>
      <w:r>
        <w:t>" attribute</w:t>
      </w:r>
      <w:bookmarkEnd w:id="5"/>
      <w:r>
        <w:t>;</w:t>
      </w:r>
    </w:p>
    <w:p w14:paraId="36DFC4B6" w14:textId="77777777" w:rsidR="00552E1C" w:rsidRDefault="00552E1C" w:rsidP="00552E1C">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418A46B2" w14:textId="77777777" w:rsidR="00552E1C" w:rsidRDefault="00552E1C" w:rsidP="00552E1C">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70C6E690" w14:textId="77777777" w:rsidR="00552E1C" w:rsidRDefault="00552E1C" w:rsidP="00552E1C">
      <w:pPr>
        <w:pStyle w:val="B10"/>
        <w:rPr>
          <w:lang w:eastAsia="zh-CN"/>
        </w:rPr>
      </w:pPr>
      <w:r>
        <w:rPr>
          <w:lang w:eastAsia="zh-CN"/>
        </w:rPr>
        <w:t>-</w:t>
      </w:r>
      <w:r>
        <w:rPr>
          <w:lang w:eastAsia="zh-CN"/>
        </w:rPr>
        <w:tab/>
        <w:t xml:space="preserve">if the </w:t>
      </w:r>
      <w:r w:rsidRPr="003F07B5">
        <w:rPr>
          <w:lang w:eastAsia="zh-CN"/>
        </w:rPr>
        <w:t>"</w:t>
      </w:r>
      <w:proofErr w:type="spellStart"/>
      <w:r>
        <w:t>EnQoSMon</w:t>
      </w:r>
      <w:proofErr w:type="spellEnd"/>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19882298" w14:textId="77777777" w:rsidR="00552E1C" w:rsidRDefault="00552E1C" w:rsidP="00552E1C">
      <w:pPr>
        <w:pStyle w:val="B2"/>
        <w:rPr>
          <w:lang w:eastAsia="zh-CN"/>
        </w:rPr>
      </w:pPr>
      <w:proofErr w:type="spellStart"/>
      <w:r>
        <w:rPr>
          <w:lang w:eastAsia="zh-CN"/>
        </w:rPr>
        <w:t>i</w:t>
      </w:r>
      <w:proofErr w:type="spellEnd"/>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16A3D380" w14:textId="77777777" w:rsidR="00552E1C" w:rsidRDefault="00552E1C" w:rsidP="00552E1C">
      <w:pPr>
        <w:pStyle w:val="NO"/>
      </w:pPr>
      <w:r>
        <w:t>NOTE</w:t>
      </w:r>
      <w:r w:rsidRPr="003E4CC2">
        <w:rPr>
          <w:lang w:eastAsia="en-GB"/>
        </w:rPr>
        <w:t> 1</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25F58468" w14:textId="77777777" w:rsidR="00552E1C" w:rsidRDefault="00552E1C" w:rsidP="00552E1C">
      <w:pPr>
        <w:pStyle w:val="B2"/>
      </w:pPr>
      <w:r>
        <w:rPr>
          <w:lang w:eastAsia="zh-CN"/>
        </w:rPr>
        <w:t>ii.</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56E55861" w14:textId="77777777" w:rsidR="00552E1C" w:rsidRDefault="00552E1C" w:rsidP="00552E1C">
      <w:pPr>
        <w:pStyle w:val="B2"/>
      </w:pPr>
      <w:r>
        <w:t>iii.</w:t>
      </w:r>
      <w:r>
        <w:tab/>
        <w:t xml:space="preserve">within each of the provided </w:t>
      </w:r>
      <w:proofErr w:type="spellStart"/>
      <w:r>
        <w:t>QosMonitoringInformation</w:t>
      </w:r>
      <w:proofErr w:type="spellEnd"/>
      <w:r>
        <w:t xml:space="preserve"> data structure(s):</w:t>
      </w:r>
    </w:p>
    <w:p w14:paraId="377C6FD5" w14:textId="77777777" w:rsidR="00552E1C" w:rsidRDefault="00552E1C" w:rsidP="00552E1C">
      <w:pPr>
        <w:pStyle w:val="B3"/>
      </w:pPr>
      <w:r>
        <w:t>1.</w:t>
      </w:r>
      <w:r>
        <w:tab/>
        <w:t>one or more requested QoS Monitoring Parameter(s) for the concerned QoS monitoring parameter within the "</w:t>
      </w:r>
      <w:proofErr w:type="spellStart"/>
      <w:r>
        <w:t>reqQosMonParams</w:t>
      </w:r>
      <w:proofErr w:type="spellEnd"/>
      <w:r>
        <w:t>" attribute;</w:t>
      </w:r>
    </w:p>
    <w:p w14:paraId="3BDB1C1D" w14:textId="77777777" w:rsidR="00552E1C" w:rsidRDefault="00552E1C" w:rsidP="00552E1C">
      <w:pPr>
        <w:pStyle w:val="B3"/>
      </w:pPr>
      <w:r>
        <w:t>2.</w:t>
      </w:r>
      <w:r>
        <w:tab/>
        <w:t>one or more report frequency within the "</w:t>
      </w:r>
      <w:proofErr w:type="spellStart"/>
      <w:r>
        <w:t>repFreqs</w:t>
      </w:r>
      <w:proofErr w:type="spellEnd"/>
      <w:r>
        <w:t>" attribute, if applicable;</w:t>
      </w:r>
    </w:p>
    <w:p w14:paraId="5FD2674A" w14:textId="77777777" w:rsidR="00552E1C" w:rsidRPr="000D0813" w:rsidRDefault="00552E1C" w:rsidP="00552E1C">
      <w:pPr>
        <w:pStyle w:val="NO"/>
        <w:rPr>
          <w:lang w:eastAsia="ja-JP"/>
        </w:rPr>
      </w:pPr>
      <w:r>
        <w:rPr>
          <w:lang w:eastAsia="ja-JP"/>
        </w:rPr>
        <w:t>NOTE 2:</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5D16B29" w14:textId="77777777" w:rsidR="00552E1C" w:rsidRDefault="00552E1C" w:rsidP="00552E1C">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6E08BF3C" w14:textId="77777777" w:rsidR="00552E1C" w:rsidRDefault="00552E1C" w:rsidP="00552E1C">
      <w:pPr>
        <w:pStyle w:val="B3"/>
        <w:rPr>
          <w:lang w:eastAsia="zh-CN"/>
        </w:rPr>
      </w:pPr>
      <w:r>
        <w:lastRenderedPageBreak/>
        <w:t>4.</w:t>
      </w:r>
      <w:r>
        <w:tab/>
        <w:t>when the "</w:t>
      </w:r>
      <w:proofErr w:type="spellStart"/>
      <w:r>
        <w:t>repFreqs</w:t>
      </w:r>
      <w:proofErr w:type="spellEnd"/>
      <w:r>
        <w:t>" attribute includes the value "EVENT_TRIGGERED":</w:t>
      </w:r>
    </w:p>
    <w:p w14:paraId="609D5B9A" w14:textId="77777777" w:rsidR="00552E1C" w:rsidRDefault="00552E1C" w:rsidP="00552E1C">
      <w:pPr>
        <w:pStyle w:val="B4"/>
      </w:pPr>
      <w:r>
        <w:t>a.</w:t>
      </w:r>
      <w:r>
        <w:tab/>
        <w:t>for QoS monitoring for data rate:</w:t>
      </w:r>
    </w:p>
    <w:p w14:paraId="0FD01810" w14:textId="77777777" w:rsidR="00552E1C" w:rsidRDefault="00552E1C" w:rsidP="00552E1C">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3D37CD9E" w14:textId="77777777" w:rsidR="00552E1C" w:rsidRDefault="00552E1C" w:rsidP="00552E1C">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20D7FBE5" w14:textId="77777777" w:rsidR="00552E1C" w:rsidRDefault="00552E1C" w:rsidP="00552E1C">
      <w:pPr>
        <w:pStyle w:val="B4"/>
      </w:pPr>
      <w:r>
        <w:t>b.</w:t>
      </w:r>
      <w:r>
        <w:tab/>
        <w:t>for QoS monitoring for congestion information</w:t>
      </w:r>
    </w:p>
    <w:p w14:paraId="18E73D56" w14:textId="77777777" w:rsidR="00552E1C" w:rsidRDefault="00552E1C" w:rsidP="00552E1C">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A28C81B" w14:textId="77777777" w:rsidR="00552E1C" w:rsidRDefault="00552E1C" w:rsidP="00552E1C">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991B909" w14:textId="77777777" w:rsidR="00552E1C" w:rsidRDefault="00552E1C" w:rsidP="00552E1C">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3674403F" w14:textId="77777777" w:rsidR="00552E1C" w:rsidRDefault="00552E1C" w:rsidP="00552E1C">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24D190A6" w14:textId="77777777" w:rsidR="00552E1C" w:rsidRDefault="00552E1C" w:rsidP="00552E1C">
      <w:pPr>
        <w:pStyle w:val="B4"/>
      </w:pPr>
      <w:r>
        <w:t>e.</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w:t>
      </w:r>
    </w:p>
    <w:p w14:paraId="16A6E907" w14:textId="77777777" w:rsidR="00552E1C" w:rsidRDefault="00552E1C" w:rsidP="00552E1C">
      <w:pPr>
        <w:pStyle w:val="B5"/>
      </w:pPr>
      <w:r>
        <w:t>-</w:t>
      </w:r>
      <w:r>
        <w:tab/>
        <w:t xml:space="preserve">the </w:t>
      </w:r>
      <w:r>
        <w:rPr>
          <w:noProof/>
          <w:lang w:eastAsia="zh-CN"/>
        </w:rPr>
        <w:t>c</w:t>
      </w:r>
      <w:r w:rsidRPr="00B80D6F">
        <w:rPr>
          <w:noProof/>
          <w:lang w:eastAsia="zh-CN"/>
        </w:rPr>
        <w:t xml:space="preserve">onsolidated </w:t>
      </w:r>
      <w:r>
        <w:t xml:space="preserve">data rate threshold for downlink within the </w:t>
      </w:r>
      <w:r w:rsidRPr="003F07B5">
        <w:t>"</w:t>
      </w:r>
      <w:proofErr w:type="spellStart"/>
      <w:r>
        <w:rPr>
          <w:lang w:eastAsia="zh-CN"/>
        </w:rPr>
        <w:t>consDataRateThrDl</w:t>
      </w:r>
      <w:proofErr w:type="spellEnd"/>
      <w:r w:rsidRPr="003F07B5">
        <w:t>"</w:t>
      </w:r>
      <w:r>
        <w:t xml:space="preserve"> attribute; and/or</w:t>
      </w:r>
    </w:p>
    <w:p w14:paraId="1C467847" w14:textId="77777777" w:rsidR="00552E1C" w:rsidRDefault="00552E1C" w:rsidP="00552E1C">
      <w:pPr>
        <w:pStyle w:val="B5"/>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threshold for uplink</w:t>
      </w:r>
      <w:r w:rsidRPr="00645528">
        <w:t xml:space="preserve"> </w:t>
      </w:r>
      <w:r>
        <w:t xml:space="preserve">within the </w:t>
      </w:r>
      <w:r w:rsidRPr="003F07B5">
        <w:t>"</w:t>
      </w:r>
      <w:proofErr w:type="spellStart"/>
      <w:r>
        <w:rPr>
          <w:lang w:eastAsia="zh-CN"/>
        </w:rPr>
        <w:t>consDataRateThrUl</w:t>
      </w:r>
      <w:proofErr w:type="spellEnd"/>
      <w:r w:rsidRPr="003F07B5">
        <w:t>"</w:t>
      </w:r>
      <w:r>
        <w:t xml:space="preserve"> attribute; and</w:t>
      </w:r>
    </w:p>
    <w:p w14:paraId="56810140" w14:textId="77777777" w:rsidR="00552E1C" w:rsidRPr="000D0813" w:rsidRDefault="00552E1C" w:rsidP="00552E1C">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shall be provided.</w:t>
      </w:r>
    </w:p>
    <w:p w14:paraId="2E19DCB4" w14:textId="77777777" w:rsidR="00552E1C" w:rsidRDefault="00552E1C" w:rsidP="00552E1C">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3134A0CF" w14:textId="77777777" w:rsidR="00552E1C" w:rsidRDefault="00552E1C" w:rsidP="00552E1C">
      <w:pPr>
        <w:pStyle w:val="B2"/>
      </w:pPr>
      <w:r>
        <w:tab/>
      </w:r>
      <w:r>
        <w:rPr>
          <w:lang w:eastAsia="zh-CN"/>
        </w:rPr>
        <w:t xml:space="preserve">if the </w:t>
      </w:r>
      <w:r w:rsidRPr="003F07B5">
        <w:rPr>
          <w:lang w:eastAsia="zh-CN"/>
        </w:rPr>
        <w:t>"</w:t>
      </w:r>
      <w:proofErr w:type="spellStart"/>
      <w:r>
        <w:t>EnQoSMon</w:t>
      </w:r>
      <w:proofErr w:type="spellEnd"/>
      <w:r w:rsidRPr="003F07B5">
        <w:rPr>
          <w:lang w:eastAsia="zh-CN"/>
        </w:rPr>
        <w:t>"</w:t>
      </w:r>
      <w:r w:rsidRPr="00BE18F0">
        <w:rPr>
          <w:lang w:eastAsia="zh-CN"/>
        </w:rPr>
        <w:t xml:space="preserve"> </w:t>
      </w:r>
      <w:r>
        <w:rPr>
          <w:lang w:eastAsia="zh-CN"/>
        </w:rPr>
        <w:t>feature</w:t>
      </w:r>
      <w:r>
        <w:t xml:space="preserve"> is supported and QoS monitoring control is for data rate, the AF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4B0A009D" w14:textId="77777777" w:rsidR="00552E1C" w:rsidRPr="00C81D33" w:rsidRDefault="00552E1C" w:rsidP="00552E1C">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59C65196" w14:textId="77777777" w:rsidR="00552E1C" w:rsidRDefault="00552E1C" w:rsidP="00552E1C">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834DD6E" w14:textId="77777777" w:rsidR="00552E1C" w:rsidRDefault="00552E1C" w:rsidP="00552E1C">
      <w:pPr>
        <w:pStyle w:val="B3"/>
      </w:pPr>
      <w:r>
        <w:t>-</w:t>
      </w:r>
      <w:r>
        <w:tab/>
        <w:t>for packet delay measurements, within "</w:t>
      </w:r>
      <w:proofErr w:type="spellStart"/>
      <w:r>
        <w:rPr>
          <w:rFonts w:hint="eastAsia"/>
        </w:rPr>
        <w:t>qosMonReport</w:t>
      </w:r>
      <w:r>
        <w:t>s</w:t>
      </w:r>
      <w:proofErr w:type="spellEnd"/>
      <w:r>
        <w:t>":</w:t>
      </w:r>
    </w:p>
    <w:p w14:paraId="0F1F9B0F" w14:textId="77777777" w:rsidR="00552E1C" w:rsidRDefault="00552E1C" w:rsidP="00552E1C">
      <w:pPr>
        <w:pStyle w:val="B4"/>
      </w:pPr>
      <w:r>
        <w:t>a.</w:t>
      </w:r>
      <w:r>
        <w:tab/>
        <w:t>the uplink packet delays within the "</w:t>
      </w:r>
      <w:proofErr w:type="spellStart"/>
      <w:r>
        <w:t>ulDelays</w:t>
      </w:r>
      <w:proofErr w:type="spellEnd"/>
      <w:r>
        <w:t>" attribute; and/or</w:t>
      </w:r>
    </w:p>
    <w:p w14:paraId="4A8C369C" w14:textId="77777777" w:rsidR="00552E1C" w:rsidRDefault="00552E1C" w:rsidP="00552E1C">
      <w:pPr>
        <w:pStyle w:val="B4"/>
      </w:pPr>
      <w:r>
        <w:t>b.</w:t>
      </w:r>
      <w:r>
        <w:tab/>
        <w:t>the downlink packet delays within the "</w:t>
      </w:r>
      <w:proofErr w:type="spellStart"/>
      <w:r>
        <w:t>dlDelays</w:t>
      </w:r>
      <w:proofErr w:type="spellEnd"/>
      <w:r>
        <w:t>" attribute;</w:t>
      </w:r>
      <w:r w:rsidRPr="00FE3927">
        <w:t xml:space="preserve"> </w:t>
      </w:r>
      <w:r>
        <w:t>and/or</w:t>
      </w:r>
    </w:p>
    <w:p w14:paraId="0017E64D" w14:textId="77777777" w:rsidR="00552E1C" w:rsidRDefault="00552E1C" w:rsidP="00552E1C">
      <w:pPr>
        <w:pStyle w:val="B4"/>
      </w:pPr>
      <w:r>
        <w:t>c.</w:t>
      </w:r>
      <w:r>
        <w:tab/>
        <w:t>the round trip packet delays within the "</w:t>
      </w:r>
      <w:proofErr w:type="spellStart"/>
      <w:r>
        <w:t>rtDelays</w:t>
      </w:r>
      <w:proofErr w:type="spellEnd"/>
      <w:r>
        <w:t>" attribute;</w:t>
      </w:r>
    </w:p>
    <w:p w14:paraId="2FEAD378" w14:textId="77777777" w:rsidR="00552E1C" w:rsidRDefault="00552E1C" w:rsidP="00552E1C">
      <w:pPr>
        <w:pStyle w:val="NO"/>
      </w:pPr>
      <w:r>
        <w:t>NOTE</w:t>
      </w:r>
      <w:r>
        <w:rPr>
          <w:lang w:val="en-US" w:eastAsia="ja-JP"/>
        </w:rPr>
        <w:t> 4</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5EBF5E9C" w14:textId="77777777" w:rsidR="00552E1C" w:rsidRDefault="00552E1C" w:rsidP="00552E1C">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6E9D811A" w14:textId="77777777" w:rsidR="00552E1C" w:rsidRDefault="00552E1C" w:rsidP="00552E1C">
      <w:pPr>
        <w:pStyle w:val="B4"/>
      </w:pPr>
      <w:r>
        <w:t>a.</w:t>
      </w:r>
      <w:r>
        <w:tab/>
      </w:r>
      <w:r>
        <w:rPr>
          <w:lang w:eastAsia="zh-CN"/>
        </w:rPr>
        <w:t xml:space="preserve">the </w:t>
      </w:r>
      <w:r>
        <w:t>uplink congestion information measurement(s) within the "</w:t>
      </w:r>
      <w:proofErr w:type="spellStart"/>
      <w:r>
        <w:t>ulConInfo</w:t>
      </w:r>
      <w:proofErr w:type="spellEnd"/>
      <w:r>
        <w:t>" attribute; and/or</w:t>
      </w:r>
    </w:p>
    <w:p w14:paraId="2B6EBB02" w14:textId="77777777" w:rsidR="00552E1C" w:rsidRDefault="00552E1C" w:rsidP="00552E1C">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w:t>
      </w:r>
    </w:p>
    <w:p w14:paraId="5208F93E" w14:textId="77777777" w:rsidR="00552E1C" w:rsidRDefault="00552E1C" w:rsidP="00552E1C">
      <w:pPr>
        <w:pStyle w:val="B3"/>
      </w:pPr>
      <w:r>
        <w:t>-</w:t>
      </w:r>
      <w:r>
        <w:tab/>
        <w:t xml:space="preserve">when the feature </w:t>
      </w:r>
      <w:r w:rsidRPr="003F07B5">
        <w:rPr>
          <w:lang w:eastAsia="zh-CN"/>
        </w:rPr>
        <w:t>"</w:t>
      </w:r>
      <w:bookmarkStart w:id="6" w:name="OLE_LINK2"/>
      <w:proofErr w:type="spellStart"/>
      <w:r>
        <w:rPr>
          <w:rFonts w:hint="eastAsia"/>
          <w:lang w:eastAsia="zh-CN"/>
        </w:rPr>
        <w:t>EnQoSMon</w:t>
      </w:r>
      <w:bookmarkEnd w:id="6"/>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3D4E9E3C" w14:textId="77777777" w:rsidR="00552E1C" w:rsidRDefault="00552E1C" w:rsidP="00552E1C">
      <w:pPr>
        <w:pStyle w:val="B4"/>
      </w:pPr>
      <w:r>
        <w:t>a.</w:t>
      </w:r>
      <w:r>
        <w:tab/>
        <w:t>one data rate measurement for the UL within the "</w:t>
      </w:r>
      <w:proofErr w:type="spellStart"/>
      <w:r>
        <w:t>ulDataRate</w:t>
      </w:r>
      <w:proofErr w:type="spellEnd"/>
      <w:r>
        <w:t>" attribute; and/or</w:t>
      </w:r>
    </w:p>
    <w:p w14:paraId="0C192E0E" w14:textId="77777777" w:rsidR="00552E1C" w:rsidRDefault="00552E1C" w:rsidP="00552E1C">
      <w:pPr>
        <w:pStyle w:val="B4"/>
      </w:pPr>
      <w:r>
        <w:t>b.</w:t>
      </w:r>
      <w:r>
        <w:tab/>
        <w:t>one data rate measurement for the DL within the "</w:t>
      </w:r>
      <w:proofErr w:type="spellStart"/>
      <w:r>
        <w:t>dlDataRate</w:t>
      </w:r>
      <w:proofErr w:type="spellEnd"/>
      <w:r>
        <w:t>" attribute; or</w:t>
      </w:r>
    </w:p>
    <w:p w14:paraId="3D0882C9" w14:textId="77777777" w:rsidR="00552E1C" w:rsidRDefault="00552E1C" w:rsidP="00552E1C">
      <w:pPr>
        <w:pStyle w:val="B3"/>
        <w:ind w:left="1137" w:hanging="285"/>
      </w:pPr>
      <w:r>
        <w:t>-</w:t>
      </w:r>
      <w:r>
        <w:tab/>
      </w:r>
      <w:bookmarkStart w:id="7" w:name="_Hlk129012371"/>
      <w:r>
        <w:t>if the feature "</w:t>
      </w:r>
      <w:proofErr w:type="spellStart"/>
      <w:r>
        <w:t>PacketDelayFailureReport</w:t>
      </w:r>
      <w:proofErr w:type="spellEnd"/>
      <w:r>
        <w:t>" is supported or the "</w:t>
      </w:r>
      <w:proofErr w:type="spellStart"/>
      <w:r>
        <w:rPr>
          <w:rFonts w:hint="eastAsia"/>
          <w:lang w:eastAsia="zh-CN"/>
        </w:rPr>
        <w:t>EnQoSMon</w:t>
      </w:r>
      <w:proofErr w:type="spellEnd"/>
      <w:r>
        <w:t>" feature is supported, the packet delay measurement failure indicator within the "</w:t>
      </w:r>
      <w:proofErr w:type="spellStart"/>
      <w:r>
        <w:t>pdmf</w:t>
      </w:r>
      <w:proofErr w:type="spellEnd"/>
      <w:r>
        <w:t>" attribute;</w:t>
      </w:r>
      <w:bookmarkEnd w:id="7"/>
    </w:p>
    <w:p w14:paraId="0A8E3F9A" w14:textId="77777777" w:rsidR="00552E1C" w:rsidRDefault="00552E1C" w:rsidP="00552E1C">
      <w:pPr>
        <w:pStyle w:val="B3"/>
      </w:pPr>
      <w:bookmarkStart w:id="8"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0E2A9D9D" w14:textId="77777777" w:rsidR="00552E1C" w:rsidRDefault="00552E1C" w:rsidP="00552E1C">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13ED3906" w14:textId="77777777" w:rsidR="00552E1C" w:rsidRPr="005E77DB" w:rsidRDefault="00552E1C" w:rsidP="00552E1C">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p w14:paraId="0EB15C5F" w14:textId="77777777" w:rsidR="00552E1C" w:rsidRPr="00D74FD5" w:rsidRDefault="00552E1C" w:rsidP="00552E1C">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t>Editor’s Note:</w:t>
      </w:r>
      <w:r w:rsidRPr="002745F1">
        <w:rPr>
          <w:rStyle w:val="EditorsNoteCharChar"/>
        </w:rPr>
        <w:tab/>
      </w:r>
      <w:r w:rsidRPr="00D74FD5">
        <w:rPr>
          <w:rStyle w:val="EditorsNoteCharChar"/>
          <w:rFonts w:hint="eastAsia"/>
        </w:rPr>
        <w:t>It is FFS</w:t>
      </w:r>
      <w:bookmarkStart w:id="9" w:name="OLE_LINK9"/>
      <w:r w:rsidRPr="00D74FD5">
        <w:rPr>
          <w:rStyle w:val="EditorsNoteCharChar"/>
          <w:rFonts w:hint="eastAsia"/>
        </w:rPr>
        <w:t xml:space="preserve"> whether new data type structure is needed for QoS monitoring control for multi-modal services.</w:t>
      </w:r>
      <w:bookmarkEnd w:id="9"/>
    </w:p>
    <w:bookmarkEnd w:id="8"/>
    <w:p w14:paraId="45315D09" w14:textId="77777777" w:rsidR="00552E1C" w:rsidRPr="008D173A" w:rsidRDefault="00552E1C" w:rsidP="00552E1C">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11CB08C6" w14:textId="77777777" w:rsidR="00552E1C" w:rsidRDefault="00552E1C" w:rsidP="00552E1C">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351C59FD" w14:textId="77777777" w:rsidR="00552E1C" w:rsidRDefault="00552E1C" w:rsidP="00552E1C">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1BB51262" w14:textId="77777777" w:rsidR="00552E1C" w:rsidRDefault="00552E1C" w:rsidP="00552E1C">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C8EFA6B" w14:textId="77777777" w:rsidR="00552E1C" w:rsidRDefault="00552E1C" w:rsidP="00552E1C">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642992EA" w14:textId="77777777" w:rsidR="00552E1C" w:rsidRDefault="00552E1C" w:rsidP="00552E1C">
      <w:pPr>
        <w:pStyle w:val="NO"/>
        <w:rPr>
          <w:lang w:eastAsia="zh-CN"/>
        </w:rPr>
      </w:pPr>
      <w:r>
        <w:rPr>
          <w:rFonts w:hint="eastAsia"/>
          <w:lang w:eastAsia="ja-JP"/>
        </w:rPr>
        <w:t>NOTE</w:t>
      </w:r>
      <w:r>
        <w:rPr>
          <w:lang w:val="en-US" w:eastAsia="ja-JP"/>
        </w:rPr>
        <w:t> 5</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29F6161E" w14:textId="77777777" w:rsidR="00552E1C" w:rsidRDefault="00552E1C" w:rsidP="00552E1C">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60BB4115" w14:textId="77777777" w:rsidR="00552E1C" w:rsidRDefault="00552E1C" w:rsidP="00552E1C">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0ABCA7B6" w14:textId="77777777" w:rsidR="00552E1C" w:rsidRDefault="00552E1C" w:rsidP="00552E1C">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027AA5DF" w14:textId="77777777" w:rsidR="00552E1C" w:rsidRDefault="00552E1C" w:rsidP="00552E1C">
      <w:pPr>
        <w:pStyle w:val="NO"/>
        <w:rPr>
          <w:lang w:eastAsia="zh-CN"/>
        </w:rPr>
      </w:pPr>
      <w:r w:rsidRPr="00B26728">
        <w:lastRenderedPageBreak/>
        <w:t>NOTE</w:t>
      </w:r>
      <w:r>
        <w:t> 6</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363A0AB1" w14:textId="77777777" w:rsidR="00552E1C" w:rsidRDefault="00552E1C" w:rsidP="00552E1C">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BB9085C" w14:textId="77777777" w:rsidR="00552E1C" w:rsidRDefault="00552E1C" w:rsidP="00552E1C">
      <w:pPr>
        <w:pStyle w:val="B3"/>
        <w:rPr>
          <w:lang w:eastAsia="zh-CN"/>
        </w:rPr>
      </w:pPr>
      <w:r>
        <w:rPr>
          <w:lang w:eastAsia="zh-CN"/>
        </w:rPr>
        <w:t>-</w:t>
      </w:r>
      <w:r>
        <w:rPr>
          <w:lang w:eastAsia="zh-CN"/>
        </w:rPr>
        <w:tab/>
        <w:t>if individual QoS parameters instead of QoS reference is provided, may include:</w:t>
      </w:r>
    </w:p>
    <w:p w14:paraId="34829D05" w14:textId="77777777" w:rsidR="00552E1C" w:rsidRDefault="00552E1C" w:rsidP="00552E1C">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11CE9C5D" w14:textId="77777777" w:rsidR="00552E1C" w:rsidRPr="00C57288" w:rsidRDefault="00552E1C" w:rsidP="00552E1C">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3E516391" w14:textId="77777777" w:rsidR="00552E1C" w:rsidRDefault="00552E1C" w:rsidP="00552E1C">
      <w:pPr>
        <w:pStyle w:val="B4"/>
      </w:pPr>
      <w:r>
        <w:t>-</w:t>
      </w:r>
      <w:r>
        <w:tab/>
        <w:t>the maximum burst size within the "</w:t>
      </w:r>
      <w:proofErr w:type="spellStart"/>
      <w:r>
        <w:t>maxTscBurstSize</w:t>
      </w:r>
      <w:proofErr w:type="spellEnd"/>
      <w:r>
        <w:t>" attribute;</w:t>
      </w:r>
    </w:p>
    <w:p w14:paraId="53658BF7" w14:textId="77777777" w:rsidR="00552E1C" w:rsidRPr="00B31599" w:rsidRDefault="00552E1C" w:rsidP="00552E1C">
      <w:pPr>
        <w:pStyle w:val="B4"/>
      </w:pPr>
      <w:r>
        <w:t>-</w:t>
      </w:r>
      <w:r>
        <w:tab/>
        <w:t>the priority within the "priority" attribute;</w:t>
      </w:r>
    </w:p>
    <w:p w14:paraId="79B757D9" w14:textId="77777777" w:rsidR="00552E1C" w:rsidRDefault="00552E1C" w:rsidP="00552E1C">
      <w:pPr>
        <w:pStyle w:val="B4"/>
      </w:pPr>
      <w:r>
        <w:t>-</w:t>
      </w:r>
      <w:r>
        <w:tab/>
        <w:t>the requested 5GS delay within the "req5Gsdelay" attribute; and</w:t>
      </w:r>
    </w:p>
    <w:p w14:paraId="09B206DD" w14:textId="77777777" w:rsidR="00552E1C" w:rsidRDefault="00552E1C" w:rsidP="00552E1C">
      <w:pPr>
        <w:pStyle w:val="B4"/>
      </w:pPr>
      <w:r>
        <w:t>-</w:t>
      </w:r>
      <w:r>
        <w:tab/>
        <w:t>the requested packet error rate within the "</w:t>
      </w:r>
      <w:proofErr w:type="spellStart"/>
      <w:r>
        <w:t>reqPer</w:t>
      </w:r>
      <w:proofErr w:type="spellEnd"/>
      <w:r>
        <w:t>" attribute, if the "ExtQoS_5G" feature is also supported.</w:t>
      </w:r>
    </w:p>
    <w:p w14:paraId="0DBDF679" w14:textId="77777777" w:rsidR="00552E1C" w:rsidRDefault="00552E1C" w:rsidP="00552E1C">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BA53D8C" w14:textId="77777777" w:rsidR="00552E1C" w:rsidRDefault="00552E1C" w:rsidP="00552E1C">
      <w:pPr>
        <w:pStyle w:val="NO"/>
        <w:rPr>
          <w:lang w:eastAsia="zh-CN"/>
        </w:rPr>
      </w:pPr>
      <w:r>
        <w:rPr>
          <w:lang w:eastAsia="en-GB"/>
        </w:rPr>
        <w:t>NOTE 7</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D37098A" w14:textId="77777777" w:rsidR="00552E1C" w:rsidRDefault="00552E1C" w:rsidP="00552E1C">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375B944" w14:textId="77777777" w:rsidR="00552E1C" w:rsidRPr="00A42404" w:rsidRDefault="00552E1C" w:rsidP="00552E1C">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6514024" w14:textId="77777777" w:rsidR="00552E1C" w:rsidRPr="00A42404" w:rsidRDefault="00552E1C" w:rsidP="00552E1C">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66168822" w14:textId="77777777" w:rsidR="00552E1C" w:rsidRPr="00A42404" w:rsidRDefault="00552E1C" w:rsidP="00552E1C">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09715F24" w14:textId="77777777" w:rsidR="00552E1C" w:rsidRPr="00A42404" w:rsidRDefault="00552E1C" w:rsidP="00552E1C">
      <w:pPr>
        <w:pStyle w:val="B3"/>
      </w:pPr>
      <w:r w:rsidRPr="00A42404">
        <w:t>-</w:t>
      </w:r>
      <w:r w:rsidRPr="00A42404">
        <w:tab/>
        <w:t>at least one of the following:</w:t>
      </w:r>
    </w:p>
    <w:p w14:paraId="5D5B92F0" w14:textId="77777777" w:rsidR="00552E1C" w:rsidRPr="00A42404" w:rsidRDefault="00552E1C" w:rsidP="00552E1C">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1D20D722" w14:textId="77777777" w:rsidR="00552E1C" w:rsidRPr="00A42404" w:rsidRDefault="00552E1C" w:rsidP="00552E1C">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0FE9F3F1" w14:textId="77777777" w:rsidR="00552E1C" w:rsidRPr="00A14028" w:rsidRDefault="00552E1C" w:rsidP="00552E1C">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1D402E0F" w14:textId="77777777" w:rsidR="00552E1C" w:rsidRDefault="00552E1C" w:rsidP="00552E1C">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xml:space="preserve">" error in the "cause" attribute of the "ProblemDetails"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"ProblemDetails" structure.</w:t>
      </w:r>
    </w:p>
    <w:p w14:paraId="4233B031" w14:textId="77777777" w:rsidR="00552E1C" w:rsidRDefault="00552E1C" w:rsidP="00552E1C">
      <w:pPr>
        <w:pStyle w:val="NO"/>
        <w:rPr>
          <w:lang w:eastAsia="zh-CN"/>
        </w:rPr>
      </w:pPr>
      <w:r>
        <w:rPr>
          <w:lang w:eastAsia="en-GB"/>
        </w:rPr>
        <w:t>NOTE 8</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53FB3139" w14:textId="77777777" w:rsidR="00552E1C" w:rsidRDefault="00552E1C" w:rsidP="00552E1C">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669C4759" w14:textId="77777777" w:rsidR="00552E1C" w:rsidRDefault="00552E1C" w:rsidP="00552E1C">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146A13E6" w14:textId="77777777" w:rsidR="00552E1C" w:rsidRPr="00664DED" w:rsidRDefault="00552E1C" w:rsidP="00552E1C">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448A2DFB" w14:textId="77777777" w:rsidR="00552E1C" w:rsidRDefault="00552E1C" w:rsidP="00552E1C">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0412BE58" w14:textId="77777777" w:rsidR="00552E1C" w:rsidRDefault="00552E1C" w:rsidP="00552E1C">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5E1CE65F" w14:textId="77777777" w:rsidR="00552E1C" w:rsidRDefault="00552E1C" w:rsidP="00552E1C">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5BEB164" w14:textId="77777777" w:rsidR="00552E1C" w:rsidRDefault="00552E1C" w:rsidP="00552E1C">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4FA80BDD" w14:textId="77777777" w:rsidR="00552E1C" w:rsidRPr="002756A9" w:rsidRDefault="00552E1C" w:rsidP="00552E1C">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7CDC0283" w14:textId="77777777" w:rsidR="00552E1C" w:rsidRDefault="00552E1C" w:rsidP="00552E1C">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1F5944A4" w14:textId="77777777" w:rsidR="00552E1C" w:rsidRDefault="00552E1C" w:rsidP="00552E1C">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3EAB1488" w14:textId="77777777" w:rsidR="00552E1C" w:rsidRPr="003368E9" w:rsidRDefault="00552E1C" w:rsidP="00552E1C">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443F6DC9" w14:textId="77777777" w:rsidR="00552E1C" w:rsidRDefault="00552E1C" w:rsidP="00552E1C">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5063A3B1" w14:textId="77777777" w:rsidR="00552E1C" w:rsidRDefault="00552E1C" w:rsidP="00552E1C">
      <w:pPr>
        <w:pStyle w:val="B3"/>
      </w:pPr>
      <w:r>
        <w:lastRenderedPageBreak/>
        <w:t>c)</w:t>
      </w:r>
      <w:r>
        <w:tab/>
        <w:t>when the "</w:t>
      </w:r>
      <w:proofErr w:type="spellStart"/>
      <w:r>
        <w:t>repFreqs</w:t>
      </w:r>
      <w:proofErr w:type="spellEnd"/>
      <w:r>
        <w:t>" attribute is set to the value "EVENT_TRIGGERED":</w:t>
      </w:r>
    </w:p>
    <w:p w14:paraId="198B97D1"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1B4BF097"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4B598528" w14:textId="77777777" w:rsidR="00552E1C" w:rsidRDefault="00552E1C" w:rsidP="00552E1C">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4562121" w14:textId="77777777" w:rsidR="00552E1C" w:rsidRDefault="00552E1C" w:rsidP="00552E1C">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3741C169"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70A5AB7D" w14:textId="77777777" w:rsidR="00552E1C" w:rsidRDefault="00552E1C" w:rsidP="00552E1C">
      <w:pPr>
        <w:pStyle w:val="NO"/>
      </w:pPr>
      <w:r w:rsidRPr="00A85ED3">
        <w:t>NOTE</w:t>
      </w:r>
      <w:r>
        <w:rPr>
          <w:lang w:val="en-US" w:eastAsia="zh-CN"/>
        </w:rPr>
        <w:t> 9</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1EB0CC27" w14:textId="77777777" w:rsidR="00552E1C" w:rsidRDefault="00552E1C" w:rsidP="00552E1C">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7F94C3D0" w14:textId="77777777" w:rsidR="00552E1C" w:rsidRDefault="00552E1C" w:rsidP="00552E1C">
      <w:pPr>
        <w:pStyle w:val="B3"/>
      </w:pPr>
      <w:r>
        <w:t>a)</w:t>
      </w:r>
      <w:r>
        <w:tab/>
        <w:t>the uplink packet delay variation measurement(s) within the "</w:t>
      </w:r>
      <w:proofErr w:type="spellStart"/>
      <w:r>
        <w:t>ulPdv</w:t>
      </w:r>
      <w:proofErr w:type="spellEnd"/>
      <w:r>
        <w:t>" attribute;</w:t>
      </w:r>
    </w:p>
    <w:p w14:paraId="092905FE" w14:textId="77777777" w:rsidR="00552E1C" w:rsidRDefault="00552E1C" w:rsidP="00552E1C">
      <w:pPr>
        <w:pStyle w:val="B3"/>
      </w:pPr>
      <w:r>
        <w:t>b)</w:t>
      </w:r>
      <w:r>
        <w:tab/>
        <w:t>the downlink packet delay variation measurement(s) within the "</w:t>
      </w:r>
      <w:proofErr w:type="spellStart"/>
      <w:r>
        <w:t>dlPdv</w:t>
      </w:r>
      <w:proofErr w:type="spellEnd"/>
      <w:r>
        <w:t>" attribute;</w:t>
      </w:r>
    </w:p>
    <w:p w14:paraId="05D78578" w14:textId="77777777" w:rsidR="00552E1C" w:rsidRDefault="00552E1C" w:rsidP="00552E1C">
      <w:pPr>
        <w:pStyle w:val="B3"/>
      </w:pPr>
      <w:r>
        <w:t>c)</w:t>
      </w:r>
      <w:r>
        <w:tab/>
        <w:t>the round trip packet delay variation measurement(s) within the "</w:t>
      </w:r>
      <w:proofErr w:type="spellStart"/>
      <w:r>
        <w:t>rtPdv</w:t>
      </w:r>
      <w:proofErr w:type="spellEnd"/>
      <w:r>
        <w:t>" attribute;</w:t>
      </w:r>
    </w:p>
    <w:p w14:paraId="3827F5CE" w14:textId="77777777" w:rsidR="00552E1C" w:rsidRDefault="00552E1C" w:rsidP="00552E1C">
      <w:pPr>
        <w:pStyle w:val="B2"/>
      </w:pPr>
      <w:r>
        <w:rPr>
          <w:lang w:eastAsia="zh-CN"/>
        </w:rPr>
        <w:t>-</w:t>
      </w:r>
      <w:r>
        <w:tab/>
        <w:t xml:space="preserve">in order to support the QoS Monitoring for the required </w:t>
      </w:r>
      <w:r w:rsidRPr="007D7D58">
        <w:rPr>
          <w:noProof/>
          <w:lang w:eastAsia="zh-CN"/>
        </w:rPr>
        <w:t xml:space="preserve">round-trip delay </w:t>
      </w:r>
      <w:r w:rsidRPr="000A0A5F">
        <w:rPr>
          <w:lang w:eastAsia="zh-CN"/>
        </w:rPr>
        <w:t xml:space="preserve">over two </w:t>
      </w:r>
      <w:r>
        <w:rPr>
          <w:noProof/>
          <w:lang w:eastAsia="zh-CN"/>
        </w:rPr>
        <w:t>QoS</w:t>
      </w:r>
      <w:r w:rsidRPr="007D7D58">
        <w:rPr>
          <w:noProof/>
          <w:lang w:eastAsia="zh-CN"/>
        </w:rPr>
        <w:t xml:space="preserve"> flows</w:t>
      </w:r>
      <w:r>
        <w:rPr>
          <w:lang w:eastAsia="zh-CN"/>
        </w:rPr>
        <w:t xml:space="preserve"> </w:t>
      </w:r>
      <w:r>
        <w:t>(i.e. the UL traffic and DL traffic of the service data flow are separated into two QoS flows respectively), the AF shall provide the</w:t>
      </w:r>
      <w:r>
        <w:rPr>
          <w:lang w:eastAsia="zh-CN"/>
        </w:rPr>
        <w:t xml:space="preserve"> event "</w:t>
      </w:r>
      <w:r w:rsidRPr="00A37778">
        <w:t>RT_DELAY_TWO</w:t>
      </w:r>
      <w:r>
        <w:t>_QOS</w:t>
      </w:r>
      <w:r w:rsidRPr="00A37778">
        <w:t>_FLOWS</w:t>
      </w:r>
      <w:r>
        <w:rPr>
          <w:lang w:eastAsia="zh-CN"/>
        </w:rPr>
        <w:t>" and shall include within the "</w:t>
      </w:r>
      <w:proofErr w:type="spellStart"/>
      <w:r>
        <w:rPr>
          <w:lang w:eastAsia="zh-CN"/>
        </w:rPr>
        <w:t>rttMon</w:t>
      </w:r>
      <w:proofErr w:type="spellEnd"/>
      <w:r>
        <w:rPr>
          <w:lang w:eastAsia="zh-CN"/>
        </w:rPr>
        <w:t>" attribute</w:t>
      </w:r>
      <w:r>
        <w:rPr>
          <w:rFonts w:hint="eastAsia"/>
          <w:lang w:eastAsia="zh-CN"/>
        </w:rPr>
        <w:t>:</w:t>
      </w:r>
    </w:p>
    <w:p w14:paraId="700DB5ED" w14:textId="77777777" w:rsidR="00552E1C" w:rsidRPr="003368E9" w:rsidRDefault="00552E1C" w:rsidP="00552E1C">
      <w:pPr>
        <w:pStyle w:val="B3"/>
      </w:pPr>
      <w:r w:rsidRPr="003368E9">
        <w:t>a)</w:t>
      </w:r>
      <w:r w:rsidRPr="003368E9">
        <w:tab/>
        <w:t>the round trip packet delay</w:t>
      </w:r>
      <w:r>
        <w:t xml:space="preserve"> value</w:t>
      </w:r>
      <w:r w:rsidRPr="003368E9">
        <w:t xml:space="preserve"> within the "</w:t>
      </w:r>
      <w:proofErr w:type="spellStart"/>
      <w:r>
        <w:rPr>
          <w:noProof/>
          <w:lang w:eastAsia="zh-CN"/>
        </w:rPr>
        <w:t>reqQosMonParams</w:t>
      </w:r>
      <w:proofErr w:type="spellEnd"/>
      <w:r w:rsidRPr="003368E9">
        <w:t>" attribute;</w:t>
      </w:r>
    </w:p>
    <w:p w14:paraId="590939FC" w14:textId="77777777" w:rsidR="00552E1C" w:rsidRPr="006F1732" w:rsidRDefault="00552E1C" w:rsidP="00552E1C">
      <w:pPr>
        <w:pStyle w:val="B3"/>
        <w:rPr>
          <w:lang w:val="en-US" w:eastAsia="zh-CN"/>
        </w:rPr>
      </w:pPr>
      <w:r>
        <w:rPr>
          <w:lang w:val="en-US" w:eastAsia="zh-CN"/>
        </w:rPr>
        <w:t>b</w:t>
      </w:r>
      <w:r w:rsidRPr="006F1732">
        <w:rPr>
          <w:lang w:val="en-US" w:eastAsia="zh-CN"/>
        </w:rPr>
        <w:t>)</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5202602C" w14:textId="77777777" w:rsidR="00552E1C" w:rsidRDefault="00552E1C" w:rsidP="00552E1C">
      <w:pPr>
        <w:pStyle w:val="B3"/>
      </w:pPr>
      <w:r>
        <w:rPr>
          <w:lang w:val="en-US" w:eastAsia="zh-CN"/>
        </w:rPr>
        <w:t>c)</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sidRPr="000A0A5F">
        <w:rPr>
          <w:lang w:eastAsia="zh-CN"/>
        </w:rPr>
        <w:t>over two</w:t>
      </w:r>
      <w:r>
        <w:rPr>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403059D7" w14:textId="77777777" w:rsidR="00552E1C" w:rsidRDefault="00552E1C" w:rsidP="00552E1C">
      <w:pPr>
        <w:pStyle w:val="B3"/>
      </w:pPr>
      <w:r>
        <w:t>d)</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19F36F7D" w14:textId="77777777" w:rsidR="00552E1C" w:rsidRPr="007661D1" w:rsidRDefault="00552E1C" w:rsidP="00552E1C">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2B08D4D8" w14:textId="77777777" w:rsidR="00552E1C" w:rsidRDefault="00552E1C" w:rsidP="00552E1C">
      <w:pPr>
        <w:pStyle w:val="B2"/>
      </w:pPr>
      <w:r>
        <w:t>-</w:t>
      </w:r>
      <w:r>
        <w:tab/>
        <w:t xml:space="preserve">when the NEF receives the notification about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(i.e., the UL traffic and DL traffic of the service data flow are separated into two QoS flows respectively)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rsidRPr="00A37778">
        <w:t>RT_DELAY_TWO</w:t>
      </w:r>
      <w:r>
        <w:t>_QOS</w:t>
      </w:r>
      <w:r w:rsidRPr="00A37778">
        <w:t>_FLOWS</w:t>
      </w:r>
      <w:r>
        <w:rPr>
          <w:lang w:eastAsia="zh-CN"/>
        </w:rPr>
        <w:t>" event and</w:t>
      </w:r>
      <w:r>
        <w:t xml:space="preserve"> include the received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0CDA326C" w14:textId="77777777" w:rsidR="00552E1C" w:rsidRDefault="00552E1C" w:rsidP="00552E1C">
      <w:pPr>
        <w:pStyle w:val="B3"/>
      </w:pPr>
      <w:r>
        <w:t>a)</w:t>
      </w:r>
      <w:r>
        <w:tab/>
        <w:t xml:space="preserve">the </w:t>
      </w:r>
      <w:r w:rsidRPr="007D7D58">
        <w:rPr>
          <w:noProof/>
          <w:lang w:eastAsia="zh-CN"/>
        </w:rPr>
        <w:t xml:space="preserve">round-trip delay </w:t>
      </w:r>
      <w:r w:rsidRPr="000A0A5F">
        <w:rPr>
          <w:lang w:eastAsia="zh-CN"/>
        </w:rPr>
        <w:t>over two</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w:t>
      </w:r>
    </w:p>
    <w:p w14:paraId="29CD0572" w14:textId="77777777" w:rsidR="00552E1C" w:rsidRPr="00362901" w:rsidRDefault="00552E1C" w:rsidP="00552E1C">
      <w:pPr>
        <w:keepLines/>
        <w:ind w:left="1135" w:hanging="851"/>
        <w:rPr>
          <w:rStyle w:val="EditorsNoteCharChar"/>
        </w:rPr>
      </w:pPr>
      <w:r w:rsidRPr="00362901">
        <w:rPr>
          <w:rStyle w:val="EditorsNoteCharChar"/>
        </w:rPr>
        <w:t xml:space="preserve">Editor’s note: It is FFS how to </w:t>
      </w:r>
      <w:r w:rsidRPr="00362901">
        <w:rPr>
          <w:rStyle w:val="EditorsNoteCharChar"/>
          <w:rFonts w:hint="eastAsia"/>
        </w:rPr>
        <w:t>correlate</w:t>
      </w:r>
      <w:r w:rsidRPr="00362901">
        <w:rPr>
          <w:rStyle w:val="EditorsNoteCharChar"/>
        </w:rPr>
        <w:t xml:space="preserve"> </w:t>
      </w:r>
      <w:r w:rsidRPr="00362901">
        <w:rPr>
          <w:rStyle w:val="EditorsNoteCharChar"/>
          <w:rFonts w:hint="eastAsia"/>
        </w:rPr>
        <w:t>the</w:t>
      </w:r>
      <w:r w:rsidRPr="00362901">
        <w:rPr>
          <w:rStyle w:val="EditorsNoteCharChar"/>
        </w:rPr>
        <w:t xml:space="preserve"> uplink and downlink service data flows for the measurement of round-trip delay over two QoS flows.</w:t>
      </w:r>
    </w:p>
    <w:p w14:paraId="3956A056" w14:textId="77777777" w:rsidR="00552E1C" w:rsidRDefault="00552E1C" w:rsidP="00552E1C">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4B51C661" w14:textId="77777777" w:rsidR="00552E1C" w:rsidRDefault="00552E1C" w:rsidP="00552E1C">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1B34477D" w14:textId="77777777" w:rsidR="00552E1C" w:rsidRDefault="00552E1C" w:rsidP="00552E1C">
      <w:pPr>
        <w:pStyle w:val="B2"/>
        <w:rPr>
          <w:lang w:eastAsia="zh-CN"/>
        </w:rPr>
      </w:pPr>
      <w:r>
        <w:rPr>
          <w:lang w:eastAsia="zh-CN"/>
        </w:rPr>
        <w:lastRenderedPageBreak/>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3FA74E7E" w14:textId="77777777" w:rsidR="00552E1C" w:rsidRDefault="00552E1C" w:rsidP="00552E1C">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107B0793" w14:textId="77777777" w:rsidR="00552E1C" w:rsidRDefault="00552E1C" w:rsidP="00552E1C">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5ADE5709" w14:textId="77777777" w:rsidR="00552E1C" w:rsidRDefault="00552E1C" w:rsidP="00552E1C">
      <w:pPr>
        <w:pStyle w:val="B3"/>
        <w:rPr>
          <w:lang w:eastAsia="zh-CN"/>
        </w:rPr>
      </w:pPr>
      <w:r>
        <w:rPr>
          <w:lang w:eastAsia="zh-CN"/>
        </w:rPr>
        <w:t>3.</w:t>
      </w:r>
      <w:r>
        <w:rPr>
          <w:lang w:eastAsia="zh-CN"/>
        </w:rPr>
        <w:tab/>
        <w:t>the parameters that describe the requested QoS for the single-modal data flow, as follows:</w:t>
      </w:r>
    </w:p>
    <w:p w14:paraId="1EBDDCCC" w14:textId="77777777" w:rsidR="00552E1C" w:rsidRDefault="00552E1C" w:rsidP="00552E1C">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74CC407E" w14:textId="63D7DCAB" w:rsidR="00552E1C" w:rsidRDefault="00552E1C" w:rsidP="00552E1C">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w:t>
      </w:r>
      <w:del w:id="10" w:author="Parthasarathi [Nokia]" w:date="2024-05-29T06:04:00Z">
        <w:r w:rsidDel="00786120">
          <w:delText xml:space="preserve">, or </w:delText>
        </w:r>
        <w:r w:rsidRPr="00DF5344" w:rsidDel="00786120">
          <w:delText>individual QoS parameters</w:delText>
        </w:r>
        <w:r w:rsidDel="00786120">
          <w:delText xml:space="preserve"> </w:delText>
        </w:r>
        <w:r w:rsidRPr="00547325" w:rsidDel="00786120">
          <w:delText>within the "</w:delText>
        </w:r>
        <w:r w:rsidDel="00786120">
          <w:delText>tsn</w:delText>
        </w:r>
        <w:r w:rsidRPr="00640837" w:rsidDel="00786120">
          <w:delText>Qos</w:delText>
        </w:r>
        <w:r w:rsidRPr="00547325" w:rsidDel="00786120">
          <w:delText>" attribute</w:delText>
        </w:r>
      </w:del>
      <w:r>
        <w:t>;</w:t>
      </w:r>
    </w:p>
    <w:p w14:paraId="5AD31F6D" w14:textId="77777777" w:rsidR="00552E1C" w:rsidRDefault="00552E1C" w:rsidP="00552E1C">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706989F6" w14:textId="77777777" w:rsidR="00552E1C" w:rsidRDefault="00552E1C" w:rsidP="00552E1C">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1BDE9BC1" w14:textId="57B16972" w:rsidR="00552E1C" w:rsidDel="00786120" w:rsidRDefault="00552E1C" w:rsidP="00552E1C">
      <w:pPr>
        <w:pStyle w:val="B4"/>
        <w:rPr>
          <w:del w:id="11" w:author="Parthasarathi [Nokia]" w:date="2024-05-29T06:02:00Z"/>
        </w:rPr>
      </w:pPr>
      <w:del w:id="12" w:author="Parthasarathi [Nokia]" w:date="2024-05-29T06:02:00Z">
        <w:r w:rsidDel="00786120">
          <w:delText>e.</w:delText>
        </w:r>
        <w:r w:rsidDel="00786120">
          <w:tab/>
          <w:delText xml:space="preserve">QoS assistance information for the UL and/or DL for the single-modal data flow within the </w:delText>
        </w:r>
        <w:r w:rsidRPr="00973042" w:rsidDel="00786120">
          <w:delText>"</w:delText>
        </w:r>
        <w:r w:rsidDel="00786120">
          <w:delText>tscaiInputUl</w:delText>
        </w:r>
        <w:r w:rsidRPr="00973042" w:rsidDel="00786120">
          <w:delText>"</w:delText>
        </w:r>
        <w:r w:rsidDel="00786120">
          <w:delText xml:space="preserve"> and/or </w:delText>
        </w:r>
        <w:r w:rsidRPr="00973042" w:rsidDel="00786120">
          <w:delText>"</w:delText>
        </w:r>
        <w:r w:rsidDel="00786120">
          <w:delText>tscaiInputDl</w:delText>
        </w:r>
        <w:r w:rsidRPr="00973042" w:rsidDel="00786120">
          <w:delText>"</w:delText>
        </w:r>
        <w:r w:rsidDel="00786120">
          <w:delText xml:space="preserve"> attribute, if applicable;</w:delText>
        </w:r>
      </w:del>
    </w:p>
    <w:p w14:paraId="4609F87B" w14:textId="77777777" w:rsidR="00552E1C" w:rsidRDefault="00552E1C" w:rsidP="00552E1C">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w:t>
      </w:r>
    </w:p>
    <w:p w14:paraId="078E5776" w14:textId="77777777" w:rsidR="00552E1C" w:rsidRDefault="00552E1C" w:rsidP="00552E1C">
      <w:pPr>
        <w:pStyle w:val="B4"/>
      </w:pPr>
      <w:r>
        <w:t>g.</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7ABDF5FF" w14:textId="77777777" w:rsidR="00552E1C" w:rsidRDefault="00552E1C" w:rsidP="00552E1C">
      <w:pPr>
        <w:pStyle w:val="NO"/>
      </w:pPr>
      <w:r w:rsidRPr="00A85ED3">
        <w:t>NOTE</w:t>
      </w:r>
      <w:r>
        <w:rPr>
          <w:lang w:val="en-US" w:eastAsia="zh-CN"/>
        </w:rPr>
        <w:t> 10</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64933750" w14:textId="77777777" w:rsidR="00552E1C" w:rsidRPr="00F73D59" w:rsidRDefault="00552E1C" w:rsidP="00552E1C">
      <w:pPr>
        <w:pStyle w:val="B4"/>
      </w:pPr>
      <w:r>
        <w:t>h.</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attribute;</w:t>
      </w:r>
    </w:p>
    <w:p w14:paraId="7EBDE5AE" w14:textId="77777777" w:rsidR="00552E1C" w:rsidRPr="00F73D59" w:rsidRDefault="00552E1C" w:rsidP="00552E1C">
      <w:pPr>
        <w:pStyle w:val="B4"/>
      </w:pPr>
      <w:proofErr w:type="spellStart"/>
      <w:r>
        <w:t>i</w:t>
      </w:r>
      <w:proofErr w:type="spellEnd"/>
      <w:r>
        <w:t>.</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56213A72" w14:textId="77777777" w:rsidR="00552E1C" w:rsidRPr="00C43BAD" w:rsidRDefault="00552E1C" w:rsidP="00552E1C">
      <w:pPr>
        <w:pStyle w:val="B4"/>
      </w:pPr>
      <w:r>
        <w:t>j.</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the time period between the start of the two data bursts in Uplink and/or Downlink direction within "</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w:t>
      </w:r>
      <w:r>
        <w:rPr>
          <w:lang w:eastAsia="zh-CN"/>
        </w:rPr>
        <w:t>;</w:t>
      </w:r>
    </w:p>
    <w:p w14:paraId="53CC1987" w14:textId="77777777" w:rsidR="00552E1C" w:rsidRPr="005C2FC5" w:rsidRDefault="00552E1C" w:rsidP="00552E1C">
      <w:pPr>
        <w:pStyle w:val="NO"/>
      </w:pPr>
      <w:r>
        <w:t>NOTE</w:t>
      </w:r>
      <w:r>
        <w:rPr>
          <w:lang w:val="en-US" w:eastAsia="zh-CN"/>
        </w:rPr>
        <w:t> 11:</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57FC4262" w14:textId="77777777" w:rsidR="00552E1C" w:rsidRPr="00771611" w:rsidRDefault="00552E1C" w:rsidP="00552E1C">
      <w:pPr>
        <w:pStyle w:val="B2"/>
      </w:pPr>
      <w:r w:rsidRPr="00771611">
        <w:t>-</w:t>
      </w:r>
      <w:r w:rsidRPr="002647E6">
        <w:tab/>
        <w:t xml:space="preserve">if the NEF authorizes the AF request, the NEF shall provision the received multi-modal service information to the PCF by invoking the </w:t>
      </w:r>
      <w:proofErr w:type="spellStart"/>
      <w:r w:rsidRPr="002647E6">
        <w:t>Npcf_PolicyAuthorization</w:t>
      </w:r>
      <w:proofErr w:type="spellEnd"/>
      <w:r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w:t>
      </w:r>
      <w:proofErr w:type="spellStart"/>
      <w:r w:rsidRPr="002647E6">
        <w:t>Npcf_PolicyAuthorization</w:t>
      </w:r>
      <w:proofErr w:type="spellEnd"/>
      <w:r w:rsidRPr="002647E6">
        <w:t xml:space="preserve"> service as defined in 3GPP TS 29.514 [7];</w:t>
      </w:r>
      <w:r>
        <w:t xml:space="preserve"> and</w:t>
      </w:r>
    </w:p>
    <w:p w14:paraId="038B8A7D" w14:textId="77777777" w:rsidR="00552E1C" w:rsidRPr="002647E6" w:rsidRDefault="00552E1C" w:rsidP="00552E1C">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 xml:space="preserve">clause 4.2.5.14 of 3GPP TS 29.514 [7]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 xml:space="preserve">clause 4.2.2 of 3GPP TS 29.508 [26] or when the AF requested direct </w:t>
      </w:r>
      <w:r w:rsidRPr="002647E6">
        <w:lastRenderedPageBreak/>
        <w:t>notification, as defined in clause 5.2.2.3 of 3GPP TS 29.564 [61], the NEF may identify the affected AF flow identifiers based on the notification correlation identifier and/or target notification URI of the received notification;</w:t>
      </w:r>
    </w:p>
    <w:p w14:paraId="1B4C8B92" w14:textId="77777777" w:rsidR="00552E1C" w:rsidRPr="00F03678" w:rsidRDefault="00552E1C" w:rsidP="00552E1C">
      <w:pPr>
        <w:pStyle w:val="NO"/>
      </w:pPr>
      <w:r w:rsidRPr="00F03678">
        <w:t>NOTE </w:t>
      </w:r>
      <w:r>
        <w:t>12</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62930F51" w14:textId="77777777" w:rsidR="00552E1C" w:rsidRDefault="00552E1C" w:rsidP="00552E1C">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3EBF87DE" w14:textId="77777777" w:rsidR="00552E1C" w:rsidRPr="005C2FC5" w:rsidRDefault="00552E1C" w:rsidP="00552E1C">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54CC29A3" w14:textId="77777777" w:rsidR="00552E1C" w:rsidRPr="005C2FC5" w:rsidRDefault="00552E1C" w:rsidP="00552E1C">
      <w:pPr>
        <w:pStyle w:val="NO"/>
      </w:pPr>
      <w:r>
        <w:t>NOTE</w:t>
      </w:r>
      <w:r>
        <w:rPr>
          <w:lang w:val="en-US" w:eastAsia="zh-CN"/>
        </w:rPr>
        <w:t> 13:</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376631D3" w14:textId="77777777" w:rsidR="00552E1C" w:rsidRDefault="00552E1C" w:rsidP="00552E1C">
      <w:pPr>
        <w:pStyle w:val="B2"/>
        <w:rPr>
          <w:rFonts w:eastAsia="DengXian"/>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66923CCC" w14:textId="77777777" w:rsidR="00552E1C" w:rsidRDefault="00552E1C" w:rsidP="00552E1C">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13335373" w14:textId="77777777" w:rsidR="00552E1C" w:rsidRDefault="00552E1C" w:rsidP="00552E1C">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3315277D" w14:textId="77777777" w:rsidR="00552E1C" w:rsidRPr="005C2FC5" w:rsidRDefault="00552E1C" w:rsidP="00552E1C">
      <w:pPr>
        <w:pStyle w:val="NO"/>
      </w:pPr>
      <w:r>
        <w:t>NOTE</w:t>
      </w:r>
      <w:r>
        <w:rPr>
          <w:lang w:val="en-US" w:eastAsia="zh-CN"/>
        </w:rPr>
        <w:t> 14:</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4D98AF8A" w14:textId="77777777" w:rsidR="00552E1C" w:rsidRDefault="00552E1C" w:rsidP="00552E1C">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759325C2" w14:textId="77777777" w:rsidR="00552E1C" w:rsidRDefault="00552E1C" w:rsidP="00552E1C">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 or identify the last PDU of a data burst in the DL traffic and/or for the UE to identify PDU Set information. The protocol description indicates t</w:t>
      </w:r>
      <w:r w:rsidRPr="002D5DE1">
        <w:t>ransport protocol (e.g.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291C8182" w14:textId="6AA1E4FC" w:rsidR="00552E1C" w:rsidDel="00552E1C" w:rsidRDefault="00552E1C" w:rsidP="00552E1C">
      <w:pPr>
        <w:pStyle w:val="EditorsNote"/>
        <w:rPr>
          <w:del w:id="13" w:author="Parthasarathi [Nokia]" w:date="2024-05-17T06:23:00Z"/>
        </w:rPr>
      </w:pPr>
      <w:del w:id="14" w:author="Parthasarathi [Nokia]" w:date="2024-05-17T06:23:00Z">
        <w:r w:rsidRPr="00D30DFF" w:rsidDel="00552E1C">
          <w:delText xml:space="preserve">Editor’s Note: </w:delText>
        </w:r>
        <w:r w:rsidDel="00552E1C">
          <w:delText>the list of IEs of a multimodal data flow to complete the QoS parameters developed for the media component in TS 29.514 and applicable to external AFs is FFS.</w:delText>
        </w:r>
      </w:del>
    </w:p>
    <w:p w14:paraId="45A11FC8" w14:textId="77777777" w:rsidR="00552E1C" w:rsidRDefault="00552E1C" w:rsidP="00552E1C">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514D2767" w14:textId="77777777" w:rsidR="00552E1C" w:rsidRDefault="00552E1C" w:rsidP="00552E1C">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and/or "</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proofErr w:type="spellStart"/>
      <w:r>
        <w:t>Npcf_PolicyAuthorization_Create</w:t>
      </w:r>
      <w:proofErr w:type="spellEnd"/>
      <w:r>
        <w:t>/Update service operation(s);</w:t>
      </w:r>
    </w:p>
    <w:p w14:paraId="17ED7BE7" w14:textId="77777777" w:rsidR="00552E1C" w:rsidRDefault="00552E1C" w:rsidP="00552E1C">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CB70C76" w14:textId="77777777" w:rsidR="00552E1C" w:rsidRDefault="00552E1C" w:rsidP="00552E1C">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6565BF8A" w14:textId="77777777" w:rsidR="00552E1C" w:rsidRDefault="00552E1C" w:rsidP="00552E1C">
      <w:pPr>
        <w:pStyle w:val="B2"/>
      </w:pPr>
      <w:r>
        <w:rPr>
          <w:lang w:eastAsia="zh-CN"/>
        </w:rPr>
        <w:lastRenderedPageBreak/>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p>
    <w:p w14:paraId="0B720593" w14:textId="77777777" w:rsidR="00552E1C" w:rsidRDefault="00552E1C" w:rsidP="00552E1C">
      <w:pPr>
        <w:pStyle w:val="B2"/>
        <w:rPr>
          <w:rFonts w:eastAsia="DengXian"/>
        </w:rPr>
      </w:pPr>
      <w:r>
        <w:t>-</w:t>
      </w:r>
      <w:r>
        <w:tab/>
        <w:t>if the NEF receives the AF request with the "</w:t>
      </w:r>
      <w:proofErr w:type="spellStart"/>
      <w:r>
        <w:t>protoDescDl</w:t>
      </w:r>
      <w:proofErr w:type="spellEnd"/>
      <w:r>
        <w:t xml:space="preserve">" attribute, the NEF shall forward the attribute to the PCF </w:t>
      </w:r>
      <w:r w:rsidRPr="00871160">
        <w:rPr>
          <w:rFonts w:eastAsia="DengXian"/>
        </w:rPr>
        <w:t xml:space="preserve">to support </w:t>
      </w:r>
      <w:r>
        <w:rPr>
          <w:rFonts w:eastAsia="DengXian"/>
        </w:rPr>
        <w:t>End of Burst detection</w:t>
      </w:r>
      <w:r>
        <w:t>;</w:t>
      </w:r>
    </w:p>
    <w:p w14:paraId="304C9638" w14:textId="77777777" w:rsidR="00552E1C" w:rsidRDefault="00552E1C" w:rsidP="00552E1C">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52BB691" w14:textId="77777777" w:rsidR="00552E1C" w:rsidRDefault="00552E1C" w:rsidP="00552E1C">
      <w:pPr>
        <w:pStyle w:val="B2"/>
      </w:pPr>
      <w:r>
        <w:t>-</w:t>
      </w:r>
      <w:r>
        <w:tab/>
        <w:t>"</w:t>
      </w:r>
      <w:proofErr w:type="spellStart"/>
      <w:r>
        <w:rPr>
          <w:lang w:eastAsia="zh-CN"/>
        </w:rPr>
        <w:t>qosDuration</w:t>
      </w:r>
      <w:proofErr w:type="spellEnd"/>
      <w:r>
        <w:t>" attribute to indicate the QoS duration to transfer data traffic (e.g., AI/ML traffic).</w:t>
      </w:r>
    </w:p>
    <w:p w14:paraId="79079271" w14:textId="77777777" w:rsidR="00552E1C" w:rsidRDefault="00552E1C" w:rsidP="00552E1C">
      <w:pPr>
        <w:pStyle w:val="B2"/>
        <w:rPr>
          <w:lang w:eastAsia="zh-CN"/>
        </w:rPr>
      </w:pPr>
      <w:r>
        <w:t>-</w:t>
      </w:r>
      <w:r>
        <w:tab/>
        <w:t>"</w:t>
      </w:r>
      <w:proofErr w:type="spellStart"/>
      <w:r>
        <w:rPr>
          <w:lang w:eastAsia="zh-CN"/>
        </w:rPr>
        <w:t>qosInactInt</w:t>
      </w:r>
      <w:proofErr w:type="spellEnd"/>
      <w:r>
        <w:t>" attribute for data traffic (e.g., AI/ML traffic) QoS inactivity interval.</w:t>
      </w:r>
    </w:p>
    <w:p w14:paraId="3289FAFA" w14:textId="77777777" w:rsidR="00552E1C" w:rsidRPr="00C81D33" w:rsidRDefault="00552E1C" w:rsidP="00552E1C">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726E2175" w14:textId="77777777" w:rsidR="00552E1C" w:rsidRDefault="00552E1C" w:rsidP="00552E1C">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06068124" w14:textId="77777777" w:rsidR="00552E1C" w:rsidRDefault="00552E1C" w:rsidP="00552E1C">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4294EA77" w14:textId="77777777" w:rsidR="00552E1C" w:rsidRDefault="00552E1C" w:rsidP="00552E1C">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65F3AD65" w14:textId="77777777" w:rsidR="00552E1C" w:rsidRDefault="00552E1C" w:rsidP="00552E1C">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504FF78C" w14:textId="77777777" w:rsidR="00552E1C" w:rsidRDefault="00552E1C" w:rsidP="00552E1C">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26D8995E" w14:textId="77777777" w:rsidR="00552E1C" w:rsidRDefault="00552E1C" w:rsidP="00552E1C">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E806704" w14:textId="77777777" w:rsidR="00552E1C" w:rsidRDefault="00552E1C" w:rsidP="00552E1C">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7EFCE34F" w14:textId="77777777" w:rsidR="00552E1C" w:rsidRDefault="00552E1C" w:rsidP="00552E1C">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03CA24F9" w14:textId="77777777" w:rsidR="00601B81" w:rsidRPr="00E76A23" w:rsidRDefault="00601B81" w:rsidP="00601B8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01B81"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CC03" w14:textId="77777777" w:rsidR="00257A2C" w:rsidRDefault="00257A2C">
      <w:r>
        <w:separator/>
      </w:r>
    </w:p>
  </w:endnote>
  <w:endnote w:type="continuationSeparator" w:id="0">
    <w:p w14:paraId="015077FB" w14:textId="77777777" w:rsidR="00257A2C" w:rsidRDefault="002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8022" w14:textId="77777777" w:rsidR="00257A2C" w:rsidRDefault="00257A2C">
      <w:r>
        <w:separator/>
      </w:r>
    </w:p>
  </w:footnote>
  <w:footnote w:type="continuationSeparator" w:id="0">
    <w:p w14:paraId="48E9B38C" w14:textId="77777777" w:rsidR="00257A2C" w:rsidRDefault="002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4206471">
    <w:abstractNumId w:val="3"/>
  </w:num>
  <w:num w:numId="2" w16cid:durableId="1391877498">
    <w:abstractNumId w:val="2"/>
  </w:num>
  <w:num w:numId="3" w16cid:durableId="1681004703">
    <w:abstractNumId w:val="1"/>
  </w:num>
  <w:num w:numId="4" w16cid:durableId="1349912848">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2292"/>
    <w:rsid w:val="000C6598"/>
    <w:rsid w:val="000D44B3"/>
    <w:rsid w:val="000D5B14"/>
    <w:rsid w:val="00143365"/>
    <w:rsid w:val="00145D43"/>
    <w:rsid w:val="00192C46"/>
    <w:rsid w:val="001A08B3"/>
    <w:rsid w:val="001A7B60"/>
    <w:rsid w:val="001B52F0"/>
    <w:rsid w:val="001B7A65"/>
    <w:rsid w:val="001E41F3"/>
    <w:rsid w:val="00257A2C"/>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47343"/>
    <w:rsid w:val="00552E1C"/>
    <w:rsid w:val="00592D74"/>
    <w:rsid w:val="005E2C44"/>
    <w:rsid w:val="00601B81"/>
    <w:rsid w:val="00621188"/>
    <w:rsid w:val="006257ED"/>
    <w:rsid w:val="00647DB3"/>
    <w:rsid w:val="00653DE4"/>
    <w:rsid w:val="00665C47"/>
    <w:rsid w:val="00695808"/>
    <w:rsid w:val="006B46FB"/>
    <w:rsid w:val="006E21FB"/>
    <w:rsid w:val="0070738C"/>
    <w:rsid w:val="00764E4E"/>
    <w:rsid w:val="00786120"/>
    <w:rsid w:val="00792342"/>
    <w:rsid w:val="007977A8"/>
    <w:rsid w:val="007B512A"/>
    <w:rsid w:val="007C2097"/>
    <w:rsid w:val="007D6A07"/>
    <w:rsid w:val="007E3D5A"/>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5573F"/>
    <w:rsid w:val="00A7671C"/>
    <w:rsid w:val="00AA2CBC"/>
    <w:rsid w:val="00AC5820"/>
    <w:rsid w:val="00AD1CD8"/>
    <w:rsid w:val="00B258BB"/>
    <w:rsid w:val="00B67B97"/>
    <w:rsid w:val="00B730CD"/>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601B81"/>
    <w:rPr>
      <w:rFonts w:ascii="Arial" w:hAnsi="Arial"/>
      <w:sz w:val="18"/>
      <w:lang w:val="en-GB" w:eastAsia="en-US"/>
    </w:rPr>
  </w:style>
  <w:style w:type="character" w:customStyle="1" w:styleId="TAHChar">
    <w:name w:val="TAH Char"/>
    <w:link w:val="TAH"/>
    <w:qFormat/>
    <w:locked/>
    <w:rsid w:val="00601B81"/>
    <w:rPr>
      <w:rFonts w:ascii="Arial" w:hAnsi="Arial"/>
      <w:b/>
      <w:sz w:val="18"/>
      <w:lang w:val="en-GB" w:eastAsia="en-US"/>
    </w:rPr>
  </w:style>
  <w:style w:type="character" w:customStyle="1" w:styleId="THChar">
    <w:name w:val="TH Char"/>
    <w:link w:val="TH"/>
    <w:qFormat/>
    <w:locked/>
    <w:rsid w:val="00601B81"/>
    <w:rPr>
      <w:rFonts w:ascii="Arial" w:hAnsi="Arial"/>
      <w:b/>
      <w:lang w:val="en-GB" w:eastAsia="en-US"/>
    </w:rPr>
  </w:style>
  <w:style w:type="character" w:customStyle="1" w:styleId="TACChar">
    <w:name w:val="TAC Char"/>
    <w:link w:val="TAC"/>
    <w:qFormat/>
    <w:rsid w:val="00601B81"/>
    <w:rPr>
      <w:rFonts w:ascii="Arial" w:hAnsi="Arial"/>
      <w:sz w:val="18"/>
      <w:lang w:val="en-GB" w:eastAsia="en-US"/>
    </w:rPr>
  </w:style>
  <w:style w:type="character" w:customStyle="1" w:styleId="TANChar">
    <w:name w:val="TAN Char"/>
    <w:link w:val="TAN"/>
    <w:qFormat/>
    <w:rsid w:val="00601B81"/>
    <w:rPr>
      <w:rFonts w:ascii="Arial" w:hAnsi="Arial"/>
      <w:sz w:val="18"/>
      <w:lang w:val="en-GB" w:eastAsia="en-US"/>
    </w:rPr>
  </w:style>
  <w:style w:type="character" w:customStyle="1" w:styleId="EditorsNoteChar">
    <w:name w:val="Editor's Note Char"/>
    <w:aliases w:val="EN Char"/>
    <w:link w:val="EditorsNote"/>
    <w:qFormat/>
    <w:rsid w:val="00601B81"/>
    <w:rPr>
      <w:rFonts w:ascii="Times New Roman" w:hAnsi="Times New Roman"/>
      <w:color w:val="FF0000"/>
      <w:lang w:val="en-GB" w:eastAsia="en-US"/>
    </w:rPr>
  </w:style>
  <w:style w:type="character" w:customStyle="1" w:styleId="NOZchn">
    <w:name w:val="NO Zchn"/>
    <w:link w:val="NO"/>
    <w:qFormat/>
    <w:rsid w:val="00601B81"/>
    <w:rPr>
      <w:rFonts w:ascii="Times New Roman" w:hAnsi="Times New Roman"/>
      <w:lang w:val="en-GB" w:eastAsia="en-US"/>
    </w:rPr>
  </w:style>
  <w:style w:type="character" w:customStyle="1" w:styleId="Heading5Char">
    <w:name w:val="Heading 5 Char"/>
    <w:link w:val="Heading5"/>
    <w:rsid w:val="00601B81"/>
    <w:rPr>
      <w:rFonts w:ascii="Arial" w:hAnsi="Arial"/>
      <w:sz w:val="22"/>
      <w:lang w:val="en-GB" w:eastAsia="en-US"/>
    </w:rPr>
  </w:style>
  <w:style w:type="paragraph" w:styleId="Revision">
    <w:name w:val="Revision"/>
    <w:hidden/>
    <w:uiPriority w:val="99"/>
    <w:semiHidden/>
    <w:rsid w:val="00B730CD"/>
    <w:rPr>
      <w:rFonts w:ascii="Times New Roman" w:hAnsi="Times New Roman"/>
      <w:lang w:val="en-GB" w:eastAsia="en-US"/>
    </w:rPr>
  </w:style>
  <w:style w:type="character" w:customStyle="1" w:styleId="Heading2Char">
    <w:name w:val="Heading 2 Char"/>
    <w:link w:val="Heading2"/>
    <w:rsid w:val="00552E1C"/>
    <w:rPr>
      <w:rFonts w:ascii="Arial" w:hAnsi="Arial"/>
      <w:sz w:val="32"/>
      <w:lang w:val="en-GB" w:eastAsia="en-US"/>
    </w:rPr>
  </w:style>
  <w:style w:type="character" w:customStyle="1" w:styleId="Heading3Char">
    <w:name w:val="Heading 3 Char"/>
    <w:link w:val="Heading3"/>
    <w:rsid w:val="00552E1C"/>
    <w:rPr>
      <w:rFonts w:ascii="Arial" w:hAnsi="Arial"/>
      <w:sz w:val="28"/>
      <w:lang w:val="en-GB" w:eastAsia="en-US"/>
    </w:rPr>
  </w:style>
  <w:style w:type="character" w:customStyle="1" w:styleId="Heading4Char">
    <w:name w:val="Heading 4 Char"/>
    <w:link w:val="Heading4"/>
    <w:rsid w:val="00552E1C"/>
    <w:rPr>
      <w:rFonts w:ascii="Arial" w:hAnsi="Arial"/>
      <w:sz w:val="24"/>
      <w:lang w:val="en-GB" w:eastAsia="en-US"/>
    </w:rPr>
  </w:style>
  <w:style w:type="character" w:customStyle="1" w:styleId="PLChar">
    <w:name w:val="PL Char"/>
    <w:link w:val="PL"/>
    <w:qFormat/>
    <w:rsid w:val="00552E1C"/>
    <w:rPr>
      <w:rFonts w:ascii="Courier New" w:hAnsi="Courier New"/>
      <w:noProof/>
      <w:sz w:val="16"/>
      <w:lang w:val="en-GB" w:eastAsia="en-US"/>
    </w:rPr>
  </w:style>
  <w:style w:type="character" w:customStyle="1" w:styleId="EXCar">
    <w:name w:val="EX Car"/>
    <w:link w:val="EX"/>
    <w:qFormat/>
    <w:rsid w:val="00552E1C"/>
    <w:rPr>
      <w:rFonts w:ascii="Times New Roman" w:hAnsi="Times New Roman"/>
      <w:lang w:val="en-GB" w:eastAsia="en-US"/>
    </w:rPr>
  </w:style>
  <w:style w:type="character" w:customStyle="1" w:styleId="B1Char">
    <w:name w:val="B1 Char"/>
    <w:link w:val="B10"/>
    <w:qFormat/>
    <w:rsid w:val="00552E1C"/>
    <w:rPr>
      <w:rFonts w:ascii="Times New Roman" w:hAnsi="Times New Roman"/>
      <w:lang w:val="en-GB" w:eastAsia="en-US"/>
    </w:rPr>
  </w:style>
  <w:style w:type="character" w:customStyle="1" w:styleId="TFChar">
    <w:name w:val="TF Char"/>
    <w:link w:val="TF"/>
    <w:qFormat/>
    <w:rsid w:val="00552E1C"/>
    <w:rPr>
      <w:rFonts w:ascii="Arial" w:hAnsi="Arial"/>
      <w:b/>
      <w:lang w:val="en-GB" w:eastAsia="en-US"/>
    </w:rPr>
  </w:style>
  <w:style w:type="character" w:customStyle="1" w:styleId="B2Char">
    <w:name w:val="B2 Char"/>
    <w:link w:val="B2"/>
    <w:qFormat/>
    <w:rsid w:val="00552E1C"/>
    <w:rPr>
      <w:rFonts w:ascii="Times New Roman" w:hAnsi="Times New Roman"/>
      <w:lang w:val="en-GB" w:eastAsia="en-US"/>
    </w:rPr>
  </w:style>
  <w:style w:type="paragraph" w:customStyle="1" w:styleId="TAJ">
    <w:name w:val="TAJ"/>
    <w:basedOn w:val="TH"/>
    <w:rsid w:val="00552E1C"/>
    <w:rPr>
      <w:rFonts w:eastAsia="SimSun"/>
    </w:rPr>
  </w:style>
  <w:style w:type="paragraph" w:customStyle="1" w:styleId="Guidance">
    <w:name w:val="Guidance"/>
    <w:basedOn w:val="Normal"/>
    <w:rsid w:val="00552E1C"/>
    <w:rPr>
      <w:rFonts w:eastAsia="SimSun"/>
      <w:i/>
      <w:color w:val="0000FF"/>
    </w:rPr>
  </w:style>
  <w:style w:type="character" w:customStyle="1" w:styleId="DocumentMapChar">
    <w:name w:val="Document Map Char"/>
    <w:link w:val="DocumentMap"/>
    <w:rsid w:val="00552E1C"/>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552E1C"/>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552E1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552E1C"/>
    <w:pPr>
      <w:numPr>
        <w:numId w:val="1"/>
      </w:numPr>
      <w:overflowPunct w:val="0"/>
      <w:autoSpaceDE w:val="0"/>
      <w:autoSpaceDN w:val="0"/>
      <w:adjustRightInd w:val="0"/>
      <w:textAlignment w:val="baseline"/>
    </w:pPr>
  </w:style>
  <w:style w:type="character" w:customStyle="1" w:styleId="NOChar">
    <w:name w:val="NO Char"/>
    <w:qFormat/>
    <w:rsid w:val="00552E1C"/>
    <w:rPr>
      <w:lang w:val="en-GB" w:eastAsia="en-US"/>
    </w:rPr>
  </w:style>
  <w:style w:type="character" w:customStyle="1" w:styleId="BalloonTextChar">
    <w:name w:val="Balloon Text Char"/>
    <w:link w:val="BalloonText"/>
    <w:rsid w:val="00552E1C"/>
    <w:rPr>
      <w:rFonts w:ascii="Tahoma" w:hAnsi="Tahoma" w:cs="Tahoma"/>
      <w:sz w:val="16"/>
      <w:szCs w:val="16"/>
      <w:lang w:val="en-GB" w:eastAsia="en-US"/>
    </w:rPr>
  </w:style>
  <w:style w:type="character" w:customStyle="1" w:styleId="CommentTextChar">
    <w:name w:val="Comment Text Char"/>
    <w:link w:val="CommentText"/>
    <w:rsid w:val="00552E1C"/>
    <w:rPr>
      <w:rFonts w:ascii="Times New Roman" w:hAnsi="Times New Roman"/>
      <w:lang w:val="en-GB" w:eastAsia="en-US"/>
    </w:rPr>
  </w:style>
  <w:style w:type="character" w:customStyle="1" w:styleId="CommentSubjectChar">
    <w:name w:val="Comment Subject Char"/>
    <w:link w:val="CommentSubject"/>
    <w:rsid w:val="00552E1C"/>
    <w:rPr>
      <w:rFonts w:ascii="Times New Roman" w:hAnsi="Times New Roman"/>
      <w:b/>
      <w:bCs/>
      <w:lang w:val="en-GB" w:eastAsia="en-US"/>
    </w:rPr>
  </w:style>
  <w:style w:type="character" w:styleId="UnresolvedMention">
    <w:name w:val="Unresolved Mention"/>
    <w:uiPriority w:val="99"/>
    <w:unhideWhenUsed/>
    <w:rsid w:val="00552E1C"/>
    <w:rPr>
      <w:color w:val="808080"/>
      <w:shd w:val="clear" w:color="auto" w:fill="E6E6E6"/>
    </w:rPr>
  </w:style>
  <w:style w:type="character" w:customStyle="1" w:styleId="CRCoverPageZchn">
    <w:name w:val="CR Cover Page Zchn"/>
    <w:link w:val="CRCoverPage"/>
    <w:rsid w:val="00552E1C"/>
    <w:rPr>
      <w:rFonts w:ascii="Arial" w:hAnsi="Arial"/>
      <w:lang w:val="en-GB" w:eastAsia="en-US"/>
    </w:rPr>
  </w:style>
  <w:style w:type="paragraph" w:customStyle="1" w:styleId="b20">
    <w:name w:val="b2"/>
    <w:basedOn w:val="Normal"/>
    <w:rsid w:val="00552E1C"/>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552E1C"/>
    <w:rPr>
      <w:i/>
      <w:iCs/>
    </w:rPr>
  </w:style>
  <w:style w:type="paragraph" w:styleId="NormalWeb">
    <w:name w:val="Normal (Web)"/>
    <w:basedOn w:val="Normal"/>
    <w:unhideWhenUsed/>
    <w:rsid w:val="00552E1C"/>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552E1C"/>
    <w:rPr>
      <w:rFonts w:ascii="Times New Roman" w:hAnsi="Times New Roman"/>
      <w:sz w:val="16"/>
      <w:lang w:val="en-GB" w:eastAsia="en-US"/>
    </w:rPr>
  </w:style>
  <w:style w:type="character" w:customStyle="1" w:styleId="EditorsNoteCharChar">
    <w:name w:val="Editor's Note Char Char"/>
    <w:qFormat/>
    <w:rsid w:val="00552E1C"/>
    <w:rPr>
      <w:rFonts w:ascii="Times New Roman" w:hAnsi="Times New Roman"/>
      <w:color w:val="FF0000"/>
      <w:lang w:val="en-GB" w:eastAsia="en-US"/>
    </w:rPr>
  </w:style>
  <w:style w:type="character" w:customStyle="1" w:styleId="EditorsNoteZchn">
    <w:name w:val="Editor's Note Zchn"/>
    <w:rsid w:val="00552E1C"/>
    <w:rPr>
      <w:rFonts w:ascii="Times New Roman" w:hAnsi="Times New Roman"/>
      <w:color w:val="FF0000"/>
      <w:lang w:val="en-GB"/>
    </w:rPr>
  </w:style>
  <w:style w:type="character" w:styleId="Strong">
    <w:name w:val="Strong"/>
    <w:qFormat/>
    <w:rsid w:val="00552E1C"/>
    <w:rPr>
      <w:b/>
      <w:bCs/>
    </w:rPr>
  </w:style>
  <w:style w:type="character" w:customStyle="1" w:styleId="TAHCar">
    <w:name w:val="TAH Car"/>
    <w:rsid w:val="00552E1C"/>
    <w:rPr>
      <w:rFonts w:ascii="Arial" w:hAnsi="Arial"/>
      <w:b/>
      <w:sz w:val="18"/>
      <w:lang w:val="en-GB" w:eastAsia="en-US"/>
    </w:rPr>
  </w:style>
  <w:style w:type="character" w:customStyle="1" w:styleId="EWChar">
    <w:name w:val="EW Char"/>
    <w:link w:val="EW"/>
    <w:locked/>
    <w:rsid w:val="00552E1C"/>
    <w:rPr>
      <w:rFonts w:ascii="Times New Roman" w:hAnsi="Times New Roman"/>
      <w:lang w:val="en-GB" w:eastAsia="en-US"/>
    </w:rPr>
  </w:style>
  <w:style w:type="character" w:customStyle="1" w:styleId="5">
    <w:name w:val="标题 5 字符"/>
    <w:rsid w:val="00552E1C"/>
    <w:rPr>
      <w:rFonts w:ascii="Arial" w:hAnsi="Arial"/>
      <w:sz w:val="22"/>
      <w:lang w:val="en-GB" w:eastAsia="en-US"/>
    </w:rPr>
  </w:style>
  <w:style w:type="character" w:customStyle="1" w:styleId="Heading1Char">
    <w:name w:val="Heading 1 Char"/>
    <w:link w:val="Heading1"/>
    <w:rsid w:val="00552E1C"/>
    <w:rPr>
      <w:rFonts w:ascii="Arial" w:hAnsi="Arial"/>
      <w:sz w:val="36"/>
      <w:lang w:val="en-GB" w:eastAsia="en-US"/>
    </w:rPr>
  </w:style>
  <w:style w:type="paragraph" w:customStyle="1" w:styleId="msonormal0">
    <w:name w:val="msonormal"/>
    <w:basedOn w:val="Normal"/>
    <w:rsid w:val="00552E1C"/>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552E1C"/>
  </w:style>
  <w:style w:type="paragraph" w:styleId="ListParagraph">
    <w:name w:val="List Paragraph"/>
    <w:basedOn w:val="Normal"/>
    <w:uiPriority w:val="34"/>
    <w:qFormat/>
    <w:rsid w:val="00552E1C"/>
    <w:pPr>
      <w:ind w:firstLineChars="200" w:firstLine="420"/>
    </w:pPr>
    <w:rPr>
      <w:rFonts w:eastAsia="SimSun"/>
    </w:rPr>
  </w:style>
  <w:style w:type="character" w:customStyle="1" w:styleId="5Char1">
    <w:name w:val="标题 5 Char1"/>
    <w:rsid w:val="00552E1C"/>
    <w:rPr>
      <w:rFonts w:ascii="Arial" w:hAnsi="Arial"/>
      <w:sz w:val="22"/>
      <w:lang w:val="en-GB" w:eastAsia="en-US"/>
    </w:rPr>
  </w:style>
  <w:style w:type="character" w:customStyle="1" w:styleId="1Char">
    <w:name w:val="标题 1 Char"/>
    <w:rsid w:val="00552E1C"/>
    <w:rPr>
      <w:rFonts w:ascii="Arial" w:hAnsi="Arial"/>
      <w:sz w:val="36"/>
      <w:lang w:val="en-GB" w:eastAsia="en-US"/>
    </w:rPr>
  </w:style>
  <w:style w:type="character" w:customStyle="1" w:styleId="FooterChar">
    <w:name w:val="Footer Char"/>
    <w:link w:val="Footer"/>
    <w:rsid w:val="00552E1C"/>
    <w:rPr>
      <w:rFonts w:ascii="Arial" w:hAnsi="Arial"/>
      <w:b/>
      <w:i/>
      <w:noProof/>
      <w:sz w:val="18"/>
      <w:lang w:val="en-GB" w:eastAsia="en-US"/>
    </w:rPr>
  </w:style>
  <w:style w:type="paragraph" w:styleId="HTMLPreformatted">
    <w:name w:val="HTML Preformatted"/>
    <w:basedOn w:val="Normal"/>
    <w:link w:val="HTMLPreformattedChar"/>
    <w:unhideWhenUsed/>
    <w:rsid w:val="0055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552E1C"/>
    <w:rPr>
      <w:rFonts w:ascii="Courier New" w:eastAsia="DengXian" w:hAnsi="Courier New" w:cs="Courier New"/>
      <w:lang w:val="en-GB" w:eastAsia="zh-CN"/>
    </w:rPr>
  </w:style>
  <w:style w:type="table" w:styleId="TableGrid">
    <w:name w:val="Table Grid"/>
    <w:basedOn w:val="TableNormal"/>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552E1C"/>
    <w:rPr>
      <w:color w:val="605E5C"/>
      <w:shd w:val="clear" w:color="auto" w:fill="E1DFDD"/>
    </w:rPr>
  </w:style>
  <w:style w:type="paragraph" w:customStyle="1" w:styleId="TemplateH4">
    <w:name w:val="TemplateH4"/>
    <w:basedOn w:val="Normal"/>
    <w:qFormat/>
    <w:rsid w:val="00552E1C"/>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52E1C"/>
    <w:pPr>
      <w:spacing w:before="120" w:after="0"/>
    </w:pPr>
    <w:rPr>
      <w:rFonts w:ascii="Arial" w:eastAsia="DengXian" w:hAnsi="Arial"/>
    </w:rPr>
  </w:style>
  <w:style w:type="character" w:customStyle="1" w:styleId="AltNormalChar">
    <w:name w:val="AltNormal Char"/>
    <w:link w:val="AltNormal"/>
    <w:rsid w:val="00552E1C"/>
    <w:rPr>
      <w:rFonts w:ascii="Arial" w:eastAsia="DengXian" w:hAnsi="Arial"/>
      <w:lang w:val="en-GB" w:eastAsia="en-US"/>
    </w:rPr>
  </w:style>
  <w:style w:type="paragraph" w:customStyle="1" w:styleId="TemplateH3">
    <w:name w:val="TemplateH3"/>
    <w:basedOn w:val="Normal"/>
    <w:qFormat/>
    <w:rsid w:val="00552E1C"/>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52E1C"/>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552E1C"/>
    <w:rPr>
      <w:rFonts w:ascii="Arial" w:hAnsi="Arial"/>
      <w:sz w:val="36"/>
      <w:lang w:val="en-GB" w:eastAsia="en-US"/>
    </w:rPr>
  </w:style>
  <w:style w:type="numbering" w:customStyle="1" w:styleId="NoList1">
    <w:name w:val="No List1"/>
    <w:next w:val="NoList"/>
    <w:uiPriority w:val="99"/>
    <w:semiHidden/>
    <w:rsid w:val="00552E1C"/>
  </w:style>
  <w:style w:type="character" w:customStyle="1" w:styleId="apple-converted-space">
    <w:name w:val="apple-converted-space"/>
    <w:rsid w:val="00552E1C"/>
  </w:style>
  <w:style w:type="paragraph" w:customStyle="1" w:styleId="Style1">
    <w:name w:val="Style1"/>
    <w:basedOn w:val="Heading8"/>
    <w:qFormat/>
    <w:rsid w:val="00552E1C"/>
    <w:pPr>
      <w:pageBreakBefore/>
    </w:pPr>
    <w:rPr>
      <w:rFonts w:eastAsia="SimSun"/>
    </w:rPr>
  </w:style>
  <w:style w:type="character" w:customStyle="1" w:styleId="B1Char1">
    <w:name w:val="B1 Char1"/>
    <w:rsid w:val="00552E1C"/>
    <w:rPr>
      <w:rFonts w:ascii="Times New Roman" w:hAnsi="Times New Roman"/>
      <w:lang w:val="en-GB"/>
    </w:rPr>
  </w:style>
  <w:style w:type="numbering" w:customStyle="1" w:styleId="NoList2">
    <w:name w:val="No List2"/>
    <w:next w:val="NoList"/>
    <w:uiPriority w:val="99"/>
    <w:semiHidden/>
    <w:rsid w:val="00552E1C"/>
  </w:style>
  <w:style w:type="numbering" w:customStyle="1" w:styleId="NoList3">
    <w:name w:val="No List3"/>
    <w:next w:val="NoList"/>
    <w:uiPriority w:val="99"/>
    <w:semiHidden/>
    <w:rsid w:val="00552E1C"/>
  </w:style>
  <w:style w:type="character" w:customStyle="1" w:styleId="EXChar">
    <w:name w:val="EX Char"/>
    <w:rsid w:val="00552E1C"/>
    <w:rPr>
      <w:rFonts w:ascii="Times New Roman" w:hAnsi="Times New Roman"/>
      <w:lang w:val="en-GB"/>
    </w:rPr>
  </w:style>
  <w:style w:type="character" w:customStyle="1" w:styleId="Heading6Char">
    <w:name w:val="Heading 6 Char"/>
    <w:link w:val="Heading6"/>
    <w:rsid w:val="00552E1C"/>
    <w:rPr>
      <w:rFonts w:ascii="Arial" w:hAnsi="Arial"/>
      <w:lang w:val="en-GB" w:eastAsia="en-US"/>
    </w:rPr>
  </w:style>
  <w:style w:type="numbering" w:customStyle="1" w:styleId="NoList4">
    <w:name w:val="No List4"/>
    <w:next w:val="NoList"/>
    <w:uiPriority w:val="99"/>
    <w:semiHidden/>
    <w:unhideWhenUsed/>
    <w:rsid w:val="00552E1C"/>
  </w:style>
  <w:style w:type="character" w:customStyle="1" w:styleId="Heading7Char">
    <w:name w:val="Heading 7 Char"/>
    <w:link w:val="Heading7"/>
    <w:rsid w:val="00552E1C"/>
    <w:rPr>
      <w:rFonts w:ascii="Arial" w:hAnsi="Arial"/>
      <w:lang w:val="en-GB" w:eastAsia="en-US"/>
    </w:rPr>
  </w:style>
  <w:style w:type="character" w:customStyle="1" w:styleId="Heading9Char">
    <w:name w:val="Heading 9 Char"/>
    <w:link w:val="Heading9"/>
    <w:rsid w:val="00552E1C"/>
    <w:rPr>
      <w:rFonts w:ascii="Arial" w:hAnsi="Arial"/>
      <w:sz w:val="36"/>
      <w:lang w:val="en-GB" w:eastAsia="en-US"/>
    </w:rPr>
  </w:style>
  <w:style w:type="character" w:customStyle="1" w:styleId="HeaderChar">
    <w:name w:val="Header Char"/>
    <w:link w:val="Header"/>
    <w:rsid w:val="00552E1C"/>
    <w:rPr>
      <w:rFonts w:ascii="Arial" w:hAnsi="Arial"/>
      <w:b/>
      <w:noProof/>
      <w:sz w:val="18"/>
      <w:lang w:val="en-GB" w:eastAsia="en-US"/>
    </w:rPr>
  </w:style>
  <w:style w:type="numbering" w:customStyle="1" w:styleId="NoList5">
    <w:name w:val="No List5"/>
    <w:next w:val="NoList"/>
    <w:uiPriority w:val="99"/>
    <w:semiHidden/>
    <w:rsid w:val="00552E1C"/>
  </w:style>
  <w:style w:type="numbering" w:customStyle="1" w:styleId="NoList6">
    <w:name w:val="No List6"/>
    <w:next w:val="NoList"/>
    <w:uiPriority w:val="99"/>
    <w:semiHidden/>
    <w:rsid w:val="00552E1C"/>
  </w:style>
  <w:style w:type="numbering" w:customStyle="1" w:styleId="NoList7">
    <w:name w:val="No List7"/>
    <w:next w:val="NoList"/>
    <w:uiPriority w:val="99"/>
    <w:semiHidden/>
    <w:rsid w:val="00552E1C"/>
  </w:style>
  <w:style w:type="character" w:customStyle="1" w:styleId="opdict3font24">
    <w:name w:val="op_dict3_font24"/>
    <w:rsid w:val="00552E1C"/>
  </w:style>
  <w:style w:type="character" w:customStyle="1" w:styleId="B3Char2">
    <w:name w:val="B3 Char2"/>
    <w:link w:val="B3"/>
    <w:qFormat/>
    <w:rsid w:val="00552E1C"/>
    <w:rPr>
      <w:rFonts w:ascii="Times New Roman" w:hAnsi="Times New Roman"/>
      <w:lang w:val="en-GB" w:eastAsia="en-US"/>
    </w:rPr>
  </w:style>
  <w:style w:type="paragraph" w:styleId="BodyText">
    <w:name w:val="Body Text"/>
    <w:basedOn w:val="Normal"/>
    <w:link w:val="BodyTextChar"/>
    <w:rsid w:val="00552E1C"/>
    <w:pPr>
      <w:spacing w:after="120"/>
    </w:pPr>
    <w:rPr>
      <w:rFonts w:eastAsia="Batang"/>
      <w:lang w:eastAsia="x-none"/>
    </w:rPr>
  </w:style>
  <w:style w:type="character" w:customStyle="1" w:styleId="BodyTextChar">
    <w:name w:val="Body Text Char"/>
    <w:basedOn w:val="DefaultParagraphFont"/>
    <w:link w:val="BodyText"/>
    <w:rsid w:val="00552E1C"/>
    <w:rPr>
      <w:rFonts w:ascii="Times New Roman" w:eastAsia="Batang" w:hAnsi="Times New Roman"/>
      <w:lang w:val="en-GB" w:eastAsia="x-none"/>
    </w:rPr>
  </w:style>
  <w:style w:type="character" w:customStyle="1" w:styleId="st1">
    <w:name w:val="st1"/>
    <w:rsid w:val="00552E1C"/>
  </w:style>
  <w:style w:type="character" w:customStyle="1" w:styleId="HTTPMethod">
    <w:name w:val="HTTP Method"/>
    <w:uiPriority w:val="1"/>
    <w:qFormat/>
    <w:rsid w:val="00552E1C"/>
    <w:rPr>
      <w:rFonts w:ascii="Courier New" w:hAnsi="Courier New"/>
      <w:i w:val="0"/>
      <w:sz w:val="18"/>
    </w:rPr>
  </w:style>
  <w:style w:type="paragraph" w:styleId="Bibliography">
    <w:name w:val="Bibliography"/>
    <w:basedOn w:val="Normal"/>
    <w:next w:val="Normal"/>
    <w:uiPriority w:val="37"/>
    <w:unhideWhenUsed/>
    <w:rsid w:val="00552E1C"/>
    <w:rPr>
      <w:rFonts w:eastAsia="SimSun"/>
    </w:rPr>
  </w:style>
  <w:style w:type="paragraph" w:styleId="BlockText">
    <w:name w:val="Block Text"/>
    <w:basedOn w:val="Normal"/>
    <w:rsid w:val="00552E1C"/>
    <w:pPr>
      <w:spacing w:after="120"/>
      <w:ind w:left="1440" w:right="1440"/>
    </w:pPr>
    <w:rPr>
      <w:rFonts w:eastAsia="SimSun"/>
    </w:rPr>
  </w:style>
  <w:style w:type="paragraph" w:styleId="BodyText2">
    <w:name w:val="Body Text 2"/>
    <w:basedOn w:val="Normal"/>
    <w:link w:val="BodyText2Char"/>
    <w:rsid w:val="00552E1C"/>
    <w:pPr>
      <w:spacing w:after="120" w:line="480" w:lineRule="auto"/>
    </w:pPr>
    <w:rPr>
      <w:rFonts w:eastAsia="SimSun"/>
    </w:rPr>
  </w:style>
  <w:style w:type="character" w:customStyle="1" w:styleId="BodyText2Char">
    <w:name w:val="Body Text 2 Char"/>
    <w:basedOn w:val="DefaultParagraphFont"/>
    <w:link w:val="BodyText2"/>
    <w:rsid w:val="00552E1C"/>
    <w:rPr>
      <w:rFonts w:ascii="Times New Roman" w:eastAsia="SimSun" w:hAnsi="Times New Roman"/>
      <w:lang w:val="en-GB" w:eastAsia="en-US"/>
    </w:rPr>
  </w:style>
  <w:style w:type="paragraph" w:styleId="BodyText3">
    <w:name w:val="Body Text 3"/>
    <w:basedOn w:val="Normal"/>
    <w:link w:val="BodyText3Char"/>
    <w:rsid w:val="00552E1C"/>
    <w:pPr>
      <w:spacing w:after="120"/>
    </w:pPr>
    <w:rPr>
      <w:rFonts w:eastAsia="SimSun"/>
      <w:sz w:val="16"/>
      <w:szCs w:val="16"/>
    </w:rPr>
  </w:style>
  <w:style w:type="character" w:customStyle="1" w:styleId="BodyText3Char">
    <w:name w:val="Body Text 3 Char"/>
    <w:basedOn w:val="DefaultParagraphFont"/>
    <w:link w:val="BodyText3"/>
    <w:rsid w:val="00552E1C"/>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552E1C"/>
    <w:pPr>
      <w:ind w:firstLine="210"/>
    </w:pPr>
    <w:rPr>
      <w:rFonts w:eastAsia="SimSun"/>
      <w:lang w:eastAsia="en-US"/>
    </w:rPr>
  </w:style>
  <w:style w:type="character" w:customStyle="1" w:styleId="BodyTextFirstIndentChar">
    <w:name w:val="Body Text First Indent Char"/>
    <w:basedOn w:val="BodyTextChar"/>
    <w:link w:val="BodyTextFirstIndent"/>
    <w:rsid w:val="00552E1C"/>
    <w:rPr>
      <w:rFonts w:ascii="Times New Roman" w:eastAsia="SimSun" w:hAnsi="Times New Roman"/>
      <w:lang w:val="en-GB" w:eastAsia="en-US"/>
    </w:rPr>
  </w:style>
  <w:style w:type="paragraph" w:styleId="BodyTextIndent">
    <w:name w:val="Body Text Indent"/>
    <w:basedOn w:val="Normal"/>
    <w:link w:val="BodyTextIndentChar"/>
    <w:rsid w:val="00552E1C"/>
    <w:pPr>
      <w:spacing w:after="120"/>
      <w:ind w:left="283"/>
    </w:pPr>
    <w:rPr>
      <w:rFonts w:eastAsia="SimSun"/>
    </w:rPr>
  </w:style>
  <w:style w:type="character" w:customStyle="1" w:styleId="BodyTextIndentChar">
    <w:name w:val="Body Text Indent Char"/>
    <w:basedOn w:val="DefaultParagraphFont"/>
    <w:link w:val="BodyTextIndent"/>
    <w:rsid w:val="00552E1C"/>
    <w:rPr>
      <w:rFonts w:ascii="Times New Roman" w:eastAsia="SimSun" w:hAnsi="Times New Roman"/>
      <w:lang w:val="en-GB" w:eastAsia="en-US"/>
    </w:rPr>
  </w:style>
  <w:style w:type="paragraph" w:styleId="BodyTextFirstIndent2">
    <w:name w:val="Body Text First Indent 2"/>
    <w:basedOn w:val="BodyTextIndent"/>
    <w:link w:val="BodyTextFirstIndent2Char"/>
    <w:rsid w:val="00552E1C"/>
    <w:pPr>
      <w:ind w:firstLine="210"/>
    </w:pPr>
  </w:style>
  <w:style w:type="character" w:customStyle="1" w:styleId="BodyTextFirstIndent2Char">
    <w:name w:val="Body Text First Indent 2 Char"/>
    <w:basedOn w:val="BodyTextIndentChar"/>
    <w:link w:val="BodyTextFirstIndent2"/>
    <w:rsid w:val="00552E1C"/>
    <w:rPr>
      <w:rFonts w:ascii="Times New Roman" w:eastAsia="SimSun" w:hAnsi="Times New Roman"/>
      <w:lang w:val="en-GB" w:eastAsia="en-US"/>
    </w:rPr>
  </w:style>
  <w:style w:type="paragraph" w:styleId="BodyTextIndent2">
    <w:name w:val="Body Text Indent 2"/>
    <w:basedOn w:val="Normal"/>
    <w:link w:val="BodyTextIndent2Char"/>
    <w:rsid w:val="00552E1C"/>
    <w:pPr>
      <w:spacing w:after="120" w:line="480" w:lineRule="auto"/>
      <w:ind w:left="283"/>
    </w:pPr>
    <w:rPr>
      <w:rFonts w:eastAsia="SimSun"/>
    </w:rPr>
  </w:style>
  <w:style w:type="character" w:customStyle="1" w:styleId="BodyTextIndent2Char">
    <w:name w:val="Body Text Indent 2 Char"/>
    <w:basedOn w:val="DefaultParagraphFont"/>
    <w:link w:val="BodyTextIndent2"/>
    <w:rsid w:val="00552E1C"/>
    <w:rPr>
      <w:rFonts w:ascii="Times New Roman" w:eastAsia="SimSun" w:hAnsi="Times New Roman"/>
      <w:lang w:val="en-GB" w:eastAsia="en-US"/>
    </w:rPr>
  </w:style>
  <w:style w:type="paragraph" w:styleId="BodyTextIndent3">
    <w:name w:val="Body Text Indent 3"/>
    <w:basedOn w:val="Normal"/>
    <w:link w:val="BodyTextIndent3Char"/>
    <w:rsid w:val="00552E1C"/>
    <w:pPr>
      <w:spacing w:after="120"/>
      <w:ind w:left="283"/>
    </w:pPr>
    <w:rPr>
      <w:rFonts w:eastAsia="SimSun"/>
      <w:sz w:val="16"/>
      <w:szCs w:val="16"/>
    </w:rPr>
  </w:style>
  <w:style w:type="character" w:customStyle="1" w:styleId="BodyTextIndent3Char">
    <w:name w:val="Body Text Indent 3 Char"/>
    <w:basedOn w:val="DefaultParagraphFont"/>
    <w:link w:val="BodyTextIndent3"/>
    <w:rsid w:val="00552E1C"/>
    <w:rPr>
      <w:rFonts w:ascii="Times New Roman" w:eastAsia="SimSun" w:hAnsi="Times New Roman"/>
      <w:sz w:val="16"/>
      <w:szCs w:val="16"/>
      <w:lang w:val="en-GB" w:eastAsia="en-US"/>
    </w:rPr>
  </w:style>
  <w:style w:type="paragraph" w:styleId="Caption">
    <w:name w:val="caption"/>
    <w:basedOn w:val="Normal"/>
    <w:next w:val="Normal"/>
    <w:unhideWhenUsed/>
    <w:qFormat/>
    <w:rsid w:val="00552E1C"/>
    <w:rPr>
      <w:rFonts w:eastAsia="SimSun"/>
      <w:b/>
      <w:bCs/>
    </w:rPr>
  </w:style>
  <w:style w:type="paragraph" w:styleId="Closing">
    <w:name w:val="Closing"/>
    <w:basedOn w:val="Normal"/>
    <w:link w:val="ClosingChar"/>
    <w:rsid w:val="00552E1C"/>
    <w:pPr>
      <w:ind w:left="4252"/>
    </w:pPr>
    <w:rPr>
      <w:rFonts w:eastAsia="SimSun"/>
    </w:rPr>
  </w:style>
  <w:style w:type="character" w:customStyle="1" w:styleId="ClosingChar">
    <w:name w:val="Closing Char"/>
    <w:basedOn w:val="DefaultParagraphFont"/>
    <w:link w:val="Closing"/>
    <w:rsid w:val="00552E1C"/>
    <w:rPr>
      <w:rFonts w:ascii="Times New Roman" w:eastAsia="SimSun" w:hAnsi="Times New Roman"/>
      <w:lang w:val="en-GB" w:eastAsia="en-US"/>
    </w:rPr>
  </w:style>
  <w:style w:type="paragraph" w:styleId="Date">
    <w:name w:val="Date"/>
    <w:basedOn w:val="Normal"/>
    <w:next w:val="Normal"/>
    <w:link w:val="DateChar"/>
    <w:rsid w:val="00552E1C"/>
    <w:rPr>
      <w:rFonts w:eastAsia="SimSun"/>
    </w:rPr>
  </w:style>
  <w:style w:type="character" w:customStyle="1" w:styleId="DateChar">
    <w:name w:val="Date Char"/>
    <w:basedOn w:val="DefaultParagraphFont"/>
    <w:link w:val="Date"/>
    <w:rsid w:val="00552E1C"/>
    <w:rPr>
      <w:rFonts w:ascii="Times New Roman" w:eastAsia="SimSun" w:hAnsi="Times New Roman"/>
      <w:lang w:val="en-GB" w:eastAsia="en-US"/>
    </w:rPr>
  </w:style>
  <w:style w:type="paragraph" w:styleId="E-mailSignature">
    <w:name w:val="E-mail Signature"/>
    <w:basedOn w:val="Normal"/>
    <w:link w:val="E-mailSignatureChar"/>
    <w:rsid w:val="00552E1C"/>
    <w:rPr>
      <w:rFonts w:eastAsia="SimSun"/>
    </w:rPr>
  </w:style>
  <w:style w:type="character" w:customStyle="1" w:styleId="E-mailSignatureChar">
    <w:name w:val="E-mail Signature Char"/>
    <w:basedOn w:val="DefaultParagraphFont"/>
    <w:link w:val="E-mailSignature"/>
    <w:rsid w:val="00552E1C"/>
    <w:rPr>
      <w:rFonts w:ascii="Times New Roman" w:eastAsia="SimSun" w:hAnsi="Times New Roman"/>
      <w:lang w:val="en-GB" w:eastAsia="en-US"/>
    </w:rPr>
  </w:style>
  <w:style w:type="paragraph" w:styleId="EndnoteText">
    <w:name w:val="endnote text"/>
    <w:basedOn w:val="Normal"/>
    <w:link w:val="EndnoteTextChar"/>
    <w:rsid w:val="00552E1C"/>
    <w:rPr>
      <w:rFonts w:eastAsia="SimSun"/>
    </w:rPr>
  </w:style>
  <w:style w:type="character" w:customStyle="1" w:styleId="EndnoteTextChar">
    <w:name w:val="Endnote Text Char"/>
    <w:basedOn w:val="DefaultParagraphFont"/>
    <w:link w:val="EndnoteText"/>
    <w:rsid w:val="00552E1C"/>
    <w:rPr>
      <w:rFonts w:ascii="Times New Roman" w:eastAsia="SimSun" w:hAnsi="Times New Roman"/>
      <w:lang w:val="en-GB" w:eastAsia="en-US"/>
    </w:rPr>
  </w:style>
  <w:style w:type="paragraph" w:styleId="EnvelopeAddress">
    <w:name w:val="envelope address"/>
    <w:basedOn w:val="Normal"/>
    <w:rsid w:val="00552E1C"/>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552E1C"/>
    <w:rPr>
      <w:rFonts w:ascii="Calibri Light" w:eastAsia="Yu Gothic Light" w:hAnsi="Calibri Light"/>
    </w:rPr>
  </w:style>
  <w:style w:type="paragraph" w:styleId="HTMLAddress">
    <w:name w:val="HTML Address"/>
    <w:basedOn w:val="Normal"/>
    <w:link w:val="HTMLAddressChar"/>
    <w:rsid w:val="00552E1C"/>
    <w:rPr>
      <w:rFonts w:eastAsia="SimSun"/>
      <w:i/>
      <w:iCs/>
    </w:rPr>
  </w:style>
  <w:style w:type="character" w:customStyle="1" w:styleId="HTMLAddressChar">
    <w:name w:val="HTML Address Char"/>
    <w:basedOn w:val="DefaultParagraphFont"/>
    <w:link w:val="HTMLAddress"/>
    <w:rsid w:val="00552E1C"/>
    <w:rPr>
      <w:rFonts w:ascii="Times New Roman" w:eastAsia="SimSun" w:hAnsi="Times New Roman"/>
      <w:i/>
      <w:iCs/>
      <w:lang w:val="en-GB" w:eastAsia="en-US"/>
    </w:rPr>
  </w:style>
  <w:style w:type="paragraph" w:styleId="Index3">
    <w:name w:val="index 3"/>
    <w:basedOn w:val="Normal"/>
    <w:next w:val="Normal"/>
    <w:rsid w:val="00552E1C"/>
    <w:pPr>
      <w:ind w:left="600" w:hanging="200"/>
    </w:pPr>
    <w:rPr>
      <w:rFonts w:eastAsia="SimSun"/>
    </w:rPr>
  </w:style>
  <w:style w:type="paragraph" w:styleId="Index4">
    <w:name w:val="index 4"/>
    <w:basedOn w:val="Normal"/>
    <w:next w:val="Normal"/>
    <w:rsid w:val="00552E1C"/>
    <w:pPr>
      <w:ind w:left="800" w:hanging="200"/>
    </w:pPr>
    <w:rPr>
      <w:rFonts w:eastAsia="SimSun"/>
    </w:rPr>
  </w:style>
  <w:style w:type="paragraph" w:styleId="Index5">
    <w:name w:val="index 5"/>
    <w:basedOn w:val="Normal"/>
    <w:next w:val="Normal"/>
    <w:rsid w:val="00552E1C"/>
    <w:pPr>
      <w:ind w:left="1000" w:hanging="200"/>
    </w:pPr>
    <w:rPr>
      <w:rFonts w:eastAsia="SimSun"/>
    </w:rPr>
  </w:style>
  <w:style w:type="paragraph" w:styleId="Index6">
    <w:name w:val="index 6"/>
    <w:basedOn w:val="Normal"/>
    <w:next w:val="Normal"/>
    <w:rsid w:val="00552E1C"/>
    <w:pPr>
      <w:ind w:left="1200" w:hanging="200"/>
    </w:pPr>
    <w:rPr>
      <w:rFonts w:eastAsia="SimSun"/>
    </w:rPr>
  </w:style>
  <w:style w:type="paragraph" w:styleId="Index7">
    <w:name w:val="index 7"/>
    <w:basedOn w:val="Normal"/>
    <w:next w:val="Normal"/>
    <w:rsid w:val="00552E1C"/>
    <w:pPr>
      <w:ind w:left="1400" w:hanging="200"/>
    </w:pPr>
    <w:rPr>
      <w:rFonts w:eastAsia="SimSun"/>
    </w:rPr>
  </w:style>
  <w:style w:type="paragraph" w:styleId="Index8">
    <w:name w:val="index 8"/>
    <w:basedOn w:val="Normal"/>
    <w:next w:val="Normal"/>
    <w:rsid w:val="00552E1C"/>
    <w:pPr>
      <w:ind w:left="1600" w:hanging="200"/>
    </w:pPr>
    <w:rPr>
      <w:rFonts w:eastAsia="SimSun"/>
    </w:rPr>
  </w:style>
  <w:style w:type="paragraph" w:styleId="Index9">
    <w:name w:val="index 9"/>
    <w:basedOn w:val="Normal"/>
    <w:next w:val="Normal"/>
    <w:rsid w:val="00552E1C"/>
    <w:pPr>
      <w:ind w:left="1800" w:hanging="200"/>
    </w:pPr>
    <w:rPr>
      <w:rFonts w:eastAsia="SimSun"/>
    </w:rPr>
  </w:style>
  <w:style w:type="paragraph" w:styleId="IndexHeading">
    <w:name w:val="index heading"/>
    <w:basedOn w:val="Normal"/>
    <w:next w:val="Index1"/>
    <w:rsid w:val="00552E1C"/>
    <w:rPr>
      <w:rFonts w:ascii="Calibri Light" w:eastAsia="Yu Gothic Light" w:hAnsi="Calibri Light"/>
      <w:b/>
      <w:bCs/>
    </w:rPr>
  </w:style>
  <w:style w:type="paragraph" w:styleId="IntenseQuote">
    <w:name w:val="Intense Quote"/>
    <w:basedOn w:val="Normal"/>
    <w:next w:val="Normal"/>
    <w:link w:val="IntenseQuoteChar"/>
    <w:uiPriority w:val="30"/>
    <w:qFormat/>
    <w:rsid w:val="00552E1C"/>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552E1C"/>
    <w:rPr>
      <w:rFonts w:ascii="Times New Roman" w:eastAsia="SimSun" w:hAnsi="Times New Roman"/>
      <w:i/>
      <w:iCs/>
      <w:color w:val="4472C4"/>
      <w:lang w:val="en-GB" w:eastAsia="en-US"/>
    </w:rPr>
  </w:style>
  <w:style w:type="paragraph" w:styleId="ListContinue">
    <w:name w:val="List Continue"/>
    <w:basedOn w:val="Normal"/>
    <w:rsid w:val="00552E1C"/>
    <w:pPr>
      <w:spacing w:after="120"/>
      <w:ind w:left="283"/>
      <w:contextualSpacing/>
    </w:pPr>
    <w:rPr>
      <w:rFonts w:eastAsia="SimSun"/>
    </w:rPr>
  </w:style>
  <w:style w:type="paragraph" w:styleId="ListContinue2">
    <w:name w:val="List Continue 2"/>
    <w:basedOn w:val="Normal"/>
    <w:rsid w:val="00552E1C"/>
    <w:pPr>
      <w:spacing w:after="120"/>
      <w:ind w:left="566"/>
      <w:contextualSpacing/>
    </w:pPr>
    <w:rPr>
      <w:rFonts w:eastAsia="SimSun"/>
    </w:rPr>
  </w:style>
  <w:style w:type="paragraph" w:styleId="ListContinue3">
    <w:name w:val="List Continue 3"/>
    <w:basedOn w:val="Normal"/>
    <w:rsid w:val="00552E1C"/>
    <w:pPr>
      <w:spacing w:after="120"/>
      <w:ind w:left="849"/>
      <w:contextualSpacing/>
    </w:pPr>
    <w:rPr>
      <w:rFonts w:eastAsia="SimSun"/>
    </w:rPr>
  </w:style>
  <w:style w:type="paragraph" w:styleId="ListContinue4">
    <w:name w:val="List Continue 4"/>
    <w:basedOn w:val="Normal"/>
    <w:rsid w:val="00552E1C"/>
    <w:pPr>
      <w:spacing w:after="120"/>
      <w:ind w:left="1132"/>
      <w:contextualSpacing/>
    </w:pPr>
    <w:rPr>
      <w:rFonts w:eastAsia="SimSun"/>
    </w:rPr>
  </w:style>
  <w:style w:type="paragraph" w:styleId="ListContinue5">
    <w:name w:val="List Continue 5"/>
    <w:basedOn w:val="Normal"/>
    <w:rsid w:val="00552E1C"/>
    <w:pPr>
      <w:spacing w:after="120"/>
      <w:ind w:left="1415"/>
      <w:contextualSpacing/>
    </w:pPr>
    <w:rPr>
      <w:rFonts w:eastAsia="SimSun"/>
    </w:rPr>
  </w:style>
  <w:style w:type="paragraph" w:styleId="ListNumber3">
    <w:name w:val="List Number 3"/>
    <w:basedOn w:val="Normal"/>
    <w:rsid w:val="00552E1C"/>
    <w:pPr>
      <w:numPr>
        <w:numId w:val="2"/>
      </w:numPr>
      <w:contextualSpacing/>
    </w:pPr>
    <w:rPr>
      <w:rFonts w:eastAsia="SimSun"/>
    </w:rPr>
  </w:style>
  <w:style w:type="paragraph" w:styleId="ListNumber4">
    <w:name w:val="List Number 4"/>
    <w:basedOn w:val="Normal"/>
    <w:rsid w:val="00552E1C"/>
    <w:pPr>
      <w:numPr>
        <w:numId w:val="3"/>
      </w:numPr>
      <w:contextualSpacing/>
    </w:pPr>
    <w:rPr>
      <w:rFonts w:eastAsia="SimSun"/>
    </w:rPr>
  </w:style>
  <w:style w:type="paragraph" w:styleId="ListNumber5">
    <w:name w:val="List Number 5"/>
    <w:basedOn w:val="Normal"/>
    <w:rsid w:val="00552E1C"/>
    <w:pPr>
      <w:numPr>
        <w:numId w:val="4"/>
      </w:numPr>
      <w:contextualSpacing/>
    </w:pPr>
    <w:rPr>
      <w:rFonts w:eastAsia="SimSun"/>
    </w:rPr>
  </w:style>
  <w:style w:type="paragraph" w:styleId="MacroText">
    <w:name w:val="macro"/>
    <w:link w:val="MacroTextChar"/>
    <w:rsid w:val="00552E1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552E1C"/>
    <w:rPr>
      <w:rFonts w:ascii="Courier New" w:eastAsia="SimSun" w:hAnsi="Courier New" w:cs="Courier New"/>
      <w:lang w:val="en-GB" w:eastAsia="en-US"/>
    </w:rPr>
  </w:style>
  <w:style w:type="paragraph" w:styleId="MessageHeader">
    <w:name w:val="Message Header"/>
    <w:basedOn w:val="Normal"/>
    <w:link w:val="MessageHeaderChar"/>
    <w:rsid w:val="00552E1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552E1C"/>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552E1C"/>
    <w:rPr>
      <w:rFonts w:ascii="Times New Roman" w:eastAsia="SimSun" w:hAnsi="Times New Roman"/>
      <w:lang w:val="en-GB" w:eastAsia="en-US"/>
    </w:rPr>
  </w:style>
  <w:style w:type="paragraph" w:styleId="NormalIndent">
    <w:name w:val="Normal Indent"/>
    <w:basedOn w:val="Normal"/>
    <w:rsid w:val="00552E1C"/>
    <w:pPr>
      <w:ind w:left="720"/>
    </w:pPr>
    <w:rPr>
      <w:rFonts w:eastAsia="SimSun"/>
    </w:rPr>
  </w:style>
  <w:style w:type="paragraph" w:styleId="NoteHeading">
    <w:name w:val="Note Heading"/>
    <w:basedOn w:val="Normal"/>
    <w:next w:val="Normal"/>
    <w:link w:val="NoteHeadingChar"/>
    <w:rsid w:val="00552E1C"/>
    <w:rPr>
      <w:rFonts w:eastAsia="SimSun"/>
    </w:rPr>
  </w:style>
  <w:style w:type="character" w:customStyle="1" w:styleId="NoteHeadingChar">
    <w:name w:val="Note Heading Char"/>
    <w:basedOn w:val="DefaultParagraphFont"/>
    <w:link w:val="NoteHeading"/>
    <w:rsid w:val="00552E1C"/>
    <w:rPr>
      <w:rFonts w:ascii="Times New Roman" w:eastAsia="SimSun" w:hAnsi="Times New Roman"/>
      <w:lang w:val="en-GB" w:eastAsia="en-US"/>
    </w:rPr>
  </w:style>
  <w:style w:type="paragraph" w:styleId="PlainText">
    <w:name w:val="Plain Text"/>
    <w:basedOn w:val="Normal"/>
    <w:link w:val="PlainTextChar"/>
    <w:rsid w:val="00552E1C"/>
    <w:rPr>
      <w:rFonts w:ascii="Courier New" w:eastAsia="SimSun" w:hAnsi="Courier New" w:cs="Courier New"/>
    </w:rPr>
  </w:style>
  <w:style w:type="character" w:customStyle="1" w:styleId="PlainTextChar">
    <w:name w:val="Plain Text Char"/>
    <w:basedOn w:val="DefaultParagraphFont"/>
    <w:link w:val="PlainText"/>
    <w:rsid w:val="00552E1C"/>
    <w:rPr>
      <w:rFonts w:ascii="Courier New" w:eastAsia="SimSun" w:hAnsi="Courier New" w:cs="Courier New"/>
      <w:lang w:val="en-GB" w:eastAsia="en-US"/>
    </w:rPr>
  </w:style>
  <w:style w:type="paragraph" w:styleId="Quote">
    <w:name w:val="Quote"/>
    <w:basedOn w:val="Normal"/>
    <w:next w:val="Normal"/>
    <w:link w:val="QuoteChar"/>
    <w:uiPriority w:val="29"/>
    <w:qFormat/>
    <w:rsid w:val="00552E1C"/>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552E1C"/>
    <w:rPr>
      <w:rFonts w:ascii="Times New Roman" w:eastAsia="SimSun" w:hAnsi="Times New Roman"/>
      <w:i/>
      <w:iCs/>
      <w:color w:val="404040"/>
      <w:lang w:val="en-GB" w:eastAsia="en-US"/>
    </w:rPr>
  </w:style>
  <w:style w:type="paragraph" w:styleId="Salutation">
    <w:name w:val="Salutation"/>
    <w:basedOn w:val="Normal"/>
    <w:next w:val="Normal"/>
    <w:link w:val="SalutationChar"/>
    <w:rsid w:val="00552E1C"/>
    <w:rPr>
      <w:rFonts w:eastAsia="SimSun"/>
    </w:rPr>
  </w:style>
  <w:style w:type="character" w:customStyle="1" w:styleId="SalutationChar">
    <w:name w:val="Salutation Char"/>
    <w:basedOn w:val="DefaultParagraphFont"/>
    <w:link w:val="Salutation"/>
    <w:rsid w:val="00552E1C"/>
    <w:rPr>
      <w:rFonts w:ascii="Times New Roman" w:eastAsia="SimSun" w:hAnsi="Times New Roman"/>
      <w:lang w:val="en-GB" w:eastAsia="en-US"/>
    </w:rPr>
  </w:style>
  <w:style w:type="paragraph" w:styleId="Signature">
    <w:name w:val="Signature"/>
    <w:basedOn w:val="Normal"/>
    <w:link w:val="SignatureChar"/>
    <w:rsid w:val="00552E1C"/>
    <w:pPr>
      <w:ind w:left="4252"/>
    </w:pPr>
    <w:rPr>
      <w:rFonts w:eastAsia="SimSun"/>
    </w:rPr>
  </w:style>
  <w:style w:type="character" w:customStyle="1" w:styleId="SignatureChar">
    <w:name w:val="Signature Char"/>
    <w:basedOn w:val="DefaultParagraphFont"/>
    <w:link w:val="Signature"/>
    <w:rsid w:val="00552E1C"/>
    <w:rPr>
      <w:rFonts w:ascii="Times New Roman" w:eastAsia="SimSun" w:hAnsi="Times New Roman"/>
      <w:lang w:val="en-GB" w:eastAsia="en-US"/>
    </w:rPr>
  </w:style>
  <w:style w:type="paragraph" w:styleId="Subtitle">
    <w:name w:val="Subtitle"/>
    <w:basedOn w:val="Normal"/>
    <w:next w:val="Normal"/>
    <w:link w:val="SubtitleChar"/>
    <w:qFormat/>
    <w:rsid w:val="00552E1C"/>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552E1C"/>
    <w:rPr>
      <w:rFonts w:ascii="Calibri Light" w:eastAsia="Yu Gothic Light" w:hAnsi="Calibri Light"/>
      <w:sz w:val="24"/>
      <w:szCs w:val="24"/>
      <w:lang w:val="en-GB" w:eastAsia="en-US"/>
    </w:rPr>
  </w:style>
  <w:style w:type="paragraph" w:styleId="TableofAuthorities">
    <w:name w:val="table of authorities"/>
    <w:basedOn w:val="Normal"/>
    <w:next w:val="Normal"/>
    <w:rsid w:val="00552E1C"/>
    <w:pPr>
      <w:ind w:left="200" w:hanging="200"/>
    </w:pPr>
    <w:rPr>
      <w:rFonts w:eastAsia="SimSun"/>
    </w:rPr>
  </w:style>
  <w:style w:type="paragraph" w:styleId="TableofFigures">
    <w:name w:val="table of figures"/>
    <w:basedOn w:val="Normal"/>
    <w:next w:val="Normal"/>
    <w:rsid w:val="00552E1C"/>
    <w:rPr>
      <w:rFonts w:eastAsia="SimSun"/>
    </w:rPr>
  </w:style>
  <w:style w:type="paragraph" w:styleId="Title">
    <w:name w:val="Title"/>
    <w:basedOn w:val="Normal"/>
    <w:next w:val="Normal"/>
    <w:link w:val="TitleChar"/>
    <w:qFormat/>
    <w:rsid w:val="00552E1C"/>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552E1C"/>
    <w:rPr>
      <w:rFonts w:ascii="Calibri Light" w:eastAsia="Yu Gothic Light" w:hAnsi="Calibri Light"/>
      <w:b/>
      <w:bCs/>
      <w:kern w:val="28"/>
      <w:sz w:val="32"/>
      <w:szCs w:val="32"/>
      <w:lang w:val="en-GB" w:eastAsia="en-US"/>
    </w:rPr>
  </w:style>
  <w:style w:type="paragraph" w:styleId="TOAHeading">
    <w:name w:val="toa heading"/>
    <w:basedOn w:val="Normal"/>
    <w:next w:val="Normal"/>
    <w:rsid w:val="00552E1C"/>
    <w:pPr>
      <w:spacing w:before="120"/>
    </w:pPr>
    <w:rPr>
      <w:rFonts w:ascii="Calibri Light" w:eastAsia="Yu Gothic Light" w:hAnsi="Calibri Light"/>
      <w:b/>
      <w:bCs/>
      <w:sz w:val="24"/>
      <w:szCs w:val="24"/>
    </w:rPr>
  </w:style>
  <w:style w:type="character" w:customStyle="1" w:styleId="Code">
    <w:name w:val="Code"/>
    <w:uiPriority w:val="1"/>
    <w:qFormat/>
    <w:rsid w:val="00552E1C"/>
    <w:rPr>
      <w:rFonts w:ascii="Arial" w:hAnsi="Arial"/>
      <w:i/>
      <w:sz w:val="18"/>
      <w:bdr w:val="none" w:sz="0" w:space="0" w:color="auto"/>
      <w:shd w:val="clear" w:color="auto" w:fill="auto"/>
    </w:rPr>
  </w:style>
  <w:style w:type="character" w:customStyle="1" w:styleId="HTTPHeader">
    <w:name w:val="HTTP Header"/>
    <w:uiPriority w:val="1"/>
    <w:qFormat/>
    <w:rsid w:val="00552E1C"/>
    <w:rPr>
      <w:rFonts w:ascii="Courier New" w:hAnsi="Courier New"/>
      <w:spacing w:val="-5"/>
      <w:sz w:val="18"/>
    </w:rPr>
  </w:style>
  <w:style w:type="character" w:customStyle="1" w:styleId="HTTPResponse">
    <w:name w:val="HTTP Response"/>
    <w:uiPriority w:val="1"/>
    <w:qFormat/>
    <w:rsid w:val="00552E1C"/>
    <w:rPr>
      <w:rFonts w:ascii="Arial" w:hAnsi="Arial" w:cs="Courier New"/>
      <w:i/>
      <w:sz w:val="18"/>
      <w:lang w:val="en-US"/>
    </w:rPr>
  </w:style>
  <w:style w:type="character" w:customStyle="1" w:styleId="Codechar">
    <w:name w:val="Code (char)"/>
    <w:uiPriority w:val="1"/>
    <w:qFormat/>
    <w:rsid w:val="00552E1C"/>
    <w:rPr>
      <w:rFonts w:ascii="Arial" w:hAnsi="Arial" w:cs="Arial"/>
      <w:i/>
      <w:iCs/>
      <w:sz w:val="18"/>
      <w:szCs w:val="18"/>
    </w:rPr>
  </w:style>
  <w:style w:type="paragraph" w:customStyle="1" w:styleId="TALcontinuation">
    <w:name w:val="TAL continuation"/>
    <w:basedOn w:val="TAL"/>
    <w:link w:val="TALcontinuationChar"/>
    <w:qFormat/>
    <w:rsid w:val="00552E1C"/>
    <w:pPr>
      <w:spacing w:before="40"/>
    </w:pPr>
  </w:style>
  <w:style w:type="character" w:customStyle="1" w:styleId="TALcontinuationChar">
    <w:name w:val="TAL continuation Char"/>
    <w:link w:val="TALcontinuation"/>
    <w:rsid w:val="00552E1C"/>
    <w:rPr>
      <w:rFonts w:ascii="Arial" w:hAnsi="Arial"/>
      <w:sz w:val="18"/>
      <w:lang w:val="en-GB" w:eastAsia="en-US"/>
    </w:rPr>
  </w:style>
  <w:style w:type="character" w:customStyle="1" w:styleId="TAN0">
    <w:name w:val="TAN (文字)"/>
    <w:rsid w:val="00552E1C"/>
    <w:rPr>
      <w:rFonts w:ascii="Arial" w:eastAsia="Batang" w:hAnsi="Arial"/>
      <w:sz w:val="18"/>
      <w:lang w:val="en-GB" w:eastAsia="en-US" w:bidi="ar-SA"/>
    </w:rPr>
  </w:style>
  <w:style w:type="table" w:customStyle="1" w:styleId="1">
    <w:name w:val="网格型1"/>
    <w:basedOn w:val="TableNormal"/>
    <w:next w:val="TableGrid"/>
    <w:uiPriority w:val="39"/>
    <w:rsid w:val="00552E1C"/>
    <w:rPr>
      <w:rFonts w:ascii="Calibri" w:eastAsia="SimSun"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552E1C"/>
    <w:rPr>
      <w:rFonts w:ascii="Arial" w:hAnsi="Arial"/>
      <w:sz w:val="22"/>
      <w:lang w:val="en-GB" w:eastAsia="en-US"/>
    </w:rPr>
  </w:style>
  <w:style w:type="paragraph" w:customStyle="1" w:styleId="BlockText1">
    <w:name w:val="Block Text1"/>
    <w:basedOn w:val="Normal"/>
    <w:next w:val="BlockText"/>
    <w:semiHidden/>
    <w:unhideWhenUsed/>
    <w:rsid w:val="00552E1C"/>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552E1C"/>
    <w:pPr>
      <w:spacing w:after="200"/>
    </w:pPr>
    <w:rPr>
      <w:i/>
      <w:iCs/>
      <w:color w:val="1F497D"/>
      <w:sz w:val="18"/>
      <w:szCs w:val="18"/>
    </w:rPr>
  </w:style>
  <w:style w:type="paragraph" w:customStyle="1" w:styleId="EnvelopeAddress1">
    <w:name w:val="Envelope Address1"/>
    <w:basedOn w:val="Normal"/>
    <w:next w:val="EnvelopeAddress"/>
    <w:semiHidden/>
    <w:unhideWhenUsed/>
    <w:rsid w:val="00552E1C"/>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552E1C"/>
    <w:pPr>
      <w:spacing w:after="0"/>
    </w:pPr>
    <w:rPr>
      <w:rFonts w:ascii="Cambria" w:eastAsia="MS Gothic" w:hAnsi="Cambria"/>
    </w:rPr>
  </w:style>
  <w:style w:type="paragraph" w:customStyle="1" w:styleId="IndexHeading1">
    <w:name w:val="Index Heading1"/>
    <w:basedOn w:val="Normal"/>
    <w:next w:val="Index1"/>
    <w:semiHidden/>
    <w:unhideWhenUsed/>
    <w:rsid w:val="00552E1C"/>
    <w:rPr>
      <w:rFonts w:ascii="Cambria" w:eastAsia="MS Gothic" w:hAnsi="Cambria"/>
      <w:b/>
      <w:bCs/>
    </w:rPr>
  </w:style>
  <w:style w:type="paragraph" w:customStyle="1" w:styleId="IntenseQuote1">
    <w:name w:val="Intense Quote1"/>
    <w:basedOn w:val="Normal"/>
    <w:next w:val="Normal"/>
    <w:uiPriority w:val="30"/>
    <w:qFormat/>
    <w:rsid w:val="00552E1C"/>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552E1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552E1C"/>
    <w:pPr>
      <w:spacing w:before="200" w:after="160"/>
      <w:ind w:left="864" w:right="864"/>
      <w:jc w:val="center"/>
    </w:pPr>
    <w:rPr>
      <w:i/>
      <w:iCs/>
      <w:color w:val="404040"/>
    </w:rPr>
  </w:style>
  <w:style w:type="paragraph" w:customStyle="1" w:styleId="Subtitle1">
    <w:name w:val="Subtitle1"/>
    <w:basedOn w:val="Normal"/>
    <w:next w:val="Normal"/>
    <w:qFormat/>
    <w:rsid w:val="00552E1C"/>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552E1C"/>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552E1C"/>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552E1C"/>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552E1C"/>
    <w:rPr>
      <w:i/>
      <w:iCs/>
      <w:color w:val="4472C4"/>
    </w:rPr>
  </w:style>
  <w:style w:type="character" w:customStyle="1" w:styleId="MessageHeaderChar1">
    <w:name w:val="Message Header Char1"/>
    <w:uiPriority w:val="99"/>
    <w:semiHidden/>
    <w:rsid w:val="00552E1C"/>
    <w:rPr>
      <w:rFonts w:ascii="Calibri Light" w:eastAsia="DengXian Light" w:hAnsi="Calibri Light" w:cs="Times New Roman"/>
      <w:sz w:val="24"/>
      <w:szCs w:val="24"/>
      <w:shd w:val="pct20" w:color="auto" w:fill="auto"/>
    </w:rPr>
  </w:style>
  <w:style w:type="character" w:customStyle="1" w:styleId="QuoteChar1">
    <w:name w:val="Quote Char1"/>
    <w:uiPriority w:val="29"/>
    <w:rsid w:val="00552E1C"/>
    <w:rPr>
      <w:i/>
      <w:iCs/>
      <w:color w:val="404040"/>
    </w:rPr>
  </w:style>
  <w:style w:type="character" w:customStyle="1" w:styleId="SubtitleChar1">
    <w:name w:val="Subtitle Char1"/>
    <w:uiPriority w:val="11"/>
    <w:rsid w:val="00552E1C"/>
    <w:rPr>
      <w:color w:val="5A5A5A"/>
      <w:spacing w:val="15"/>
    </w:rPr>
  </w:style>
  <w:style w:type="character" w:customStyle="1" w:styleId="TitleChar1">
    <w:name w:val="Title Char1"/>
    <w:uiPriority w:val="10"/>
    <w:rsid w:val="00552E1C"/>
    <w:rPr>
      <w:rFonts w:ascii="Calibri Light" w:eastAsia="DengXian Light" w:hAnsi="Calibri Light" w:cs="Times New Roman"/>
      <w:spacing w:val="-10"/>
      <w:kern w:val="28"/>
      <w:sz w:val="56"/>
      <w:szCs w:val="56"/>
    </w:rPr>
  </w:style>
  <w:style w:type="character" w:customStyle="1" w:styleId="H60">
    <w:name w:val="H6 (文字)"/>
    <w:link w:val="H6"/>
    <w:rsid w:val="00552E1C"/>
    <w:rPr>
      <w:rFonts w:ascii="Arial" w:hAnsi="Arial"/>
      <w:lang w:val="en-GB" w:eastAsia="en-US"/>
    </w:rPr>
  </w:style>
  <w:style w:type="character" w:customStyle="1" w:styleId="THZchn">
    <w:name w:val="TH Zchn"/>
    <w:rsid w:val="00552E1C"/>
    <w:rPr>
      <w:rFonts w:ascii="Arial" w:hAnsi="Arial"/>
      <w:b/>
      <w:lang w:eastAsia="en-US"/>
    </w:rPr>
  </w:style>
  <w:style w:type="character" w:customStyle="1" w:styleId="B3Char">
    <w:name w:val="B3 Char"/>
    <w:rsid w:val="00552E1C"/>
    <w:rPr>
      <w:rFonts w:ascii="Times New Roman" w:hAnsi="Times New Roman"/>
      <w:lang w:val="en-GB" w:eastAsia="en-US"/>
    </w:rPr>
  </w:style>
  <w:style w:type="paragraph" w:customStyle="1" w:styleId="FL">
    <w:name w:val="FL"/>
    <w:basedOn w:val="Normal"/>
    <w:rsid w:val="00552E1C"/>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552E1C"/>
    <w:rPr>
      <w:color w:val="808080"/>
      <w:shd w:val="clear" w:color="auto" w:fill="E6E6E6"/>
    </w:rPr>
  </w:style>
  <w:style w:type="character" w:customStyle="1" w:styleId="1Char1">
    <w:name w:val="标题 1 Char1"/>
    <w:rsid w:val="00552E1C"/>
    <w:rPr>
      <w:rFonts w:ascii="Arial" w:hAnsi="Arial"/>
      <w:sz w:val="36"/>
      <w:lang w:eastAsia="en-US"/>
    </w:rPr>
  </w:style>
  <w:style w:type="character" w:customStyle="1" w:styleId="B3Car">
    <w:name w:val="B3 Car"/>
    <w:rsid w:val="00552E1C"/>
    <w:rPr>
      <w:rFonts w:ascii="Times New Roman" w:hAnsi="Times New Roman"/>
      <w:lang w:val="en-GB" w:eastAsia="en-US"/>
    </w:rPr>
  </w:style>
  <w:style w:type="character" w:customStyle="1" w:styleId="UnresolvedMention2">
    <w:name w:val="Unresolved Mention2"/>
    <w:uiPriority w:val="99"/>
    <w:unhideWhenUsed/>
    <w:rsid w:val="00552E1C"/>
    <w:rPr>
      <w:color w:val="808080"/>
      <w:shd w:val="clear" w:color="auto" w:fill="E6E6E6"/>
    </w:rPr>
  </w:style>
  <w:style w:type="character" w:customStyle="1" w:styleId="a">
    <w:name w:val="未处理的提及"/>
    <w:uiPriority w:val="99"/>
    <w:semiHidden/>
    <w:unhideWhenUsed/>
    <w:rsid w:val="00552E1C"/>
    <w:rPr>
      <w:color w:val="808080"/>
      <w:shd w:val="clear" w:color="auto" w:fill="E6E6E6"/>
    </w:rPr>
  </w:style>
  <w:style w:type="table" w:customStyle="1" w:styleId="TableGrid1">
    <w:name w:val="Table Grid1"/>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552E1C"/>
  </w:style>
  <w:style w:type="table" w:customStyle="1" w:styleId="TableGrid2">
    <w:name w:val="Table Grid2"/>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2E1C"/>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552E1C"/>
  </w:style>
  <w:style w:type="numbering" w:customStyle="1" w:styleId="NoList21">
    <w:name w:val="No List21"/>
    <w:next w:val="NoList"/>
    <w:uiPriority w:val="99"/>
    <w:semiHidden/>
    <w:rsid w:val="00552E1C"/>
  </w:style>
  <w:style w:type="numbering" w:customStyle="1" w:styleId="NoList31">
    <w:name w:val="No List31"/>
    <w:next w:val="NoList"/>
    <w:uiPriority w:val="99"/>
    <w:semiHidden/>
    <w:rsid w:val="00552E1C"/>
  </w:style>
  <w:style w:type="numbering" w:customStyle="1" w:styleId="NoList41">
    <w:name w:val="No List41"/>
    <w:next w:val="NoList"/>
    <w:uiPriority w:val="99"/>
    <w:semiHidden/>
    <w:unhideWhenUsed/>
    <w:rsid w:val="00552E1C"/>
  </w:style>
  <w:style w:type="numbering" w:customStyle="1" w:styleId="NoList51">
    <w:name w:val="No List51"/>
    <w:next w:val="NoList"/>
    <w:uiPriority w:val="99"/>
    <w:semiHidden/>
    <w:rsid w:val="00552E1C"/>
  </w:style>
  <w:style w:type="numbering" w:customStyle="1" w:styleId="NoList8">
    <w:name w:val="No List8"/>
    <w:next w:val="NoList"/>
    <w:uiPriority w:val="99"/>
    <w:semiHidden/>
    <w:unhideWhenUsed/>
    <w:rsid w:val="00552E1C"/>
  </w:style>
  <w:style w:type="table" w:customStyle="1" w:styleId="TableGrid6">
    <w:name w:val="Table Grid6"/>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2E1C"/>
  </w:style>
  <w:style w:type="table" w:customStyle="1" w:styleId="TableGrid7">
    <w:name w:val="Table Grid7"/>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52E1C"/>
  </w:style>
  <w:style w:type="table" w:customStyle="1" w:styleId="TableGrid8">
    <w:name w:val="Table Grid8"/>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2E1C"/>
  </w:style>
  <w:style w:type="table" w:customStyle="1" w:styleId="TableGrid9">
    <w:name w:val="Table Grid9"/>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52E1C"/>
  </w:style>
  <w:style w:type="table" w:customStyle="1" w:styleId="TableGrid10">
    <w:name w:val="Table Grid10"/>
    <w:basedOn w:val="TableNormal"/>
    <w:next w:val="TableGrid"/>
    <w:rsid w:val="00552E1C"/>
    <w:rPr>
      <w:rFonts w:ascii="Calibri" w:eastAsia="SimSun" w:hAnsi="Calibri" w:cs="Arial"/>
      <w:sz w:val="22"/>
      <w:szCs w:val="22"/>
      <w:lang w:val="en-GB"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11</Pages>
  <Words>6031</Words>
  <Characters>35091</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22</cp:revision>
  <cp:lastPrinted>1899-12-31T23:00:00Z</cp:lastPrinted>
  <dcterms:created xsi:type="dcterms:W3CDTF">2020-02-03T08:32:00Z</dcterms:created>
  <dcterms:modified xsi:type="dcterms:W3CDTF">2024-05-29T04:29:00Z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