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3BC45A2E" w:rsidR="001E41F3" w:rsidRDefault="001E41F3">
      <w:pPr>
        <w:pStyle w:val="CRCoverPage"/>
        <w:tabs>
          <w:tab w:val="right" w:pos="9639"/>
        </w:tabs>
        <w:spacing w:after="0"/>
        <w:rPr>
          <w:b/>
          <w:i/>
          <w:noProof/>
          <w:sz w:val="28"/>
        </w:rPr>
      </w:pPr>
      <w:r>
        <w:rPr>
          <w:b/>
          <w:noProof/>
          <w:sz w:val="24"/>
        </w:rPr>
        <w:t>3GPP TSG</w:t>
      </w:r>
      <w:r w:rsidR="00A5573F">
        <w:rPr>
          <w:b/>
          <w:noProof/>
          <w:sz w:val="24"/>
        </w:rPr>
        <w:t xml:space="preserve"> CT WG3</w:t>
      </w:r>
      <w:r w:rsidR="00C66BA2">
        <w:rPr>
          <w:b/>
          <w:noProof/>
          <w:sz w:val="24"/>
        </w:rPr>
        <w:t xml:space="preserve"> </w:t>
      </w:r>
      <w:r>
        <w:rPr>
          <w:b/>
          <w:noProof/>
          <w:sz w:val="24"/>
        </w:rPr>
        <w:t>Meeting #</w:t>
      </w:r>
      <w:r w:rsidR="00A5573F">
        <w:rPr>
          <w:b/>
          <w:noProof/>
          <w:sz w:val="24"/>
        </w:rPr>
        <w:t>135</w:t>
      </w:r>
      <w:r>
        <w:rPr>
          <w:b/>
          <w:i/>
          <w:noProof/>
          <w:sz w:val="28"/>
        </w:rPr>
        <w:tab/>
      </w:r>
      <w:r w:rsidR="00A5573F">
        <w:rPr>
          <w:b/>
          <w:i/>
          <w:noProof/>
          <w:sz w:val="28"/>
        </w:rPr>
        <w:t>C3-243</w:t>
      </w:r>
      <w:r w:rsidR="0070738C">
        <w:rPr>
          <w:b/>
          <w:i/>
          <w:noProof/>
          <w:sz w:val="28"/>
        </w:rPr>
        <w:t>128</w:t>
      </w:r>
    </w:p>
    <w:p w14:paraId="7CB45193" w14:textId="1F55BF52" w:rsidR="001E41F3" w:rsidRDefault="00A5573F" w:rsidP="005E2C44">
      <w:pPr>
        <w:pStyle w:val="CRCoverPage"/>
        <w:outlineLvl w:val="0"/>
        <w:rPr>
          <w:b/>
          <w:noProof/>
          <w:sz w:val="24"/>
        </w:rPr>
      </w:pPr>
      <w:r>
        <w:rPr>
          <w:b/>
          <w:noProof/>
          <w:sz w:val="24"/>
        </w:rPr>
        <w:t>Hyderabad, IN, 27 - 31 May, 2024</w:t>
      </w:r>
      <w:r w:rsidR="00764E4E">
        <w:rPr>
          <w:b/>
          <w:noProof/>
          <w:sz w:val="24"/>
        </w:rPr>
        <w:tab/>
      </w:r>
      <w:r w:rsidR="00764E4E">
        <w:rPr>
          <w:b/>
          <w:noProof/>
          <w:sz w:val="24"/>
        </w:rPr>
        <w:tab/>
      </w:r>
      <w:r w:rsidR="00764E4E">
        <w:rPr>
          <w:b/>
          <w:noProof/>
          <w:sz w:val="24"/>
        </w:rPr>
        <w:tab/>
      </w:r>
      <w:r w:rsidR="00764E4E">
        <w:rPr>
          <w:b/>
          <w:noProof/>
          <w:sz w:val="24"/>
        </w:rPr>
        <w:tab/>
      </w:r>
      <w:r w:rsidR="00764E4E">
        <w:rPr>
          <w:b/>
          <w:noProof/>
          <w:sz w:val="24"/>
        </w:rPr>
        <w:tab/>
      </w:r>
      <w:r w:rsidR="00764E4E">
        <w:rPr>
          <w:b/>
          <w:noProof/>
          <w:sz w:val="24"/>
        </w:rPr>
        <w:tab/>
      </w:r>
      <w:r w:rsidR="00764E4E">
        <w:rPr>
          <w:b/>
          <w:noProof/>
          <w:sz w:val="24"/>
        </w:rPr>
        <w:tab/>
      </w:r>
      <w:r w:rsidR="00764E4E">
        <w:rPr>
          <w:b/>
          <w:noProof/>
          <w:sz w:val="24"/>
        </w:rPr>
        <w:tab/>
      </w:r>
      <w:r w:rsidR="00764E4E">
        <w:rPr>
          <w:b/>
          <w:noProof/>
          <w:sz w:val="24"/>
        </w:rPr>
        <w:tab/>
      </w:r>
      <w:r w:rsidR="00764E4E">
        <w:rPr>
          <w:b/>
          <w:noProof/>
          <w:sz w:val="24"/>
        </w:rPr>
        <w:tab/>
      </w:r>
      <w:r w:rsidR="00764E4E">
        <w:rPr>
          <w:b/>
          <w:noProof/>
          <w:sz w:val="24"/>
        </w:rPr>
        <w:tab/>
      </w:r>
      <w:r w:rsidR="00764E4E" w:rsidRPr="00DF09FB">
        <w:rPr>
          <w:b/>
          <w:noProof/>
          <w:sz w:val="24"/>
        </w:rPr>
        <w:t>(Revision of C3-2</w:t>
      </w:r>
      <w:r w:rsidR="00764E4E">
        <w:rPr>
          <w:b/>
          <w:noProof/>
          <w:sz w:val="24"/>
        </w:rPr>
        <w:t>43xxx</w:t>
      </w:r>
      <w:r w:rsidR="00764E4E" w:rsidRPr="00DF09FB">
        <w:rPr>
          <w:b/>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EBA8999" w:rsidR="001E41F3" w:rsidRPr="00410371" w:rsidRDefault="00143365" w:rsidP="00E13F3D">
            <w:pPr>
              <w:pStyle w:val="CRCoverPage"/>
              <w:spacing w:after="0"/>
              <w:jc w:val="right"/>
              <w:rPr>
                <w:b/>
                <w:noProof/>
                <w:sz w:val="28"/>
              </w:rPr>
            </w:pPr>
            <w:fldSimple w:instr=" DOCPROPERTY  Spec#  \* MERGEFORMAT ">
              <w:r w:rsidR="007E3D5A">
                <w:rPr>
                  <w:b/>
                  <w:noProof/>
                  <w:sz w:val="28"/>
                </w:rPr>
                <w:t>29.522</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B59433C" w:rsidR="001E41F3" w:rsidRPr="00410371" w:rsidRDefault="00143365" w:rsidP="00547111">
            <w:pPr>
              <w:pStyle w:val="CRCoverPage"/>
              <w:spacing w:after="0"/>
              <w:rPr>
                <w:noProof/>
              </w:rPr>
            </w:pPr>
            <w:fldSimple w:instr=" DOCPROPERTY  Cr#  \* MERGEFORMAT ">
              <w:r w:rsidR="0070738C">
                <w:rPr>
                  <w:b/>
                  <w:noProof/>
                  <w:sz w:val="28"/>
                </w:rPr>
                <w:t>1279</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87FAD49" w:rsidR="001E41F3" w:rsidRPr="00410371" w:rsidRDefault="00143365" w:rsidP="00E13F3D">
            <w:pPr>
              <w:pStyle w:val="CRCoverPage"/>
              <w:spacing w:after="0"/>
              <w:jc w:val="center"/>
              <w:rPr>
                <w:b/>
                <w:noProof/>
              </w:rPr>
            </w:pPr>
            <w:fldSimple w:instr=" DOCPROPERTY  Revision  \* MERGEFORMAT ">
              <w:r w:rsidR="007E3D5A">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0C1E3B0" w:rsidR="001E41F3" w:rsidRPr="00410371" w:rsidRDefault="00143365">
            <w:pPr>
              <w:pStyle w:val="CRCoverPage"/>
              <w:spacing w:after="0"/>
              <w:jc w:val="center"/>
              <w:rPr>
                <w:noProof/>
                <w:sz w:val="28"/>
              </w:rPr>
            </w:pPr>
            <w:fldSimple w:instr=" DOCPROPERTY  Version  \* MERGEFORMAT ">
              <w:r w:rsidR="007E3D5A">
                <w:rPr>
                  <w:b/>
                  <w:noProof/>
                  <w:sz w:val="28"/>
                </w:rPr>
                <w:t>18.5.0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BC5ED1E" w:rsidR="00F25D98" w:rsidRDefault="000C2292"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4B246D3" w:rsidR="001E41F3" w:rsidRDefault="0070738C">
            <w:pPr>
              <w:pStyle w:val="CRCoverPage"/>
              <w:spacing w:after="0"/>
              <w:ind w:left="100"/>
              <w:rPr>
                <w:noProof/>
              </w:rPr>
            </w:pPr>
            <w:r>
              <w:fldChar w:fldCharType="begin"/>
            </w:r>
            <w:r>
              <w:instrText xml:space="preserve"> DOCPROPERTY  CrTitle  \* MERGEFORMAT </w:instrText>
            </w:r>
            <w:r>
              <w:fldChar w:fldCharType="separate"/>
            </w:r>
            <w:r w:rsidR="00647DB3" w:rsidRPr="00647DB3">
              <w:t xml:space="preserve">Multimodal data flow QoS parameters </w:t>
            </w:r>
            <w:proofErr w:type="spellStart"/>
            <w:r w:rsidR="00647DB3" w:rsidRPr="00647DB3">
              <w:t>editors</w:t>
            </w:r>
            <w:proofErr w:type="spellEnd"/>
            <w:r w:rsidR="00647DB3" w:rsidRPr="00647DB3">
              <w:t xml:space="preserve"> note removal</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670E0A0" w:rsidR="001E41F3" w:rsidRDefault="00143365">
            <w:pPr>
              <w:pStyle w:val="CRCoverPage"/>
              <w:spacing w:after="0"/>
              <w:ind w:left="100"/>
              <w:rPr>
                <w:noProof/>
              </w:rPr>
            </w:pPr>
            <w:r>
              <w:fldChar w:fldCharType="begin"/>
            </w:r>
            <w:r>
              <w:instrText xml:space="preserve"> DOCPROPERTY  SourceIfWg  \* MERGEFORMAT </w:instrText>
            </w:r>
            <w:r>
              <w:fldChar w:fldCharType="separate"/>
            </w:r>
            <w:fldSimple w:instr=" DOCPROPERTY  SourceIfWg  \* MERGEFORMAT ">
              <w:r w:rsidR="00647DB3">
                <w:t>Nokia</w:t>
              </w:r>
            </w:fldSimple>
            <w:r>
              <w:fldChar w:fldCharType="end"/>
            </w:r>
            <w:ins w:id="1" w:author="Ericsson May r2" w:date="2024-05-29T09:08:00Z">
              <w:r w:rsidR="00360E07">
                <w:t>, Ericsson</w:t>
              </w:r>
            </w:ins>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9A167FF" w:rsidR="001E41F3" w:rsidRDefault="00143365" w:rsidP="00547111">
            <w:pPr>
              <w:pStyle w:val="CRCoverPage"/>
              <w:spacing w:after="0"/>
              <w:ind w:left="100"/>
              <w:rPr>
                <w:noProof/>
              </w:rPr>
            </w:pPr>
            <w:fldSimple w:instr=" DOCPROPERTY  SourceIfTsg  \* MERGEFORMAT ">
              <w:r w:rsidR="00647DB3">
                <w:rPr>
                  <w:noProof/>
                </w:rPr>
                <w:t>CT3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46427F2" w:rsidR="001E41F3" w:rsidRDefault="00601B81">
            <w:pPr>
              <w:pStyle w:val="CRCoverPage"/>
              <w:spacing w:after="0"/>
              <w:ind w:left="100"/>
              <w:rPr>
                <w:noProof/>
              </w:rPr>
            </w:pPr>
            <w:r>
              <w:rPr>
                <w:noProof/>
              </w:rPr>
              <w:t>XRM</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4961D9D" w:rsidR="001E41F3" w:rsidRDefault="00143365">
            <w:pPr>
              <w:pStyle w:val="CRCoverPage"/>
              <w:spacing w:after="0"/>
              <w:ind w:left="100"/>
              <w:rPr>
                <w:noProof/>
              </w:rPr>
            </w:pPr>
            <w:fldSimple w:instr=" DOCPROPERTY  ResDate  \* MERGEFORMAT ">
              <w:r w:rsidR="000C2292">
                <w:rPr>
                  <w:noProof/>
                </w:rPr>
                <w:t>2024-05-20</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DEBE746" w:rsidR="001E41F3" w:rsidRDefault="00601B81"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A8A6EB6" w:rsidR="001E41F3" w:rsidRDefault="00143365">
            <w:pPr>
              <w:pStyle w:val="CRCoverPage"/>
              <w:spacing w:after="0"/>
              <w:ind w:left="100"/>
              <w:rPr>
                <w:noProof/>
              </w:rPr>
            </w:pPr>
            <w:fldSimple w:instr=" DOCPROPERTY  Release  \* MERGEFORMAT ">
              <w:r w:rsidR="00D24991">
                <w:rPr>
                  <w:noProof/>
                </w:rPr>
                <w:t>Rel</w:t>
              </w:r>
              <w:r w:rsidR="000C2292">
                <w:rPr>
                  <w:noProof/>
                </w:rPr>
                <w:t>-18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E9E7108" w14:textId="77777777" w:rsidR="001E41F3" w:rsidRDefault="00601B81">
            <w:pPr>
              <w:pStyle w:val="CRCoverPage"/>
              <w:spacing w:after="0"/>
              <w:ind w:left="100"/>
              <w:rPr>
                <w:lang w:val="en-IN"/>
              </w:rPr>
            </w:pPr>
            <w:r>
              <w:rPr>
                <w:lang w:val="en-IN"/>
              </w:rPr>
              <w:t>All the attributes related to multimodal data flow related to QoS parameters are updated.</w:t>
            </w:r>
          </w:p>
          <w:p w14:paraId="566CB6BE" w14:textId="77777777" w:rsidR="00143365" w:rsidRDefault="00143365">
            <w:pPr>
              <w:pStyle w:val="CRCoverPage"/>
              <w:spacing w:after="0"/>
              <w:ind w:left="100"/>
              <w:rPr>
                <w:lang w:val="en-IN"/>
              </w:rPr>
            </w:pPr>
          </w:p>
          <w:p w14:paraId="708AA7DE" w14:textId="3CD7DC05" w:rsidR="00143365" w:rsidRDefault="00143365">
            <w:pPr>
              <w:pStyle w:val="CRCoverPage"/>
              <w:spacing w:after="0"/>
              <w:ind w:left="100"/>
              <w:rPr>
                <w:noProof/>
              </w:rPr>
            </w:pPr>
            <w:r>
              <w:rPr>
                <w:lang w:val="en-IN"/>
              </w:rPr>
              <w:t xml:space="preserve">TSC related attributes in multimedia feature </w:t>
            </w:r>
            <w:proofErr w:type="gramStart"/>
            <w:r>
              <w:rPr>
                <w:lang w:val="en-IN"/>
              </w:rPr>
              <w:t>has to</w:t>
            </w:r>
            <w:proofErr w:type="gramEnd"/>
            <w:r>
              <w:rPr>
                <w:lang w:val="en-IN"/>
              </w:rPr>
              <w:t xml:space="preserve"> be removed as per SA2 LS response.</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AE7848A" w:rsidR="001E41F3" w:rsidRPr="00601B81" w:rsidRDefault="00601B81">
            <w:pPr>
              <w:pStyle w:val="CRCoverPage"/>
              <w:spacing w:after="0"/>
              <w:ind w:left="100"/>
              <w:rPr>
                <w:b/>
                <w:bCs/>
                <w:noProof/>
              </w:rPr>
            </w:pPr>
            <w:r>
              <w:rPr>
                <w:noProof/>
              </w:rPr>
              <w:t>Editor’s note</w:t>
            </w:r>
            <w:r w:rsidR="00143365">
              <w:rPr>
                <w:noProof/>
              </w:rPr>
              <w:t>, TSC related attributes</w:t>
            </w:r>
            <w:r>
              <w:rPr>
                <w:noProof/>
              </w:rPr>
              <w:t xml:space="preserve"> </w:t>
            </w:r>
            <w:r w:rsidR="00143365">
              <w:rPr>
                <w:noProof/>
              </w:rPr>
              <w:t>are</w:t>
            </w:r>
            <w:r>
              <w:rPr>
                <w:noProof/>
              </w:rPr>
              <w:t xml:space="preserve"> removed.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BE53541" w:rsidR="001E41F3" w:rsidRDefault="00601B81">
            <w:pPr>
              <w:pStyle w:val="CRCoverPage"/>
              <w:spacing w:after="0"/>
              <w:ind w:left="100"/>
              <w:rPr>
                <w:noProof/>
              </w:rPr>
            </w:pPr>
            <w:r>
              <w:rPr>
                <w:noProof/>
              </w:rPr>
              <w:t>There is an editor note without any open item.</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8F1C950" w:rsidR="001E41F3" w:rsidRDefault="00547343">
            <w:pPr>
              <w:pStyle w:val="CRCoverPage"/>
              <w:spacing w:after="0"/>
              <w:ind w:left="100"/>
              <w:rPr>
                <w:noProof/>
              </w:rPr>
            </w:pPr>
            <w:r>
              <w:rPr>
                <w:noProof/>
              </w:rPr>
              <w:t>4.4.9.2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C208A79" w:rsidR="001E41F3" w:rsidRDefault="00601B81">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76D1375" w:rsidR="001E41F3" w:rsidRDefault="00601B81">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E903EA1" w:rsidR="001E41F3" w:rsidRDefault="00601B81">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64329D52" w:rsidR="001E41F3" w:rsidRDefault="00601B81">
            <w:pPr>
              <w:pStyle w:val="CRCoverPage"/>
              <w:spacing w:after="0"/>
              <w:ind w:left="100"/>
              <w:rPr>
                <w:noProof/>
              </w:rPr>
            </w:pPr>
            <w:r>
              <w:rPr>
                <w:noProof/>
              </w:rPr>
              <w:t>This CR does not impact the OpenAPI descriptions defined in this specification.</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4785647B" w14:textId="77777777" w:rsidR="001E41F3" w:rsidRDefault="001E41F3">
      <w:pPr>
        <w:rPr>
          <w:noProof/>
        </w:rPr>
      </w:pPr>
    </w:p>
    <w:p w14:paraId="1557EA72" w14:textId="77777777" w:rsidR="00601B81" w:rsidRDefault="00601B81">
      <w:pPr>
        <w:rPr>
          <w:noProof/>
        </w:rPr>
        <w:sectPr w:rsidR="00601B81">
          <w:headerReference w:type="even" r:id="rId12"/>
          <w:footnotePr>
            <w:numRestart w:val="eachSect"/>
          </w:footnotePr>
          <w:pgSz w:w="11907" w:h="16840" w:code="9"/>
          <w:pgMar w:top="1418" w:right="1134" w:bottom="1134" w:left="1134" w:header="680" w:footer="567" w:gutter="0"/>
          <w:cols w:space="720"/>
        </w:sectPr>
      </w:pPr>
    </w:p>
    <w:p w14:paraId="604A4A7A" w14:textId="77777777" w:rsidR="00601B81" w:rsidRPr="00E76A23" w:rsidRDefault="00601B81" w:rsidP="00601B81">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E76A23">
        <w:rPr>
          <w:rFonts w:ascii="Arial" w:hAnsi="Arial" w:cs="Arial"/>
          <w:noProof/>
          <w:color w:val="0000FF"/>
          <w:sz w:val="28"/>
          <w:szCs w:val="28"/>
        </w:rPr>
        <w:lastRenderedPageBreak/>
        <w:t>* * * * First Change * * * *</w:t>
      </w:r>
    </w:p>
    <w:p w14:paraId="552AC617" w14:textId="77777777" w:rsidR="00552E1C" w:rsidRDefault="00552E1C" w:rsidP="00552E1C">
      <w:pPr>
        <w:pStyle w:val="Heading4"/>
      </w:pPr>
      <w:bookmarkStart w:id="2" w:name="_Toc151992744"/>
      <w:bookmarkStart w:id="3" w:name="_Toc151999524"/>
      <w:bookmarkStart w:id="4" w:name="_Toc152158096"/>
      <w:bookmarkStart w:id="5" w:name="_Toc162000450"/>
      <w:r w:rsidRPr="00C82013">
        <w:t>4.4.9.2</w:t>
      </w:r>
      <w:r w:rsidRPr="00C82013">
        <w:tab/>
        <w:t>Procedures</w:t>
      </w:r>
      <w:r>
        <w:t xml:space="preserve"> for AF setting up an AF session with required QoS for target UE identified by UE address or for target list of UEs identified by list of UE </w:t>
      </w:r>
      <w:proofErr w:type="gramStart"/>
      <w:r>
        <w:t>addresses</w:t>
      </w:r>
      <w:bookmarkEnd w:id="2"/>
      <w:bookmarkEnd w:id="3"/>
      <w:bookmarkEnd w:id="4"/>
      <w:bookmarkEnd w:id="5"/>
      <w:proofErr w:type="gramEnd"/>
    </w:p>
    <w:p w14:paraId="64FE4BF3" w14:textId="77777777" w:rsidR="00552E1C" w:rsidRDefault="00552E1C" w:rsidP="00552E1C">
      <w:r>
        <w:t xml:space="preserve">The provisions and procedures for </w:t>
      </w:r>
      <w:r>
        <w:rPr>
          <w:noProof/>
        </w:rPr>
        <w:t xml:space="preserve">setting up an AF session with required QoS </w:t>
      </w:r>
      <w:r>
        <w:t xml:space="preserve">in 5GS targeting a UE identified by its UE address </w:t>
      </w:r>
      <w:r>
        <w:rPr>
          <w:lang w:eastAsia="zh-CN"/>
        </w:rPr>
        <w:t>(IP address or Mac address)</w:t>
      </w:r>
      <w:r>
        <w:t xml:space="preserve"> or setting up a Multi-member AF session with required QoS in 5GS for target list of UEs identified by the list of UE addresses are described in clause 4.4.13 of 3GPP TS 29.122 [4] with the following differences:</w:t>
      </w:r>
    </w:p>
    <w:p w14:paraId="0AB4A330" w14:textId="77777777" w:rsidR="00552E1C" w:rsidRDefault="00552E1C" w:rsidP="00552E1C">
      <w:pPr>
        <w:pStyle w:val="B10"/>
      </w:pPr>
      <w:r>
        <w:t>-</w:t>
      </w:r>
      <w:r>
        <w:tab/>
        <w:t xml:space="preserve">description of the SCS/AS applies to the </w:t>
      </w:r>
      <w:proofErr w:type="gramStart"/>
      <w:r>
        <w:t>AF;</w:t>
      </w:r>
      <w:proofErr w:type="gramEnd"/>
    </w:p>
    <w:p w14:paraId="4EE53038" w14:textId="77777777" w:rsidR="00552E1C" w:rsidRDefault="00552E1C" w:rsidP="00552E1C">
      <w:pPr>
        <w:pStyle w:val="B10"/>
      </w:pPr>
      <w:r>
        <w:t>-</w:t>
      </w:r>
      <w:r>
        <w:tab/>
        <w:t xml:space="preserve">description of the SCEF applies to the </w:t>
      </w:r>
      <w:proofErr w:type="gramStart"/>
      <w:r>
        <w:t>NEF;</w:t>
      </w:r>
      <w:proofErr w:type="gramEnd"/>
    </w:p>
    <w:p w14:paraId="4977AEA2" w14:textId="77777777" w:rsidR="00552E1C" w:rsidRDefault="00552E1C" w:rsidP="00552E1C">
      <w:pPr>
        <w:pStyle w:val="B10"/>
      </w:pPr>
      <w:r>
        <w:t>-</w:t>
      </w:r>
      <w:r>
        <w:tab/>
        <w:t xml:space="preserve">description of the PCRF applies to the </w:t>
      </w:r>
      <w:proofErr w:type="gramStart"/>
      <w:r>
        <w:t>PCF;</w:t>
      </w:r>
      <w:proofErr w:type="gramEnd"/>
      <w:r>
        <w:t xml:space="preserve"> </w:t>
      </w:r>
    </w:p>
    <w:p w14:paraId="0F7351F9" w14:textId="77777777" w:rsidR="00552E1C" w:rsidRDefault="00552E1C" w:rsidP="00552E1C">
      <w:pPr>
        <w:pStyle w:val="B10"/>
      </w:pPr>
      <w:r>
        <w:t>-</w:t>
      </w:r>
      <w:r>
        <w:tab/>
        <w:t>the NEF may interact with NRF to retrieve the BSF address of the serving UE IP address (es)</w:t>
      </w:r>
      <w:r w:rsidRPr="00136447">
        <w:t xml:space="preserve"> as defined in 3GPP TS 29.510 [57</w:t>
      </w:r>
      <w:proofErr w:type="gramStart"/>
      <w:r w:rsidRPr="00136447">
        <w:t>]</w:t>
      </w:r>
      <w:r>
        <w:t>;</w:t>
      </w:r>
      <w:proofErr w:type="gramEnd"/>
    </w:p>
    <w:p w14:paraId="561C7E1E" w14:textId="77777777" w:rsidR="00552E1C" w:rsidRDefault="00552E1C" w:rsidP="00552E1C">
      <w:pPr>
        <w:pStyle w:val="B10"/>
      </w:pPr>
      <w:r>
        <w:t>-</w:t>
      </w:r>
      <w:r>
        <w:tab/>
        <w:t xml:space="preserve">the NEF may interact with BSF by using </w:t>
      </w:r>
      <w:proofErr w:type="spellStart"/>
      <w:r>
        <w:t>Nbsf_Management_Discovery</w:t>
      </w:r>
      <w:proofErr w:type="spellEnd"/>
      <w:r>
        <w:t xml:space="preserve"> service as defined in 3GPP TS 29.521 [9] to retrieve the PCF </w:t>
      </w:r>
      <w:proofErr w:type="gramStart"/>
      <w:r>
        <w:t>address;</w:t>
      </w:r>
      <w:proofErr w:type="gramEnd"/>
    </w:p>
    <w:p w14:paraId="1E1F3BBD" w14:textId="77777777" w:rsidR="00552E1C" w:rsidRDefault="00552E1C" w:rsidP="00552E1C">
      <w:pPr>
        <w:pStyle w:val="B10"/>
      </w:pPr>
      <w:r>
        <w:t>-</w:t>
      </w:r>
      <w:r>
        <w:tab/>
        <w:t>the NEF shall interact with the PCF by using Npcf_PolicyAuthorization service as defined in 3GPP TS 29.514 [7</w:t>
      </w:r>
      <w:proofErr w:type="gramStart"/>
      <w:r>
        <w:t>];</w:t>
      </w:r>
      <w:proofErr w:type="gramEnd"/>
      <w:r>
        <w:t xml:space="preserve"> </w:t>
      </w:r>
    </w:p>
    <w:p w14:paraId="2F437849" w14:textId="77777777" w:rsidR="00552E1C" w:rsidRDefault="00552E1C" w:rsidP="00552E1C">
      <w:pPr>
        <w:pStyle w:val="B10"/>
      </w:pPr>
      <w:r>
        <w:t>-</w:t>
      </w:r>
      <w:r>
        <w:tab/>
        <w:t xml:space="preserve">when the "ListUE_5G" feature is </w:t>
      </w:r>
      <w:proofErr w:type="gramStart"/>
      <w:r>
        <w:t>supported, in case</w:t>
      </w:r>
      <w:proofErr w:type="gramEnd"/>
      <w:r>
        <w:t xml:space="preserve"> </w:t>
      </w:r>
      <w:r w:rsidRPr="003D4F3D">
        <w:t xml:space="preserve">the NEF receives a list of UE addresses, the NEF </w:t>
      </w:r>
      <w:r>
        <w:t>shall</w:t>
      </w:r>
      <w:r w:rsidRPr="003D4F3D">
        <w:t xml:space="preserve"> interact with the NRF/BSF/PCF </w:t>
      </w:r>
      <w:r>
        <w:t xml:space="preserve">with above procedures </w:t>
      </w:r>
      <w:r w:rsidRPr="003D4F3D">
        <w:t>for each UE address individually.</w:t>
      </w:r>
    </w:p>
    <w:p w14:paraId="4A6A4BF4" w14:textId="77777777" w:rsidR="00552E1C" w:rsidRDefault="00552E1C" w:rsidP="00552E1C">
      <w:pPr>
        <w:pStyle w:val="B10"/>
      </w:pPr>
      <w:r>
        <w:t>-</w:t>
      </w:r>
      <w:r>
        <w:tab/>
        <w:t>in the HTTP POST request, the AF may include a "</w:t>
      </w:r>
      <w:proofErr w:type="spellStart"/>
      <w:r>
        <w:t>dnn</w:t>
      </w:r>
      <w:proofErr w:type="spellEnd"/>
      <w:r>
        <w:t>" attribute and/or a "</w:t>
      </w:r>
      <w:proofErr w:type="spellStart"/>
      <w:r>
        <w:t>snssai</w:t>
      </w:r>
      <w:proofErr w:type="spellEnd"/>
      <w:r>
        <w:t>" attribute; and in the HTTP PUT request, the AF shall keep the same value(s) of the "</w:t>
      </w:r>
      <w:proofErr w:type="spellStart"/>
      <w:r>
        <w:t>dnn</w:t>
      </w:r>
      <w:proofErr w:type="spellEnd"/>
      <w:r>
        <w:t>" attribute and/or the "</w:t>
      </w:r>
      <w:proofErr w:type="spellStart"/>
      <w:r>
        <w:t>snssai</w:t>
      </w:r>
      <w:proofErr w:type="spellEnd"/>
      <w:r>
        <w:t xml:space="preserve">" attribute as set in the HTTP POST request if </w:t>
      </w:r>
      <w:proofErr w:type="gramStart"/>
      <w:r>
        <w:t>provided;</w:t>
      </w:r>
      <w:proofErr w:type="gramEnd"/>
    </w:p>
    <w:p w14:paraId="6AF0BBC3" w14:textId="77777777" w:rsidR="00552E1C" w:rsidRDefault="00552E1C" w:rsidP="00552E1C">
      <w:pPr>
        <w:pStyle w:val="B10"/>
      </w:pPr>
      <w:r>
        <w:t>-</w:t>
      </w:r>
      <w:r>
        <w:tab/>
        <w:t>description about the INDICATION_OF_SUCCESSFUL_RESOURCES_ALLOCATION event and INDICATION_OF_FAILED_RESOURCES_ALLOCATION event apply to the SUCCESSFUL_RESOURCES_ALLOCATION event and FAILED_RESOURCES_ALLOCATION event respectively; In addition, description about the INDICATION_OF_RELEASE_OF_BEARER, INDICATION_OF_LOSS_OF_BEARER and INDICATION_OF_RECOVERY_OF_BEARER events are not applicable in this specification.</w:t>
      </w:r>
    </w:p>
    <w:p w14:paraId="306005CD" w14:textId="77777777" w:rsidR="00552E1C" w:rsidRDefault="00552E1C" w:rsidP="00552E1C">
      <w:pPr>
        <w:pStyle w:val="B10"/>
      </w:pPr>
      <w:r>
        <w:t>-</w:t>
      </w:r>
      <w:r>
        <w:tab/>
        <w:t xml:space="preserve">if the EthAsSessionQoS_5G feature </w:t>
      </w:r>
      <w:r>
        <w:rPr>
          <w:lang w:eastAsia="zh-CN"/>
        </w:rPr>
        <w:t>as defined in clause</w:t>
      </w:r>
      <w:r>
        <w:rPr>
          <w:lang w:val="en-US" w:eastAsia="zh-CN"/>
        </w:rPr>
        <w:t xml:space="preserve"> 5.14.4 of 3GPP TS 29.122 [4] </w:t>
      </w:r>
      <w:r>
        <w:t>is supported and the request is for Ethernet UE:</w:t>
      </w:r>
    </w:p>
    <w:p w14:paraId="6ECB5AEB" w14:textId="77777777" w:rsidR="00552E1C" w:rsidRDefault="00552E1C" w:rsidP="00552E1C">
      <w:pPr>
        <w:pStyle w:val="B2"/>
      </w:pPr>
      <w:r>
        <w:t>-</w:t>
      </w:r>
      <w:r>
        <w:tab/>
        <w:t>in the HTTP POST/PUT request, the AF shall include the UE MAC address within the "</w:t>
      </w:r>
      <w:proofErr w:type="spellStart"/>
      <w:r>
        <w:rPr>
          <w:rFonts w:hint="eastAsia"/>
          <w:lang w:eastAsia="zh-CN"/>
        </w:rPr>
        <w:t>macAddr</w:t>
      </w:r>
      <w:proofErr w:type="spellEnd"/>
      <w:r>
        <w:t xml:space="preserve">" attribute instead of the UE IP address. If the </w:t>
      </w:r>
      <w:proofErr w:type="spellStart"/>
      <w:r>
        <w:t>AppId</w:t>
      </w:r>
      <w:proofErr w:type="spellEnd"/>
      <w:r>
        <w:t xml:space="preserve"> feature is not supported, the AF shall include the Ethernet Flow description within the "</w:t>
      </w:r>
      <w:proofErr w:type="spellStart"/>
      <w:r>
        <w:rPr>
          <w:lang w:eastAsia="zh-CN"/>
        </w:rPr>
        <w:t>ethFlowInfo</w:t>
      </w:r>
      <w:proofErr w:type="spellEnd"/>
      <w:r>
        <w:t>" attribute instead of the IP Flow description; otherwise, the AF shall include either the External Application Identifier within the "</w:t>
      </w:r>
      <w:proofErr w:type="spellStart"/>
      <w:r>
        <w:rPr>
          <w:lang w:eastAsia="zh-CN"/>
        </w:rPr>
        <w:t>exterAppId</w:t>
      </w:r>
      <w:proofErr w:type="spellEnd"/>
      <w:r>
        <w:t>" attribute or the Ethernet Flow description within the "</w:t>
      </w:r>
      <w:proofErr w:type="spellStart"/>
      <w:r>
        <w:rPr>
          <w:lang w:eastAsia="zh-CN"/>
        </w:rPr>
        <w:t>ethFlowInfo</w:t>
      </w:r>
      <w:proofErr w:type="spellEnd"/>
      <w:r>
        <w:t xml:space="preserve">" </w:t>
      </w:r>
      <w:proofErr w:type="gramStart"/>
      <w:r>
        <w:t>attribute;</w:t>
      </w:r>
      <w:proofErr w:type="gramEnd"/>
    </w:p>
    <w:p w14:paraId="0A6BD439" w14:textId="77777777" w:rsidR="00552E1C" w:rsidRDefault="00552E1C" w:rsidP="00552E1C">
      <w:pPr>
        <w:pStyle w:val="B2"/>
      </w:pPr>
      <w:r>
        <w:t>-</w:t>
      </w:r>
      <w:r>
        <w:tab/>
        <w:t>in the HTTP PATCH request, the AF may update the Ethernet Flow description within the "</w:t>
      </w:r>
      <w:proofErr w:type="spellStart"/>
      <w:r>
        <w:rPr>
          <w:lang w:eastAsia="zh-CN"/>
        </w:rPr>
        <w:t>ethFlowInfo</w:t>
      </w:r>
      <w:proofErr w:type="spellEnd"/>
      <w:r>
        <w:t>" attribute or the External Application Identifier within the "</w:t>
      </w:r>
      <w:proofErr w:type="spellStart"/>
      <w:r>
        <w:rPr>
          <w:lang w:eastAsia="zh-CN"/>
        </w:rPr>
        <w:t>exterAppId</w:t>
      </w:r>
      <w:proofErr w:type="spellEnd"/>
      <w:r>
        <w:t xml:space="preserve">" </w:t>
      </w:r>
      <w:proofErr w:type="gramStart"/>
      <w:r>
        <w:t>attribute;</w:t>
      </w:r>
      <w:proofErr w:type="gramEnd"/>
    </w:p>
    <w:p w14:paraId="65B94314" w14:textId="77777777" w:rsidR="00552E1C" w:rsidRDefault="00552E1C" w:rsidP="00552E1C">
      <w:pPr>
        <w:pStyle w:val="B10"/>
      </w:pPr>
      <w:r>
        <w:t>-</w:t>
      </w:r>
      <w:r>
        <w:tab/>
        <w:t>if the "</w:t>
      </w:r>
      <w:r>
        <w:rPr>
          <w:rFonts w:cs="Arial"/>
        </w:rPr>
        <w:t>ListUE_5G</w:t>
      </w:r>
      <w:r>
        <w:t xml:space="preserve">" </w:t>
      </w:r>
      <w:r>
        <w:rPr>
          <w:lang w:eastAsia="zh-CN"/>
        </w:rPr>
        <w:t>feature as defined in clause</w:t>
      </w:r>
      <w:r>
        <w:rPr>
          <w:lang w:val="en-US" w:eastAsia="zh-CN"/>
        </w:rPr>
        <w:t xml:space="preserve"> 5.14.4 of 3GPP TS 29.122 [4] </w:t>
      </w:r>
      <w:r>
        <w:rPr>
          <w:lang w:eastAsia="zh-CN"/>
        </w:rPr>
        <w:t xml:space="preserve">is supported, </w:t>
      </w:r>
      <w:proofErr w:type="gramStart"/>
      <w:r>
        <w:t>in order</w:t>
      </w:r>
      <w:r>
        <w:rPr>
          <w:lang w:eastAsia="zh-CN"/>
        </w:rPr>
        <w:t xml:space="preserve"> to</w:t>
      </w:r>
      <w:proofErr w:type="gramEnd"/>
      <w:r>
        <w:rPr>
          <w:lang w:eastAsia="zh-CN"/>
        </w:rPr>
        <w:t xml:space="preserve"> support the list of UEs from AF:</w:t>
      </w:r>
    </w:p>
    <w:p w14:paraId="0F4F5533" w14:textId="77777777" w:rsidR="00552E1C" w:rsidRDefault="00552E1C" w:rsidP="00552E1C">
      <w:pPr>
        <w:pStyle w:val="B2"/>
      </w:pPr>
      <w:r w:rsidRPr="00407ABE">
        <w:t>-</w:t>
      </w:r>
      <w:r w:rsidRPr="00407ABE">
        <w:tab/>
        <w:t xml:space="preserve">in the HTTP POST/PUT request, the AF </w:t>
      </w:r>
      <w:r>
        <w:t>shall</w:t>
      </w:r>
      <w:r w:rsidRPr="00407ABE">
        <w:t xml:space="preserve"> include</w:t>
      </w:r>
      <w:r>
        <w:t>:</w:t>
      </w:r>
    </w:p>
    <w:p w14:paraId="71842D76" w14:textId="77777777" w:rsidR="00552E1C" w:rsidRPr="00407ABE" w:rsidRDefault="00552E1C" w:rsidP="00552E1C">
      <w:pPr>
        <w:pStyle w:val="B3"/>
      </w:pPr>
      <w:proofErr w:type="spellStart"/>
      <w:proofErr w:type="gramStart"/>
      <w:r>
        <w:t>a</w:t>
      </w:r>
      <w:proofErr w:type="spellEnd"/>
      <w:r>
        <w:tab/>
      </w:r>
      <w:r w:rsidRPr="00407ABE">
        <w:t>the</w:t>
      </w:r>
      <w:proofErr w:type="gramEnd"/>
      <w:r w:rsidRPr="00407ABE">
        <w:t xml:space="preserve"> list of UE address within the "</w:t>
      </w:r>
      <w:proofErr w:type="spellStart"/>
      <w:r w:rsidRPr="00407ABE">
        <w:t>listUeAddrs</w:t>
      </w:r>
      <w:proofErr w:type="spellEnd"/>
      <w:r w:rsidRPr="00407ABE">
        <w:t>" attribute instead of the UE IP/MAC address.</w:t>
      </w:r>
    </w:p>
    <w:p w14:paraId="76D100F3" w14:textId="77777777" w:rsidR="00552E1C" w:rsidRPr="004417A5" w:rsidRDefault="00552E1C" w:rsidP="00552E1C">
      <w:pPr>
        <w:pStyle w:val="B3"/>
      </w:pPr>
      <w:r>
        <w:t>b.</w:t>
      </w:r>
      <w:r w:rsidRPr="00407ABE">
        <w:tab/>
        <w:t xml:space="preserve">the </w:t>
      </w:r>
      <w:r>
        <w:t>list of UE addresses subject for Consolidated Data Rate monitoring</w:t>
      </w:r>
      <w:r w:rsidRPr="00407ABE">
        <w:t xml:space="preserve"> within the "</w:t>
      </w:r>
      <w:proofErr w:type="spellStart"/>
      <w:r>
        <w:t>listUeConsDtRt</w:t>
      </w:r>
      <w:proofErr w:type="spellEnd"/>
      <w:r w:rsidRPr="00407ABE">
        <w:t>" attribute.</w:t>
      </w:r>
    </w:p>
    <w:p w14:paraId="4B1E587F" w14:textId="77777777" w:rsidR="00552E1C" w:rsidRDefault="00552E1C" w:rsidP="00552E1C">
      <w:pPr>
        <w:pStyle w:val="B2"/>
      </w:pPr>
      <w:r w:rsidRPr="00407ABE">
        <w:t>-</w:t>
      </w:r>
      <w:r w:rsidRPr="00407ABE">
        <w:tab/>
        <w:t>in the HTTP PATCH request, the AF may update</w:t>
      </w:r>
      <w:r>
        <w:t>:</w:t>
      </w:r>
    </w:p>
    <w:p w14:paraId="6635E177" w14:textId="77777777" w:rsidR="00552E1C" w:rsidRPr="00407ABE" w:rsidRDefault="00552E1C" w:rsidP="00552E1C">
      <w:pPr>
        <w:pStyle w:val="B3"/>
      </w:pPr>
      <w:proofErr w:type="spellStart"/>
      <w:proofErr w:type="gramStart"/>
      <w:r>
        <w:t>a</w:t>
      </w:r>
      <w:proofErr w:type="spellEnd"/>
      <w:r>
        <w:tab/>
      </w:r>
      <w:r w:rsidRPr="00407ABE">
        <w:t>the</w:t>
      </w:r>
      <w:proofErr w:type="gramEnd"/>
      <w:r w:rsidRPr="00407ABE">
        <w:t xml:space="preserve"> list of UE address within the "</w:t>
      </w:r>
      <w:proofErr w:type="spellStart"/>
      <w:r w:rsidRPr="00407ABE">
        <w:t>listUeAddrs</w:t>
      </w:r>
      <w:proofErr w:type="spellEnd"/>
      <w:r w:rsidRPr="00407ABE">
        <w:t>" attribute;</w:t>
      </w:r>
    </w:p>
    <w:p w14:paraId="3C17908F" w14:textId="77777777" w:rsidR="00552E1C" w:rsidRPr="004417A5" w:rsidRDefault="00552E1C" w:rsidP="00552E1C">
      <w:pPr>
        <w:pStyle w:val="B3"/>
      </w:pPr>
      <w:r>
        <w:lastRenderedPageBreak/>
        <w:t>b.</w:t>
      </w:r>
      <w:r w:rsidRPr="00407ABE">
        <w:tab/>
      </w:r>
      <w:r>
        <w:t>the list of UE addresses subject for Consolidated Data Rate monitoring</w:t>
      </w:r>
      <w:r w:rsidRPr="00407ABE">
        <w:t xml:space="preserve"> within the "</w:t>
      </w:r>
      <w:proofErr w:type="spellStart"/>
      <w:r>
        <w:t>listUeConsDtRt</w:t>
      </w:r>
      <w:proofErr w:type="spellEnd"/>
      <w:r w:rsidRPr="00407ABE">
        <w:t>" attribute.</w:t>
      </w:r>
    </w:p>
    <w:p w14:paraId="6F11A13A" w14:textId="77777777" w:rsidR="00552E1C" w:rsidRPr="00407ABE" w:rsidRDefault="00552E1C" w:rsidP="00552E1C">
      <w:pPr>
        <w:pStyle w:val="B2"/>
      </w:pPr>
      <w:r>
        <w:t>-</w:t>
      </w:r>
      <w:r>
        <w:tab/>
        <w:t>i</w:t>
      </w:r>
      <w:r w:rsidRPr="00306DC4">
        <w:t>f the NEF recognizes, based on configuration, that the IP address(es) received within the "</w:t>
      </w:r>
      <w:proofErr w:type="spellStart"/>
      <w:r w:rsidRPr="00306DC4">
        <w:t>listUeAddrs</w:t>
      </w:r>
      <w:proofErr w:type="spellEnd"/>
      <w:r w:rsidRPr="00306DC4">
        <w:t xml:space="preserve">" attribute are different from the IP address(es) assigned by 5GC (i.e. the UE(s) are behind a NAT in UPFs), the NEF </w:t>
      </w:r>
      <w:r>
        <w:t xml:space="preserve">shall invoke the </w:t>
      </w:r>
      <w:proofErr w:type="spellStart"/>
      <w:r>
        <w:t>UEId</w:t>
      </w:r>
      <w:proofErr w:type="spellEnd"/>
      <w:r>
        <w:t xml:space="preserve"> API as</w:t>
      </w:r>
      <w:r w:rsidRPr="00306DC4">
        <w:t xml:space="preserve"> defined in clause</w:t>
      </w:r>
      <w:r>
        <w:rPr>
          <w:lang w:val="en-US" w:eastAsia="zh-CN"/>
        </w:rPr>
        <w:t> </w:t>
      </w:r>
      <w:r w:rsidRPr="00306DC4">
        <w:t>4.</w:t>
      </w:r>
      <w:r>
        <w:t>4</w:t>
      </w:r>
      <w:r w:rsidRPr="00306DC4">
        <w:t>.</w:t>
      </w:r>
      <w:r>
        <w:t>32</w:t>
      </w:r>
      <w:r w:rsidRPr="00306DC4">
        <w:t xml:space="preserve"> for each UE IP address with port number in order to identify the corresponding IP address (and IP domain, if necessary) that has been assigned by the 5GC. The NEF then uses the respective corresponding IP address (and IP domain, if necessary) in the following steps instead of the UE IP address provided by the </w:t>
      </w:r>
      <w:proofErr w:type="gramStart"/>
      <w:r w:rsidRPr="00306DC4">
        <w:t>AF</w:t>
      </w:r>
      <w:r>
        <w:t>;</w:t>
      </w:r>
      <w:proofErr w:type="gramEnd"/>
    </w:p>
    <w:p w14:paraId="126321C3" w14:textId="77777777" w:rsidR="00552E1C" w:rsidRDefault="00552E1C" w:rsidP="00552E1C">
      <w:pPr>
        <w:pStyle w:val="B10"/>
      </w:pPr>
      <w:r>
        <w:t>-</w:t>
      </w:r>
      <w:r>
        <w:tab/>
        <w:t xml:space="preserve">if the "QoSMonitoring_5G" </w:t>
      </w:r>
      <w:r>
        <w:rPr>
          <w:lang w:eastAsia="zh-CN"/>
        </w:rPr>
        <w:t>feature as defined in clause</w:t>
      </w:r>
      <w:r>
        <w:rPr>
          <w:lang w:val="en-US" w:eastAsia="zh-CN"/>
        </w:rPr>
        <w:t xml:space="preserve"> 5.14.4 of 3GPP TS 29.122 [4] </w:t>
      </w:r>
      <w:r>
        <w:rPr>
          <w:lang w:eastAsia="zh-CN"/>
        </w:rPr>
        <w:t xml:space="preserve">is supported, </w:t>
      </w:r>
      <w:proofErr w:type="gramStart"/>
      <w:r>
        <w:rPr>
          <w:lang w:eastAsia="zh-CN"/>
        </w:rPr>
        <w:t>in order to</w:t>
      </w:r>
      <w:proofErr w:type="gramEnd"/>
      <w:r>
        <w:rPr>
          <w:lang w:eastAsia="zh-CN"/>
        </w:rPr>
        <w:t xml:space="preserve"> support the QoS Monitoring for packet delay, </w:t>
      </w:r>
      <w:r>
        <w:t>the AF shall include "</w:t>
      </w:r>
      <w:proofErr w:type="spellStart"/>
      <w:r>
        <w:rPr>
          <w:rFonts w:hint="eastAsia"/>
          <w:lang w:eastAsia="zh-CN"/>
        </w:rPr>
        <w:t>qosMon</w:t>
      </w:r>
      <w:r>
        <w:rPr>
          <w:lang w:eastAsia="zh-CN"/>
        </w:rPr>
        <w:t>Info</w:t>
      </w:r>
      <w:proofErr w:type="spellEnd"/>
      <w:r>
        <w:t>" attribute. The AF shall also include the "</w:t>
      </w:r>
      <w:proofErr w:type="spellStart"/>
      <w:r>
        <w:rPr>
          <w:lang w:eastAsia="zh-CN"/>
        </w:rPr>
        <w:t>directNotifInd</w:t>
      </w:r>
      <w:proofErr w:type="spellEnd"/>
      <w:r>
        <w:rPr>
          <w:lang w:eastAsia="zh-CN"/>
        </w:rPr>
        <w:t>" attribute set to true if the "</w:t>
      </w:r>
      <w:proofErr w:type="spellStart"/>
      <w:r>
        <w:t>ExposureToEAS</w:t>
      </w:r>
      <w:proofErr w:type="spellEnd"/>
      <w:r>
        <w:t xml:space="preserve">" feature is supported and the direct notification is required. Within the </w:t>
      </w:r>
      <w:proofErr w:type="spellStart"/>
      <w:r>
        <w:t>QosMonitoringInformation</w:t>
      </w:r>
      <w:proofErr w:type="spellEnd"/>
      <w:r>
        <w:t xml:space="preserve"> data structure, the AF shall include:</w:t>
      </w:r>
    </w:p>
    <w:p w14:paraId="0012FAB4" w14:textId="77777777" w:rsidR="00552E1C" w:rsidRDefault="00552E1C" w:rsidP="00552E1C">
      <w:pPr>
        <w:pStyle w:val="B2"/>
      </w:pPr>
      <w:r>
        <w:t>1.</w:t>
      </w:r>
      <w:r>
        <w:tab/>
        <w:t>one or more requested QoS Monitoring Parameter(s) (i.e., UL, DL and/or RTT delay) within the "</w:t>
      </w:r>
      <w:proofErr w:type="spellStart"/>
      <w:r>
        <w:t>reqQosMonParams</w:t>
      </w:r>
      <w:proofErr w:type="spellEnd"/>
      <w:r>
        <w:t>"; and</w:t>
      </w:r>
    </w:p>
    <w:p w14:paraId="73287C17" w14:textId="77777777" w:rsidR="00552E1C" w:rsidRDefault="00552E1C" w:rsidP="00552E1C">
      <w:pPr>
        <w:pStyle w:val="B2"/>
      </w:pPr>
      <w:r>
        <w:t>2.</w:t>
      </w:r>
      <w:r>
        <w:tab/>
        <w:t>one or more report frequency within the "</w:t>
      </w:r>
      <w:proofErr w:type="spellStart"/>
      <w:r>
        <w:t>repFreqs</w:t>
      </w:r>
      <w:proofErr w:type="spellEnd"/>
      <w:r>
        <w:t>" attribute; and</w:t>
      </w:r>
    </w:p>
    <w:p w14:paraId="732D811B" w14:textId="77777777" w:rsidR="00552E1C" w:rsidRDefault="00552E1C" w:rsidP="00552E1C">
      <w:pPr>
        <w:pStyle w:val="B2"/>
      </w:pPr>
      <w:r>
        <w:t>3.</w:t>
      </w:r>
      <w:r>
        <w:tab/>
        <w:t>when the "</w:t>
      </w:r>
      <w:proofErr w:type="spellStart"/>
      <w:r>
        <w:t>repFreqs</w:t>
      </w:r>
      <w:proofErr w:type="spellEnd"/>
      <w:r>
        <w:t xml:space="preserve">" attribute includes the value "PERIODIC", the periodic time for reporting </w:t>
      </w:r>
      <w:r>
        <w:rPr>
          <w:lang w:eastAsia="zh-CN"/>
        </w:rPr>
        <w:t xml:space="preserve">and, if the feature </w:t>
      </w:r>
      <w:r>
        <w:t>"</w:t>
      </w:r>
      <w:proofErr w:type="spellStart"/>
      <w:r>
        <w:t>PacketDelayFailureReport</w:t>
      </w:r>
      <w:proofErr w:type="spellEnd"/>
      <w:r>
        <w:t>" is supported, the maximum period with no QoS measurement results reported within the "</w:t>
      </w:r>
      <w:proofErr w:type="spellStart"/>
      <w:r>
        <w:t>repPeriod</w:t>
      </w:r>
      <w:proofErr w:type="spellEnd"/>
      <w:r>
        <w:t>" attribute; and</w:t>
      </w:r>
    </w:p>
    <w:p w14:paraId="33BECEF0" w14:textId="77777777" w:rsidR="00552E1C" w:rsidRDefault="00552E1C" w:rsidP="00552E1C">
      <w:pPr>
        <w:pStyle w:val="B2"/>
      </w:pPr>
      <w:r>
        <w:t>4.</w:t>
      </w:r>
      <w:r>
        <w:tab/>
        <w:t>when the "</w:t>
      </w:r>
      <w:proofErr w:type="spellStart"/>
      <w:r>
        <w:t>repFreqs</w:t>
      </w:r>
      <w:proofErr w:type="spellEnd"/>
      <w:r>
        <w:t>" attribute includes the value "EVENT_TRIGGERED":</w:t>
      </w:r>
    </w:p>
    <w:p w14:paraId="3A1596D8" w14:textId="77777777" w:rsidR="00552E1C" w:rsidRDefault="00552E1C" w:rsidP="00552E1C">
      <w:pPr>
        <w:pStyle w:val="B3"/>
      </w:pPr>
      <w:r>
        <w:t>a.</w:t>
      </w:r>
      <w:r>
        <w:tab/>
        <w:t>delay threshold(s) as follows:</w:t>
      </w:r>
    </w:p>
    <w:p w14:paraId="6948A526" w14:textId="77777777" w:rsidR="00552E1C" w:rsidRDefault="00552E1C" w:rsidP="00552E1C">
      <w:pPr>
        <w:pStyle w:val="B4"/>
      </w:pPr>
      <w:r>
        <w:t>-</w:t>
      </w:r>
      <w:r>
        <w:tab/>
        <w:t>the delay threshold for downlink with the "</w:t>
      </w:r>
      <w:proofErr w:type="spellStart"/>
      <w:r>
        <w:t>repThreshDl</w:t>
      </w:r>
      <w:proofErr w:type="spellEnd"/>
      <w:r>
        <w:t xml:space="preserve">" </w:t>
      </w:r>
      <w:proofErr w:type="gramStart"/>
      <w:r>
        <w:t>attribute;</w:t>
      </w:r>
      <w:proofErr w:type="gramEnd"/>
    </w:p>
    <w:p w14:paraId="22F483FD" w14:textId="77777777" w:rsidR="00552E1C" w:rsidRDefault="00552E1C" w:rsidP="00552E1C">
      <w:pPr>
        <w:pStyle w:val="B4"/>
      </w:pPr>
      <w:r>
        <w:t>-</w:t>
      </w:r>
      <w:r>
        <w:tab/>
        <w:t>the delay threshold for uplink with the "</w:t>
      </w:r>
      <w:proofErr w:type="spellStart"/>
      <w:r>
        <w:t>repThreshUl</w:t>
      </w:r>
      <w:proofErr w:type="spellEnd"/>
      <w:r>
        <w:t>" attribute; and/or</w:t>
      </w:r>
    </w:p>
    <w:p w14:paraId="19784AF1" w14:textId="77777777" w:rsidR="00552E1C" w:rsidRDefault="00552E1C" w:rsidP="00552E1C">
      <w:pPr>
        <w:pStyle w:val="B4"/>
      </w:pPr>
      <w:r>
        <w:t>-</w:t>
      </w:r>
      <w:r>
        <w:tab/>
      </w:r>
      <w:bookmarkStart w:id="6" w:name="_Hlk129012286"/>
      <w:r>
        <w:t>the delay threshold for round trip with the "</w:t>
      </w:r>
      <w:proofErr w:type="spellStart"/>
      <w:r>
        <w:t>repThreshRp</w:t>
      </w:r>
      <w:proofErr w:type="spellEnd"/>
      <w:r>
        <w:t xml:space="preserve">" </w:t>
      </w:r>
      <w:proofErr w:type="gramStart"/>
      <w:r>
        <w:t>attribute</w:t>
      </w:r>
      <w:bookmarkEnd w:id="6"/>
      <w:r>
        <w:t>;</w:t>
      </w:r>
      <w:proofErr w:type="gramEnd"/>
    </w:p>
    <w:p w14:paraId="36DFC4B6" w14:textId="77777777" w:rsidR="00552E1C" w:rsidRDefault="00552E1C" w:rsidP="00552E1C">
      <w:pPr>
        <w:pStyle w:val="B3"/>
        <w:rPr>
          <w:lang w:eastAsia="zh-CN"/>
        </w:rPr>
      </w:pPr>
      <w:r>
        <w:t>b.</w:t>
      </w:r>
      <w:r>
        <w:tab/>
        <w:t>the minimum waiting time between subsequent reports within the "</w:t>
      </w:r>
      <w:proofErr w:type="spellStart"/>
      <w:r>
        <w:rPr>
          <w:lang w:eastAsia="zh-CN"/>
        </w:rPr>
        <w:t>waitTime</w:t>
      </w:r>
      <w:proofErr w:type="spellEnd"/>
      <w:r>
        <w:rPr>
          <w:lang w:eastAsia="zh-CN"/>
        </w:rPr>
        <w:t>" attribute; and</w:t>
      </w:r>
    </w:p>
    <w:p w14:paraId="418A46B2" w14:textId="77777777" w:rsidR="00552E1C" w:rsidRDefault="00552E1C" w:rsidP="00552E1C">
      <w:pPr>
        <w:pStyle w:val="B3"/>
        <w:rPr>
          <w:lang w:eastAsia="zh-CN"/>
        </w:rPr>
      </w:pPr>
      <w:r>
        <w:rPr>
          <w:lang w:eastAsia="zh-CN"/>
        </w:rPr>
        <w:t>c.</w:t>
      </w:r>
      <w:r>
        <w:rPr>
          <w:lang w:eastAsia="zh-CN"/>
        </w:rPr>
        <w:tab/>
        <w:t xml:space="preserve">if the feature </w:t>
      </w:r>
      <w:r>
        <w:t>"</w:t>
      </w:r>
      <w:proofErr w:type="spellStart"/>
      <w:r>
        <w:t>PacketDelayFailureReport</w:t>
      </w:r>
      <w:proofErr w:type="spellEnd"/>
      <w:r>
        <w:t>", the maximum period with no QoS measurement results reported</w:t>
      </w:r>
      <w:r w:rsidRPr="00B62DE0">
        <w:t xml:space="preserve"> </w:t>
      </w:r>
      <w:r>
        <w:t>within the "</w:t>
      </w:r>
      <w:proofErr w:type="spellStart"/>
      <w:r>
        <w:t>repPeriod</w:t>
      </w:r>
      <w:proofErr w:type="spellEnd"/>
      <w:r>
        <w:t xml:space="preserve">" </w:t>
      </w:r>
      <w:proofErr w:type="gramStart"/>
      <w:r>
        <w:t>attribute</w:t>
      </w:r>
      <w:r>
        <w:rPr>
          <w:lang w:eastAsia="zh-CN"/>
        </w:rPr>
        <w:t>;</w:t>
      </w:r>
      <w:proofErr w:type="gramEnd"/>
    </w:p>
    <w:p w14:paraId="70C6E690" w14:textId="77777777" w:rsidR="00552E1C" w:rsidRDefault="00552E1C" w:rsidP="00552E1C">
      <w:pPr>
        <w:pStyle w:val="B10"/>
        <w:rPr>
          <w:lang w:eastAsia="zh-CN"/>
        </w:rPr>
      </w:pPr>
      <w:r>
        <w:rPr>
          <w:lang w:eastAsia="zh-CN"/>
        </w:rPr>
        <w:t>-</w:t>
      </w:r>
      <w:r>
        <w:rPr>
          <w:lang w:eastAsia="zh-CN"/>
        </w:rPr>
        <w:tab/>
        <w:t xml:space="preserve">if the </w:t>
      </w:r>
      <w:r w:rsidRPr="003F07B5">
        <w:rPr>
          <w:lang w:eastAsia="zh-CN"/>
        </w:rPr>
        <w:t>"</w:t>
      </w:r>
      <w:proofErr w:type="spellStart"/>
      <w:r>
        <w:t>EnQoSMon</w:t>
      </w:r>
      <w:proofErr w:type="spellEnd"/>
      <w:r w:rsidRPr="003F07B5">
        <w:rPr>
          <w:lang w:eastAsia="zh-CN"/>
        </w:rPr>
        <w:t>"</w:t>
      </w:r>
      <w:r>
        <w:t xml:space="preserve"> </w:t>
      </w:r>
      <w:r>
        <w:rPr>
          <w:lang w:eastAsia="zh-CN"/>
        </w:rPr>
        <w:t xml:space="preserve">feature </w:t>
      </w:r>
      <w:r>
        <w:t xml:space="preserve">is supported and QoS monitoring control is for packet delay and/or congestion and/or data rate and if the </w:t>
      </w:r>
      <w:r w:rsidRPr="003F07B5">
        <w:rPr>
          <w:lang w:eastAsia="zh-CN"/>
        </w:rPr>
        <w:t>"</w:t>
      </w:r>
      <w:proofErr w:type="spellStart"/>
      <w:r>
        <w:t>MultiMedia</w:t>
      </w:r>
      <w:proofErr w:type="spellEnd"/>
      <w:r w:rsidRPr="003F07B5">
        <w:rPr>
          <w:lang w:eastAsia="zh-CN"/>
        </w:rPr>
        <w:t>"</w:t>
      </w:r>
      <w:r>
        <w:t xml:space="preserve"> feature is supported, the request is not for multiple flows (i.e., the </w:t>
      </w:r>
      <w:r>
        <w:rPr>
          <w:lang w:eastAsia="zh-CN"/>
        </w:rPr>
        <w:t>"</w:t>
      </w:r>
      <w:proofErr w:type="spellStart"/>
      <w:r>
        <w:rPr>
          <w:lang w:eastAsia="zh-CN"/>
        </w:rPr>
        <w:t>multiModDatFlow</w:t>
      </w:r>
      <w:r w:rsidRPr="00C0095C">
        <w:rPr>
          <w:lang w:eastAsia="zh-CN"/>
        </w:rPr>
        <w:t>s</w:t>
      </w:r>
      <w:proofErr w:type="spellEnd"/>
      <w:r>
        <w:rPr>
          <w:lang w:eastAsia="zh-CN"/>
        </w:rPr>
        <w:t>" attribute is not included), the AF shall include:</w:t>
      </w:r>
    </w:p>
    <w:p w14:paraId="19882298" w14:textId="77777777" w:rsidR="00552E1C" w:rsidRDefault="00552E1C" w:rsidP="00552E1C">
      <w:pPr>
        <w:pStyle w:val="B2"/>
        <w:rPr>
          <w:lang w:eastAsia="zh-CN"/>
        </w:rPr>
      </w:pPr>
      <w:r>
        <w:rPr>
          <w:lang w:eastAsia="zh-CN"/>
        </w:rPr>
        <w:t>i.</w:t>
      </w:r>
      <w:r>
        <w:rPr>
          <w:lang w:eastAsia="zh-CN"/>
        </w:rPr>
        <w:tab/>
        <w:t xml:space="preserve">the </w:t>
      </w:r>
      <w:r>
        <w:t>"</w:t>
      </w:r>
      <w:proofErr w:type="spellStart"/>
      <w:r>
        <w:rPr>
          <w:rFonts w:hint="eastAsia"/>
          <w:lang w:eastAsia="zh-CN"/>
        </w:rPr>
        <w:t>qosMon</w:t>
      </w:r>
      <w:r>
        <w:rPr>
          <w:lang w:eastAsia="zh-CN"/>
        </w:rPr>
        <w:t>Info</w:t>
      </w:r>
      <w:proofErr w:type="spellEnd"/>
      <w:r>
        <w:t xml:space="preserve">" attribute to request QoS monitoring for packet delay as described for the "QoSMonitoring_5G" </w:t>
      </w:r>
      <w:r>
        <w:rPr>
          <w:lang w:eastAsia="zh-CN"/>
        </w:rPr>
        <w:t>feature</w:t>
      </w:r>
      <w:r>
        <w:t>, the "</w:t>
      </w:r>
      <w:proofErr w:type="spellStart"/>
      <w:r>
        <w:rPr>
          <w:rFonts w:hint="eastAsia"/>
          <w:lang w:eastAsia="zh-CN"/>
        </w:rPr>
        <w:t>qosMon</w:t>
      </w:r>
      <w:r>
        <w:rPr>
          <w:lang w:eastAsia="zh-CN"/>
        </w:rPr>
        <w:t>ConReq</w:t>
      </w:r>
      <w:proofErr w:type="spellEnd"/>
      <w:r>
        <w:t>" attribute</w:t>
      </w:r>
      <w:r>
        <w:rPr>
          <w:lang w:eastAsia="zh-CN"/>
        </w:rPr>
        <w:t xml:space="preserve"> to request QoS monitoring for congestion and/or the </w:t>
      </w:r>
      <w:r>
        <w:t>"</w:t>
      </w:r>
      <w:proofErr w:type="spellStart"/>
      <w:r>
        <w:rPr>
          <w:rFonts w:hint="eastAsia"/>
          <w:lang w:eastAsia="zh-CN"/>
        </w:rPr>
        <w:t>qosMon</w:t>
      </w:r>
      <w:r>
        <w:rPr>
          <w:lang w:eastAsia="zh-CN"/>
        </w:rPr>
        <w:t>DatRate</w:t>
      </w:r>
      <w:proofErr w:type="spellEnd"/>
      <w:r>
        <w:t xml:space="preserve">" attribute </w:t>
      </w:r>
      <w:r>
        <w:rPr>
          <w:lang w:eastAsia="zh-CN"/>
        </w:rPr>
        <w:t xml:space="preserve">to request QoS monitoring for data </w:t>
      </w:r>
      <w:proofErr w:type="gramStart"/>
      <w:r>
        <w:rPr>
          <w:lang w:eastAsia="zh-CN"/>
        </w:rPr>
        <w:t>rate;</w:t>
      </w:r>
      <w:proofErr w:type="gramEnd"/>
    </w:p>
    <w:p w14:paraId="16A3D380" w14:textId="77777777" w:rsidR="00552E1C" w:rsidRDefault="00552E1C" w:rsidP="00552E1C">
      <w:pPr>
        <w:pStyle w:val="NO"/>
      </w:pPr>
      <w:r>
        <w:t>NOTE</w:t>
      </w:r>
      <w:r w:rsidRPr="003E4CC2">
        <w:rPr>
          <w:lang w:eastAsia="en-GB"/>
        </w:rPr>
        <w:t> 1</w:t>
      </w:r>
      <w:r>
        <w:t>:</w:t>
      </w:r>
      <w:r>
        <w:tab/>
      </w:r>
      <w:r>
        <w:rPr>
          <w:lang w:eastAsia="en-GB"/>
        </w:rPr>
        <w:t xml:space="preserve">When the feature </w:t>
      </w:r>
      <w:r w:rsidRPr="003F07B5">
        <w:rPr>
          <w:lang w:eastAsia="zh-CN"/>
        </w:rPr>
        <w:t>"</w:t>
      </w:r>
      <w:proofErr w:type="spellStart"/>
      <w:r>
        <w:t>MultiMedia</w:t>
      </w:r>
      <w:proofErr w:type="spellEnd"/>
      <w:r w:rsidRPr="003F07B5">
        <w:rPr>
          <w:lang w:eastAsia="zh-CN"/>
        </w:rPr>
        <w:t>"</w:t>
      </w:r>
      <w:r>
        <w:t xml:space="preserve"> is supported and the request is for multiple flows (i.e., the </w:t>
      </w:r>
      <w:r>
        <w:rPr>
          <w:lang w:eastAsia="zh-CN"/>
        </w:rPr>
        <w:t>"</w:t>
      </w:r>
      <w:proofErr w:type="spellStart"/>
      <w:r>
        <w:rPr>
          <w:lang w:eastAsia="zh-CN"/>
        </w:rPr>
        <w:t>multiModDatFlow</w:t>
      </w:r>
      <w:r w:rsidRPr="00C0095C">
        <w:rPr>
          <w:lang w:eastAsia="zh-CN"/>
        </w:rPr>
        <w:t>s</w:t>
      </w:r>
      <w:proofErr w:type="spellEnd"/>
      <w:r>
        <w:rPr>
          <w:lang w:eastAsia="zh-CN"/>
        </w:rPr>
        <w:t>" attribute is included) the subscription for QoS monitoring can only be indicated within the corresponding "</w:t>
      </w:r>
      <w:proofErr w:type="spellStart"/>
      <w:r>
        <w:rPr>
          <w:lang w:eastAsia="zh-CN"/>
        </w:rPr>
        <w:t>multiModDatFlow</w:t>
      </w:r>
      <w:r w:rsidRPr="00C0095C">
        <w:rPr>
          <w:lang w:eastAsia="zh-CN"/>
        </w:rPr>
        <w:t>s</w:t>
      </w:r>
      <w:proofErr w:type="spellEnd"/>
      <w:r>
        <w:rPr>
          <w:lang w:eastAsia="zh-CN"/>
        </w:rPr>
        <w:t>" entry.</w:t>
      </w:r>
    </w:p>
    <w:p w14:paraId="25F58468" w14:textId="77777777" w:rsidR="00552E1C" w:rsidRDefault="00552E1C" w:rsidP="00552E1C">
      <w:pPr>
        <w:pStyle w:val="B2"/>
      </w:pPr>
      <w:r>
        <w:rPr>
          <w:lang w:eastAsia="zh-CN"/>
        </w:rPr>
        <w:t>ii.</w:t>
      </w:r>
      <w:r>
        <w:rPr>
          <w:lang w:eastAsia="zh-CN"/>
        </w:rPr>
        <w:tab/>
        <w:t xml:space="preserve">if direct notification is required for the QoS measurement(s) provided in the </w:t>
      </w:r>
      <w:r>
        <w:t>"</w:t>
      </w:r>
      <w:proofErr w:type="spellStart"/>
      <w:r>
        <w:rPr>
          <w:rFonts w:hint="eastAsia"/>
          <w:lang w:eastAsia="zh-CN"/>
        </w:rPr>
        <w:t>qosMon</w:t>
      </w:r>
      <w:r>
        <w:rPr>
          <w:lang w:eastAsia="zh-CN"/>
        </w:rPr>
        <w:t>Info</w:t>
      </w:r>
      <w:proofErr w:type="spellEnd"/>
      <w:r>
        <w:t>", "</w:t>
      </w:r>
      <w:proofErr w:type="spellStart"/>
      <w:r>
        <w:rPr>
          <w:rFonts w:hint="eastAsia"/>
          <w:lang w:eastAsia="zh-CN"/>
        </w:rPr>
        <w:t>qosMon</w:t>
      </w:r>
      <w:r>
        <w:rPr>
          <w:lang w:eastAsia="zh-CN"/>
        </w:rPr>
        <w:t>ConReq</w:t>
      </w:r>
      <w:proofErr w:type="spellEnd"/>
      <w:r>
        <w:t>" and</w:t>
      </w:r>
      <w:r>
        <w:rPr>
          <w:lang w:eastAsia="zh-CN"/>
        </w:rPr>
        <w:t xml:space="preserve"> </w:t>
      </w:r>
      <w:r>
        <w:t>"</w:t>
      </w:r>
      <w:proofErr w:type="spellStart"/>
      <w:r>
        <w:rPr>
          <w:rFonts w:hint="eastAsia"/>
          <w:lang w:eastAsia="zh-CN"/>
        </w:rPr>
        <w:t>qosMon</w:t>
      </w:r>
      <w:r>
        <w:rPr>
          <w:lang w:eastAsia="zh-CN"/>
        </w:rPr>
        <w:t>DatRate</w:t>
      </w:r>
      <w:proofErr w:type="spellEnd"/>
      <w:r>
        <w:t>" attribute(s)</w:t>
      </w:r>
      <w:r>
        <w:rPr>
          <w:lang w:eastAsia="zh-CN"/>
        </w:rPr>
        <w:t xml:space="preserve">, </w:t>
      </w:r>
      <w:r>
        <w:t>the "</w:t>
      </w:r>
      <w:proofErr w:type="spellStart"/>
      <w:r>
        <w:rPr>
          <w:lang w:eastAsia="zh-CN"/>
        </w:rPr>
        <w:t>directNotifInd</w:t>
      </w:r>
      <w:proofErr w:type="spellEnd"/>
      <w:r>
        <w:rPr>
          <w:lang w:eastAsia="zh-CN"/>
        </w:rPr>
        <w:t xml:space="preserve">" attribute set to </w:t>
      </w:r>
      <w:proofErr w:type="gramStart"/>
      <w:r>
        <w:rPr>
          <w:lang w:eastAsia="zh-CN"/>
        </w:rPr>
        <w:t>true;</w:t>
      </w:r>
      <w:proofErr w:type="gramEnd"/>
    </w:p>
    <w:p w14:paraId="56E55861" w14:textId="77777777" w:rsidR="00552E1C" w:rsidRDefault="00552E1C" w:rsidP="00552E1C">
      <w:pPr>
        <w:pStyle w:val="B2"/>
      </w:pPr>
      <w:r>
        <w:t>iii.</w:t>
      </w:r>
      <w:r>
        <w:tab/>
        <w:t xml:space="preserve">within each of the provided </w:t>
      </w:r>
      <w:proofErr w:type="spellStart"/>
      <w:r>
        <w:t>QosMonitoringInformation</w:t>
      </w:r>
      <w:proofErr w:type="spellEnd"/>
      <w:r>
        <w:t xml:space="preserve"> data structure(s):</w:t>
      </w:r>
    </w:p>
    <w:p w14:paraId="377C6FD5" w14:textId="77777777" w:rsidR="00552E1C" w:rsidRDefault="00552E1C" w:rsidP="00552E1C">
      <w:pPr>
        <w:pStyle w:val="B3"/>
      </w:pPr>
      <w:r>
        <w:t>1.</w:t>
      </w:r>
      <w:r>
        <w:tab/>
        <w:t>one or more requested QoS Monitoring Parameter(s) for the concerned QoS monitoring parameter within the "</w:t>
      </w:r>
      <w:proofErr w:type="spellStart"/>
      <w:r>
        <w:t>reqQosMonParams</w:t>
      </w:r>
      <w:proofErr w:type="spellEnd"/>
      <w:r>
        <w:t xml:space="preserve">" </w:t>
      </w:r>
      <w:proofErr w:type="gramStart"/>
      <w:r>
        <w:t>attribute;</w:t>
      </w:r>
      <w:proofErr w:type="gramEnd"/>
    </w:p>
    <w:p w14:paraId="3BDB1C1D" w14:textId="77777777" w:rsidR="00552E1C" w:rsidRDefault="00552E1C" w:rsidP="00552E1C">
      <w:pPr>
        <w:pStyle w:val="B3"/>
      </w:pPr>
      <w:r>
        <w:t>2.</w:t>
      </w:r>
      <w:r>
        <w:tab/>
        <w:t>one or more report frequency within the "</w:t>
      </w:r>
      <w:proofErr w:type="spellStart"/>
      <w:r>
        <w:t>repFreqs</w:t>
      </w:r>
      <w:proofErr w:type="spellEnd"/>
      <w:r>
        <w:t xml:space="preserve">" attribute, if </w:t>
      </w:r>
      <w:proofErr w:type="gramStart"/>
      <w:r>
        <w:t>applicable;</w:t>
      </w:r>
      <w:proofErr w:type="gramEnd"/>
    </w:p>
    <w:p w14:paraId="5FD2674A" w14:textId="77777777" w:rsidR="00552E1C" w:rsidRPr="000D0813" w:rsidRDefault="00552E1C" w:rsidP="00552E1C">
      <w:pPr>
        <w:pStyle w:val="NO"/>
        <w:rPr>
          <w:lang w:eastAsia="ja-JP"/>
        </w:rPr>
      </w:pPr>
      <w:r>
        <w:rPr>
          <w:lang w:eastAsia="ja-JP"/>
        </w:rPr>
        <w:t>NOTE 2:</w:t>
      </w:r>
      <w:r>
        <w:rPr>
          <w:lang w:eastAsia="ja-JP"/>
        </w:rPr>
        <w:tab/>
        <w:t xml:space="preserve">If </w:t>
      </w:r>
      <w:r w:rsidRPr="00407ABE">
        <w:rPr>
          <w:lang w:eastAsia="ja-JP"/>
        </w:rPr>
        <w:t xml:space="preserve">the </w:t>
      </w:r>
      <w:r>
        <w:t>"</w:t>
      </w:r>
      <w:proofErr w:type="spellStart"/>
      <w:r>
        <w:t>reqQosMonParams</w:t>
      </w:r>
      <w:proofErr w:type="spellEnd"/>
      <w:r>
        <w:t>" attribute indicates congestion measurement(s), the "</w:t>
      </w:r>
      <w:proofErr w:type="spellStart"/>
      <w:r>
        <w:t>repFreqs</w:t>
      </w:r>
      <w:proofErr w:type="spellEnd"/>
      <w:r>
        <w:t>" attribute can only indicate "EVENT_TRIGGERED".</w:t>
      </w:r>
    </w:p>
    <w:p w14:paraId="25D16B29" w14:textId="77777777" w:rsidR="00552E1C" w:rsidRDefault="00552E1C" w:rsidP="00552E1C">
      <w:pPr>
        <w:pStyle w:val="B3"/>
      </w:pPr>
      <w:r>
        <w:t>3.</w:t>
      </w:r>
      <w:r>
        <w:tab/>
        <w:t>when the "</w:t>
      </w:r>
      <w:proofErr w:type="spellStart"/>
      <w:r>
        <w:t>repFreqs</w:t>
      </w:r>
      <w:proofErr w:type="spellEnd"/>
      <w:r>
        <w:t xml:space="preserve">" attribute includes the value "PERIODIC", the periodic time for reporting </w:t>
      </w:r>
      <w:r>
        <w:rPr>
          <w:lang w:eastAsia="zh-CN"/>
        </w:rPr>
        <w:t>and</w:t>
      </w:r>
      <w:r>
        <w:t xml:space="preserve"> the maximum period with no QoS measurement results reported within the "</w:t>
      </w:r>
      <w:proofErr w:type="spellStart"/>
      <w:r>
        <w:t>repPeriod</w:t>
      </w:r>
      <w:proofErr w:type="spellEnd"/>
      <w:r>
        <w:t>" attribute; and</w:t>
      </w:r>
    </w:p>
    <w:p w14:paraId="6E08BF3C" w14:textId="77777777" w:rsidR="00552E1C" w:rsidRDefault="00552E1C" w:rsidP="00552E1C">
      <w:pPr>
        <w:pStyle w:val="B3"/>
        <w:rPr>
          <w:lang w:eastAsia="zh-CN"/>
        </w:rPr>
      </w:pPr>
      <w:r>
        <w:lastRenderedPageBreak/>
        <w:t>4.</w:t>
      </w:r>
      <w:r>
        <w:tab/>
        <w:t>when the "</w:t>
      </w:r>
      <w:proofErr w:type="spellStart"/>
      <w:r>
        <w:t>repFreqs</w:t>
      </w:r>
      <w:proofErr w:type="spellEnd"/>
      <w:r>
        <w:t>" attribute includes the value "EVENT_TRIGGERED":</w:t>
      </w:r>
    </w:p>
    <w:p w14:paraId="609D5B9A" w14:textId="77777777" w:rsidR="00552E1C" w:rsidRDefault="00552E1C" w:rsidP="00552E1C">
      <w:pPr>
        <w:pStyle w:val="B4"/>
      </w:pPr>
      <w:r>
        <w:t>a.</w:t>
      </w:r>
      <w:r>
        <w:tab/>
        <w:t>for QoS monitoring for data rate:</w:t>
      </w:r>
    </w:p>
    <w:p w14:paraId="0FD01810" w14:textId="77777777" w:rsidR="00552E1C" w:rsidRDefault="00552E1C" w:rsidP="00552E1C">
      <w:pPr>
        <w:pStyle w:val="B5"/>
      </w:pPr>
      <w:r>
        <w:t>-</w:t>
      </w:r>
      <w:r>
        <w:tab/>
        <w:t xml:space="preserve">the data rate threshold for downlink within the </w:t>
      </w:r>
      <w:r w:rsidRPr="003F07B5">
        <w:t>"</w:t>
      </w:r>
      <w:proofErr w:type="spellStart"/>
      <w:r>
        <w:rPr>
          <w:lang w:eastAsia="zh-CN"/>
        </w:rPr>
        <w:t>repThreshDatRateDl</w:t>
      </w:r>
      <w:proofErr w:type="spellEnd"/>
      <w:r w:rsidRPr="003F07B5">
        <w:t>"</w:t>
      </w:r>
      <w:r>
        <w:t xml:space="preserve"> attribute; and/or</w:t>
      </w:r>
    </w:p>
    <w:p w14:paraId="3D37CD9E" w14:textId="77777777" w:rsidR="00552E1C" w:rsidRDefault="00552E1C" w:rsidP="00552E1C">
      <w:pPr>
        <w:pStyle w:val="B5"/>
      </w:pPr>
      <w:r>
        <w:t>-</w:t>
      </w:r>
      <w:r>
        <w:tab/>
        <w:t>the data rate threshold for uplink</w:t>
      </w:r>
      <w:r w:rsidRPr="00645528">
        <w:t xml:space="preserve"> </w:t>
      </w:r>
      <w:r>
        <w:t xml:space="preserve">within the </w:t>
      </w:r>
      <w:r w:rsidRPr="003F07B5">
        <w:t>"</w:t>
      </w:r>
      <w:proofErr w:type="spellStart"/>
      <w:r>
        <w:rPr>
          <w:lang w:eastAsia="zh-CN"/>
        </w:rPr>
        <w:t>repThreshDatRateUl</w:t>
      </w:r>
      <w:proofErr w:type="spellEnd"/>
      <w:r w:rsidRPr="003F07B5">
        <w:t>"</w:t>
      </w:r>
      <w:r>
        <w:t xml:space="preserve"> </w:t>
      </w:r>
      <w:proofErr w:type="gramStart"/>
      <w:r>
        <w:t>attribute;</w:t>
      </w:r>
      <w:proofErr w:type="gramEnd"/>
    </w:p>
    <w:p w14:paraId="20D7FBE5" w14:textId="77777777" w:rsidR="00552E1C" w:rsidRDefault="00552E1C" w:rsidP="00552E1C">
      <w:pPr>
        <w:pStyle w:val="B4"/>
      </w:pPr>
      <w:r>
        <w:t>b.</w:t>
      </w:r>
      <w:r>
        <w:tab/>
        <w:t>for QoS monitoring for congestion information</w:t>
      </w:r>
    </w:p>
    <w:p w14:paraId="18E73D56" w14:textId="77777777" w:rsidR="00552E1C" w:rsidRDefault="00552E1C" w:rsidP="00552E1C">
      <w:pPr>
        <w:pStyle w:val="B5"/>
      </w:pPr>
      <w:r>
        <w:t>-</w:t>
      </w:r>
      <w:r>
        <w:tab/>
        <w:t xml:space="preserve">the </w:t>
      </w:r>
      <w:r w:rsidRPr="00F25665">
        <w:t>congestion threshold for downlink with the "</w:t>
      </w:r>
      <w:proofErr w:type="spellStart"/>
      <w:r>
        <w:t>conThreshDl</w:t>
      </w:r>
      <w:proofErr w:type="spellEnd"/>
      <w:r w:rsidRPr="00F25665">
        <w:t>" attribute;</w:t>
      </w:r>
      <w:r>
        <w:t xml:space="preserve"> and/or</w:t>
      </w:r>
    </w:p>
    <w:p w14:paraId="7A28C81B" w14:textId="77777777" w:rsidR="00552E1C" w:rsidRDefault="00552E1C" w:rsidP="00552E1C">
      <w:pPr>
        <w:pStyle w:val="B5"/>
      </w:pPr>
      <w:r>
        <w:t>-</w:t>
      </w:r>
      <w:r>
        <w:tab/>
        <w:t xml:space="preserve">the </w:t>
      </w:r>
      <w:r w:rsidRPr="00F25665">
        <w:t>congestion threshold for uplink with the "</w:t>
      </w:r>
      <w:proofErr w:type="spellStart"/>
      <w:r>
        <w:t>conThreshUl</w:t>
      </w:r>
      <w:proofErr w:type="spellEnd"/>
      <w:r w:rsidRPr="00F25665">
        <w:t>" attribute;</w:t>
      </w:r>
      <w:r>
        <w:t xml:space="preserve"> and</w:t>
      </w:r>
    </w:p>
    <w:p w14:paraId="0991B909" w14:textId="77777777" w:rsidR="00552E1C" w:rsidRDefault="00552E1C" w:rsidP="00552E1C">
      <w:pPr>
        <w:pStyle w:val="B4"/>
        <w:rPr>
          <w:lang w:eastAsia="zh-CN"/>
        </w:rPr>
      </w:pPr>
      <w:r>
        <w:t>c.</w:t>
      </w:r>
      <w:r>
        <w:tab/>
        <w:t>the minimum waiting time between subsequent reports within the "</w:t>
      </w:r>
      <w:proofErr w:type="spellStart"/>
      <w:r>
        <w:rPr>
          <w:lang w:eastAsia="zh-CN"/>
        </w:rPr>
        <w:t>waitTime</w:t>
      </w:r>
      <w:proofErr w:type="spellEnd"/>
      <w:r>
        <w:rPr>
          <w:lang w:eastAsia="zh-CN"/>
        </w:rPr>
        <w:t>" attribute; and</w:t>
      </w:r>
    </w:p>
    <w:p w14:paraId="3674403F" w14:textId="77777777" w:rsidR="00552E1C" w:rsidRDefault="00552E1C" w:rsidP="00552E1C">
      <w:pPr>
        <w:pStyle w:val="B4"/>
        <w:rPr>
          <w:lang w:eastAsia="zh-CN"/>
        </w:rPr>
      </w:pPr>
      <w:r>
        <w:rPr>
          <w:lang w:eastAsia="zh-CN"/>
        </w:rPr>
        <w:t>d.</w:t>
      </w:r>
      <w:r>
        <w:rPr>
          <w:lang w:eastAsia="zh-CN"/>
        </w:rPr>
        <w:tab/>
      </w:r>
      <w:r>
        <w:t>the maximum period with no QoS measurement results reported</w:t>
      </w:r>
      <w:r w:rsidRPr="00B62DE0">
        <w:t xml:space="preserve"> </w:t>
      </w:r>
      <w:r>
        <w:t>within the "</w:t>
      </w:r>
      <w:proofErr w:type="spellStart"/>
      <w:r>
        <w:t>repPeriod</w:t>
      </w:r>
      <w:proofErr w:type="spellEnd"/>
      <w:r>
        <w:t>" attribute</w:t>
      </w:r>
      <w:r>
        <w:rPr>
          <w:lang w:eastAsia="zh-CN"/>
        </w:rPr>
        <w:t>.</w:t>
      </w:r>
    </w:p>
    <w:p w14:paraId="24D190A6" w14:textId="77777777" w:rsidR="00552E1C" w:rsidRDefault="00552E1C" w:rsidP="00552E1C">
      <w:pPr>
        <w:pStyle w:val="B4"/>
      </w:pPr>
      <w:r>
        <w:t>e.</w:t>
      </w:r>
      <w:r>
        <w:tab/>
        <w:t>when the "</w:t>
      </w:r>
      <w:r>
        <w:rPr>
          <w:rFonts w:cs="Arial"/>
        </w:rPr>
        <w:t>ListUE_5G</w:t>
      </w:r>
      <w:r>
        <w:t xml:space="preserve">" feature is supported, for QoS monitoring for </w:t>
      </w:r>
      <w:r>
        <w:rPr>
          <w:noProof/>
          <w:lang w:eastAsia="zh-CN"/>
        </w:rPr>
        <w:t>c</w:t>
      </w:r>
      <w:r w:rsidRPr="00B80D6F">
        <w:rPr>
          <w:noProof/>
          <w:lang w:eastAsia="zh-CN"/>
        </w:rPr>
        <w:t xml:space="preserve">onsolidated </w:t>
      </w:r>
      <w:r>
        <w:t>data rate for list of UEs:</w:t>
      </w:r>
    </w:p>
    <w:p w14:paraId="16A6E907" w14:textId="77777777" w:rsidR="00552E1C" w:rsidRDefault="00552E1C" w:rsidP="00552E1C">
      <w:pPr>
        <w:pStyle w:val="B5"/>
      </w:pPr>
      <w:r>
        <w:t>-</w:t>
      </w:r>
      <w:r>
        <w:tab/>
        <w:t xml:space="preserve">the </w:t>
      </w:r>
      <w:r>
        <w:rPr>
          <w:noProof/>
          <w:lang w:eastAsia="zh-CN"/>
        </w:rPr>
        <w:t>c</w:t>
      </w:r>
      <w:r w:rsidRPr="00B80D6F">
        <w:rPr>
          <w:noProof/>
          <w:lang w:eastAsia="zh-CN"/>
        </w:rPr>
        <w:t xml:space="preserve">onsolidated </w:t>
      </w:r>
      <w:r>
        <w:t xml:space="preserve">data rate threshold for downlink within the </w:t>
      </w:r>
      <w:r w:rsidRPr="003F07B5">
        <w:t>"</w:t>
      </w:r>
      <w:proofErr w:type="spellStart"/>
      <w:r>
        <w:rPr>
          <w:lang w:eastAsia="zh-CN"/>
        </w:rPr>
        <w:t>consDataRateThrDl</w:t>
      </w:r>
      <w:proofErr w:type="spellEnd"/>
      <w:r w:rsidRPr="003F07B5">
        <w:t>"</w:t>
      </w:r>
      <w:r>
        <w:t xml:space="preserve"> attribute; and/or</w:t>
      </w:r>
    </w:p>
    <w:p w14:paraId="1C467847" w14:textId="77777777" w:rsidR="00552E1C" w:rsidRDefault="00552E1C" w:rsidP="00552E1C">
      <w:pPr>
        <w:pStyle w:val="B5"/>
      </w:pPr>
      <w:r>
        <w:t>-</w:t>
      </w:r>
      <w:r>
        <w:tab/>
        <w:t>the</w:t>
      </w:r>
      <w:r w:rsidRPr="000D0813">
        <w:rPr>
          <w:noProof/>
          <w:lang w:eastAsia="zh-CN"/>
        </w:rPr>
        <w:t xml:space="preserve"> </w:t>
      </w:r>
      <w:r>
        <w:rPr>
          <w:noProof/>
          <w:lang w:eastAsia="zh-CN"/>
        </w:rPr>
        <w:t>c</w:t>
      </w:r>
      <w:r w:rsidRPr="00B80D6F">
        <w:rPr>
          <w:noProof/>
          <w:lang w:eastAsia="zh-CN"/>
        </w:rPr>
        <w:t>onsolidated</w:t>
      </w:r>
      <w:r>
        <w:t xml:space="preserve"> data rate threshold for uplink</w:t>
      </w:r>
      <w:r w:rsidRPr="00645528">
        <w:t xml:space="preserve"> </w:t>
      </w:r>
      <w:r>
        <w:t xml:space="preserve">within the </w:t>
      </w:r>
      <w:r w:rsidRPr="003F07B5">
        <w:t>"</w:t>
      </w:r>
      <w:proofErr w:type="spellStart"/>
      <w:r>
        <w:rPr>
          <w:lang w:eastAsia="zh-CN"/>
        </w:rPr>
        <w:t>consDataRateThrUl</w:t>
      </w:r>
      <w:proofErr w:type="spellEnd"/>
      <w:r w:rsidRPr="003F07B5">
        <w:t>"</w:t>
      </w:r>
      <w:r>
        <w:t xml:space="preserve"> attribute; and</w:t>
      </w:r>
    </w:p>
    <w:p w14:paraId="56810140" w14:textId="77777777" w:rsidR="00552E1C" w:rsidRPr="000D0813" w:rsidRDefault="00552E1C" w:rsidP="00552E1C">
      <w:pPr>
        <w:pStyle w:val="NO"/>
        <w:rPr>
          <w:lang w:eastAsia="ja-JP"/>
        </w:rPr>
      </w:pPr>
      <w:r>
        <w:rPr>
          <w:lang w:eastAsia="ja-JP"/>
        </w:rPr>
        <w:t>NOTE 3:</w:t>
      </w:r>
      <w:r>
        <w:rPr>
          <w:lang w:eastAsia="ja-JP"/>
        </w:rPr>
        <w:tab/>
        <w:t xml:space="preserve">If </w:t>
      </w:r>
      <w:r w:rsidRPr="00407ABE">
        <w:rPr>
          <w:lang w:eastAsia="ja-JP"/>
        </w:rPr>
        <w:t>the "</w:t>
      </w:r>
      <w:proofErr w:type="spellStart"/>
      <w:r>
        <w:rPr>
          <w:lang w:eastAsia="zh-CN"/>
        </w:rPr>
        <w:t>consDataRateThrDl</w:t>
      </w:r>
      <w:proofErr w:type="spellEnd"/>
      <w:r w:rsidRPr="00407ABE">
        <w:rPr>
          <w:lang w:eastAsia="ja-JP"/>
        </w:rPr>
        <w:t>"</w:t>
      </w:r>
      <w:r w:rsidRPr="000616A6">
        <w:rPr>
          <w:lang w:eastAsia="ja-JP"/>
        </w:rPr>
        <w:t xml:space="preserve"> </w:t>
      </w:r>
      <w:r>
        <w:rPr>
          <w:lang w:eastAsia="ja-JP"/>
        </w:rPr>
        <w:t>and/or</w:t>
      </w:r>
      <w:r w:rsidRPr="00407ABE">
        <w:rPr>
          <w:lang w:eastAsia="ja-JP"/>
        </w:rPr>
        <w:t xml:space="preserve"> "</w:t>
      </w:r>
      <w:proofErr w:type="spellStart"/>
      <w:r>
        <w:rPr>
          <w:lang w:eastAsia="zh-CN"/>
        </w:rPr>
        <w:t>consDataRateThrUl</w:t>
      </w:r>
      <w:proofErr w:type="spellEnd"/>
      <w:r w:rsidRPr="00407ABE">
        <w:rPr>
          <w:lang w:eastAsia="ja-JP"/>
        </w:rPr>
        <w:t>" attribute</w:t>
      </w:r>
      <w:r>
        <w:rPr>
          <w:lang w:eastAsia="ja-JP"/>
        </w:rPr>
        <w:t>s are provided, the QoS parameter(s) to be measured indicates the Guaranteed Bitrate shall be provided.</w:t>
      </w:r>
    </w:p>
    <w:p w14:paraId="2E19DCB4" w14:textId="77777777" w:rsidR="00552E1C" w:rsidRDefault="00552E1C" w:rsidP="00552E1C">
      <w:pPr>
        <w:pStyle w:val="EditorsNote"/>
        <w:tabs>
          <w:tab w:val="left" w:pos="3200"/>
        </w:tabs>
        <w:overflowPunct w:val="0"/>
        <w:autoSpaceDE w:val="0"/>
        <w:autoSpaceDN w:val="0"/>
        <w:adjustRightInd w:val="0"/>
        <w:ind w:left="1559" w:hanging="1276"/>
        <w:textAlignment w:val="baseline"/>
        <w:rPr>
          <w:lang w:eastAsia="en-GB"/>
        </w:rPr>
      </w:pPr>
      <w:r>
        <w:rPr>
          <w:lang w:eastAsia="en-GB"/>
        </w:rPr>
        <w:t>Editor’s note:</w:t>
      </w:r>
      <w:r>
        <w:rPr>
          <w:lang w:eastAsia="en-GB"/>
        </w:rPr>
        <w:tab/>
        <w:t>Whether the applicable reporting frequency for the Data Rate QoS monitoring can be event triggered and/or periodic is FFS.</w:t>
      </w:r>
    </w:p>
    <w:p w14:paraId="3134A0CF" w14:textId="77777777" w:rsidR="00552E1C" w:rsidRDefault="00552E1C" w:rsidP="00552E1C">
      <w:pPr>
        <w:pStyle w:val="B2"/>
      </w:pPr>
      <w:r>
        <w:tab/>
      </w:r>
      <w:r>
        <w:rPr>
          <w:lang w:eastAsia="zh-CN"/>
        </w:rPr>
        <w:t xml:space="preserve">if the </w:t>
      </w:r>
      <w:r w:rsidRPr="003F07B5">
        <w:rPr>
          <w:lang w:eastAsia="zh-CN"/>
        </w:rPr>
        <w:t>"</w:t>
      </w:r>
      <w:proofErr w:type="spellStart"/>
      <w:r>
        <w:t>EnQoSMon</w:t>
      </w:r>
      <w:proofErr w:type="spellEnd"/>
      <w:r w:rsidRPr="003F07B5">
        <w:rPr>
          <w:lang w:eastAsia="zh-CN"/>
        </w:rPr>
        <w:t>"</w:t>
      </w:r>
      <w:r w:rsidRPr="00BE18F0">
        <w:rPr>
          <w:lang w:eastAsia="zh-CN"/>
        </w:rPr>
        <w:t xml:space="preserve"> </w:t>
      </w:r>
      <w:r>
        <w:rPr>
          <w:lang w:eastAsia="zh-CN"/>
        </w:rPr>
        <w:t>feature</w:t>
      </w:r>
      <w:r>
        <w:t xml:space="preserve"> is supported and QoS monitoring control is for data rate, the AF may include the averaging window within the </w:t>
      </w:r>
      <w:r w:rsidRPr="003F07B5">
        <w:rPr>
          <w:lang w:eastAsia="zh-CN"/>
        </w:rPr>
        <w:t>"</w:t>
      </w:r>
      <w:proofErr w:type="spellStart"/>
      <w:r>
        <w:rPr>
          <w:lang w:eastAsia="zh-CN"/>
        </w:rPr>
        <w:t>avrgWndw</w:t>
      </w:r>
      <w:proofErr w:type="spellEnd"/>
      <w:r w:rsidRPr="003F07B5">
        <w:rPr>
          <w:lang w:eastAsia="zh-CN"/>
        </w:rPr>
        <w:t>"</w:t>
      </w:r>
      <w:r>
        <w:rPr>
          <w:lang w:eastAsia="zh-CN"/>
        </w:rPr>
        <w:t xml:space="preserve"> attribute.</w:t>
      </w:r>
    </w:p>
    <w:p w14:paraId="4B0A009D" w14:textId="77777777" w:rsidR="00552E1C" w:rsidRPr="00C81D33" w:rsidRDefault="00552E1C" w:rsidP="00552E1C">
      <w:pPr>
        <w:pStyle w:val="B2"/>
      </w:pPr>
      <w:r>
        <w:tab/>
        <w:t>If the NEF authorizes the AF request, the NEF may create a QoS monitoring notification correlation identifier for the AF transaction during the creation of the AF resource and may provision it together with the received QoS monitoring parameters to the PCF by invoking the Npcf_PolicyAuthorization service as defined in 3GPP TS 29.514 [7]</w:t>
      </w:r>
      <w:r w:rsidRPr="00542F3C">
        <w:t xml:space="preserve"> </w:t>
      </w:r>
      <w:r>
        <w:t xml:space="preserve">or, if the "TSC_5G" </w:t>
      </w:r>
      <w:r>
        <w:rPr>
          <w:lang w:eastAsia="zh-CN"/>
        </w:rPr>
        <w:t>feature is supported,</w:t>
      </w:r>
      <w:r>
        <w:t xml:space="preserve"> to the TSCTSF by invoking the </w:t>
      </w:r>
      <w:proofErr w:type="spellStart"/>
      <w:r>
        <w:t>Ntsctsf</w:t>
      </w:r>
      <w:r>
        <w:rPr>
          <w:lang w:eastAsia="zh-CN"/>
        </w:rPr>
        <w:t>_QoSandTSCAssistance</w:t>
      </w:r>
      <w:proofErr w:type="spellEnd"/>
      <w:r>
        <w:t xml:space="preserve"> service as defined in </w:t>
      </w:r>
      <w:r>
        <w:rPr>
          <w:lang w:eastAsia="zh-CN"/>
        </w:rPr>
        <w:t>3GPP TS 29.565 [50]</w:t>
      </w:r>
      <w:r>
        <w:t>;</w:t>
      </w:r>
    </w:p>
    <w:p w14:paraId="59C65196" w14:textId="77777777" w:rsidR="00552E1C" w:rsidRDefault="00552E1C" w:rsidP="00552E1C">
      <w:pPr>
        <w:pStyle w:val="B2"/>
      </w:pPr>
      <w:r>
        <w:t>-</w:t>
      </w:r>
      <w:r>
        <w:tab/>
        <w:t xml:space="preserve">when the NEF receives the event notification for the AF transaction as </w:t>
      </w:r>
      <w:r>
        <w:rPr>
          <w:rFonts w:hint="eastAsia"/>
        </w:rPr>
        <w:t xml:space="preserve">defined in </w:t>
      </w:r>
      <w:r>
        <w:t>clause 4.2.2 of 3GPP TS 29.508 [26] or clause 4.2.5.14 of 3GPP TS 29.514 [7]</w:t>
      </w:r>
      <w:r w:rsidRPr="00542F3C">
        <w:t xml:space="preserve"> </w:t>
      </w:r>
      <w:r>
        <w:t xml:space="preserve">or, if the "TSC_5G" </w:t>
      </w:r>
      <w:r>
        <w:rPr>
          <w:lang w:eastAsia="zh-CN"/>
        </w:rPr>
        <w:t>feature is supported,</w:t>
      </w:r>
      <w:r>
        <w:t xml:space="preserve"> clause 5.3.2.5.7 of </w:t>
      </w:r>
      <w:r>
        <w:rPr>
          <w:lang w:eastAsia="zh-CN"/>
        </w:rPr>
        <w:t>3GPP TS 29.565 [50]</w:t>
      </w:r>
      <w:r>
        <w:t>, or when the AF requested direct notification, as defined in clause 5.2.2.3 of 3GPP TS 29.564 [61], the NEF shall include one or more QoS monitoring reports with the delay measurement within the "</w:t>
      </w:r>
      <w:proofErr w:type="spellStart"/>
      <w:r>
        <w:rPr>
          <w:rFonts w:hint="eastAsia"/>
        </w:rPr>
        <w:t>qosMonReport</w:t>
      </w:r>
      <w:r>
        <w:t>s</w:t>
      </w:r>
      <w:proofErr w:type="spellEnd"/>
      <w:r>
        <w:t>", the data rate measurements within the "</w:t>
      </w:r>
      <w:proofErr w:type="spellStart"/>
      <w:r>
        <w:rPr>
          <w:rFonts w:hint="eastAsia"/>
        </w:rPr>
        <w:t>qosMon</w:t>
      </w:r>
      <w:r>
        <w:t>DatRate</w:t>
      </w:r>
      <w:r>
        <w:rPr>
          <w:rFonts w:hint="eastAsia"/>
        </w:rPr>
        <w:t>Rep</w:t>
      </w:r>
      <w:r>
        <w:t>s</w:t>
      </w:r>
      <w:proofErr w:type="spellEnd"/>
      <w:r>
        <w:t>" and/or the congestion measurements within "</w:t>
      </w:r>
      <w:proofErr w:type="spellStart"/>
      <w:r>
        <w:rPr>
          <w:rFonts w:hint="eastAsia"/>
        </w:rPr>
        <w:t>qosMon</w:t>
      </w:r>
      <w:r>
        <w:t>Cong</w:t>
      </w:r>
      <w:r>
        <w:rPr>
          <w:rFonts w:hint="eastAsia"/>
        </w:rPr>
        <w:t>Rep</w:t>
      </w:r>
      <w:r>
        <w:t>s</w:t>
      </w:r>
      <w:proofErr w:type="spellEnd"/>
      <w:r>
        <w:t xml:space="preserve">" attribute. Within the </w:t>
      </w:r>
      <w:proofErr w:type="spellStart"/>
      <w:r>
        <w:t>QosMonitoringReport</w:t>
      </w:r>
      <w:proofErr w:type="spellEnd"/>
      <w:r>
        <w:t xml:space="preserve"> data structure, the NEF shall include</w:t>
      </w:r>
      <w:r w:rsidRPr="00792AA8">
        <w:t xml:space="preserve"> </w:t>
      </w:r>
      <w:r>
        <w:t>the received monitored QoS information.</w:t>
      </w:r>
    </w:p>
    <w:p w14:paraId="2834DD6E" w14:textId="77777777" w:rsidR="00552E1C" w:rsidRDefault="00552E1C" w:rsidP="00552E1C">
      <w:pPr>
        <w:pStyle w:val="B3"/>
      </w:pPr>
      <w:r>
        <w:t>-</w:t>
      </w:r>
      <w:r>
        <w:tab/>
        <w:t>for packet delay measurements, within "</w:t>
      </w:r>
      <w:proofErr w:type="spellStart"/>
      <w:r>
        <w:rPr>
          <w:rFonts w:hint="eastAsia"/>
        </w:rPr>
        <w:t>qosMonReport</w:t>
      </w:r>
      <w:r>
        <w:t>s</w:t>
      </w:r>
      <w:proofErr w:type="spellEnd"/>
      <w:r>
        <w:t>":</w:t>
      </w:r>
    </w:p>
    <w:p w14:paraId="0F1F9B0F" w14:textId="77777777" w:rsidR="00552E1C" w:rsidRDefault="00552E1C" w:rsidP="00552E1C">
      <w:pPr>
        <w:pStyle w:val="B4"/>
      </w:pPr>
      <w:r>
        <w:t>a.</w:t>
      </w:r>
      <w:r>
        <w:tab/>
        <w:t>the uplink packet delays within the "</w:t>
      </w:r>
      <w:proofErr w:type="spellStart"/>
      <w:r>
        <w:t>ulDelays</w:t>
      </w:r>
      <w:proofErr w:type="spellEnd"/>
      <w:r>
        <w:t>" attribute; and/or</w:t>
      </w:r>
    </w:p>
    <w:p w14:paraId="4A8C369C" w14:textId="77777777" w:rsidR="00552E1C" w:rsidRDefault="00552E1C" w:rsidP="00552E1C">
      <w:pPr>
        <w:pStyle w:val="B4"/>
      </w:pPr>
      <w:r>
        <w:t>b.</w:t>
      </w:r>
      <w:r>
        <w:tab/>
        <w:t>the downlink packet delays within the "</w:t>
      </w:r>
      <w:proofErr w:type="spellStart"/>
      <w:r>
        <w:t>dlDelays</w:t>
      </w:r>
      <w:proofErr w:type="spellEnd"/>
      <w:r>
        <w:t>" attribute;</w:t>
      </w:r>
      <w:r w:rsidRPr="00FE3927">
        <w:t xml:space="preserve"> </w:t>
      </w:r>
      <w:r>
        <w:t>and/or</w:t>
      </w:r>
    </w:p>
    <w:p w14:paraId="0017E64D" w14:textId="77777777" w:rsidR="00552E1C" w:rsidRDefault="00552E1C" w:rsidP="00552E1C">
      <w:pPr>
        <w:pStyle w:val="B4"/>
      </w:pPr>
      <w:r>
        <w:t>c.</w:t>
      </w:r>
      <w:r>
        <w:tab/>
        <w:t xml:space="preserve">the </w:t>
      </w:r>
      <w:proofErr w:type="gramStart"/>
      <w:r>
        <w:t>round trip</w:t>
      </w:r>
      <w:proofErr w:type="gramEnd"/>
      <w:r>
        <w:t xml:space="preserve"> packet delays within the "</w:t>
      </w:r>
      <w:proofErr w:type="spellStart"/>
      <w:r>
        <w:t>rtDelays</w:t>
      </w:r>
      <w:proofErr w:type="spellEnd"/>
      <w:r>
        <w:t>" attribute;</w:t>
      </w:r>
    </w:p>
    <w:p w14:paraId="2FEAD378" w14:textId="77777777" w:rsidR="00552E1C" w:rsidRDefault="00552E1C" w:rsidP="00552E1C">
      <w:pPr>
        <w:pStyle w:val="NO"/>
      </w:pPr>
      <w:r>
        <w:t>NOTE</w:t>
      </w:r>
      <w:r>
        <w:rPr>
          <w:lang w:val="en-US" w:eastAsia="ja-JP"/>
        </w:rPr>
        <w:t> 4</w:t>
      </w:r>
      <w:r>
        <w:t>:</w:t>
      </w:r>
      <w:r>
        <w:tab/>
        <w:t xml:space="preserve">The PCF, the SMF, the UPF or the TSCTSF report one UL, DL and/or round-trip packet delay measurement for each periodic and/or event-triggered report as described in 3GPP TS 29.514 [7], 3GPP TS 29.508 [26], 3GPP TS 29.564 [61] and </w:t>
      </w:r>
      <w:r>
        <w:rPr>
          <w:lang w:eastAsia="zh-CN"/>
        </w:rPr>
        <w:t>3GPP TS 29.565 [50],</w:t>
      </w:r>
      <w:r>
        <w:t xml:space="preserve"> </w:t>
      </w:r>
      <w:proofErr w:type="spellStart"/>
      <w:r>
        <w:t>i.e</w:t>
      </w:r>
      <w:proofErr w:type="spellEnd"/>
      <w:r>
        <w:t xml:space="preserve">, the NEF can include only one element within the </w:t>
      </w:r>
      <w:r>
        <w:rPr>
          <w:noProof/>
        </w:rPr>
        <w:t>"</w:t>
      </w:r>
      <w:proofErr w:type="spellStart"/>
      <w:r>
        <w:t>ulDelays</w:t>
      </w:r>
      <w:proofErr w:type="spellEnd"/>
      <w:r>
        <w:rPr>
          <w:noProof/>
        </w:rPr>
        <w:t>", "dlDelays", and/or "rtDelays"</w:t>
      </w:r>
      <w:r>
        <w:t xml:space="preserve"> array(s), each one with the received report from the PCF, SMF, UPF or the TSCTSF for the UL, DL and/or round trip delay(s).</w:t>
      </w:r>
    </w:p>
    <w:p w14:paraId="5EBF5E9C" w14:textId="77777777" w:rsidR="00552E1C" w:rsidRDefault="00552E1C" w:rsidP="00552E1C">
      <w:pPr>
        <w:pStyle w:val="B3"/>
      </w:pPr>
      <w:r>
        <w:t>-</w:t>
      </w:r>
      <w:r>
        <w:tab/>
        <w:t>when the feature "</w:t>
      </w:r>
      <w:proofErr w:type="spellStart"/>
      <w:r>
        <w:rPr>
          <w:rFonts w:hint="eastAsia"/>
          <w:lang w:eastAsia="zh-CN"/>
        </w:rPr>
        <w:t>EnQoSMon</w:t>
      </w:r>
      <w:proofErr w:type="spellEnd"/>
      <w:r>
        <w:t>" is supported, for congestion information measurements, within the "</w:t>
      </w:r>
      <w:proofErr w:type="spellStart"/>
      <w:r>
        <w:rPr>
          <w:lang w:eastAsia="zh-CN"/>
        </w:rPr>
        <w:t>qosMonConInfoReps</w:t>
      </w:r>
      <w:proofErr w:type="spellEnd"/>
      <w:r>
        <w:t>":</w:t>
      </w:r>
    </w:p>
    <w:p w14:paraId="6E9D811A" w14:textId="77777777" w:rsidR="00552E1C" w:rsidRDefault="00552E1C" w:rsidP="00552E1C">
      <w:pPr>
        <w:pStyle w:val="B4"/>
      </w:pPr>
      <w:r>
        <w:t>a.</w:t>
      </w:r>
      <w:r>
        <w:tab/>
      </w:r>
      <w:r>
        <w:rPr>
          <w:lang w:eastAsia="zh-CN"/>
        </w:rPr>
        <w:t xml:space="preserve">the </w:t>
      </w:r>
      <w:r>
        <w:t>uplink congestion information measurement(s) within the "</w:t>
      </w:r>
      <w:proofErr w:type="spellStart"/>
      <w:r>
        <w:t>ulConInfo</w:t>
      </w:r>
      <w:proofErr w:type="spellEnd"/>
      <w:r>
        <w:t>" attribute; and/or</w:t>
      </w:r>
    </w:p>
    <w:p w14:paraId="2B6EBB02" w14:textId="77777777" w:rsidR="00552E1C" w:rsidRDefault="00552E1C" w:rsidP="00552E1C">
      <w:pPr>
        <w:pStyle w:val="B4"/>
      </w:pPr>
      <w:r>
        <w:lastRenderedPageBreak/>
        <w:t>b.</w:t>
      </w:r>
      <w:r>
        <w:tab/>
        <w:t>the downlink</w:t>
      </w:r>
      <w:r w:rsidRPr="00466260">
        <w:t xml:space="preserve"> </w:t>
      </w:r>
      <w:r>
        <w:t>congestion information measurement(s) within the "</w:t>
      </w:r>
      <w:proofErr w:type="spellStart"/>
      <w:r>
        <w:rPr>
          <w:lang w:val="en-US" w:eastAsia="zh-CN"/>
        </w:rPr>
        <w:t>dl</w:t>
      </w:r>
      <w:r>
        <w:rPr>
          <w:rFonts w:hint="eastAsia"/>
          <w:lang w:val="en-US" w:eastAsia="zh-CN"/>
        </w:rPr>
        <w:t>ConInfo</w:t>
      </w:r>
      <w:proofErr w:type="spellEnd"/>
      <w:r>
        <w:t xml:space="preserve">" </w:t>
      </w:r>
      <w:proofErr w:type="gramStart"/>
      <w:r>
        <w:t>attribute;</w:t>
      </w:r>
      <w:proofErr w:type="gramEnd"/>
    </w:p>
    <w:p w14:paraId="5208F93E" w14:textId="77777777" w:rsidR="00552E1C" w:rsidRDefault="00552E1C" w:rsidP="00552E1C">
      <w:pPr>
        <w:pStyle w:val="B3"/>
      </w:pPr>
      <w:r>
        <w:t>-</w:t>
      </w:r>
      <w:r>
        <w:tab/>
        <w:t xml:space="preserve">when the feature </w:t>
      </w:r>
      <w:r w:rsidRPr="003F07B5">
        <w:rPr>
          <w:lang w:eastAsia="zh-CN"/>
        </w:rPr>
        <w:t>"</w:t>
      </w:r>
      <w:bookmarkStart w:id="7" w:name="OLE_LINK2"/>
      <w:proofErr w:type="spellStart"/>
      <w:r>
        <w:rPr>
          <w:rFonts w:hint="eastAsia"/>
          <w:lang w:eastAsia="zh-CN"/>
        </w:rPr>
        <w:t>EnQoSMon</w:t>
      </w:r>
      <w:bookmarkEnd w:id="7"/>
      <w:proofErr w:type="spellEnd"/>
      <w:r w:rsidRPr="003F07B5">
        <w:rPr>
          <w:lang w:eastAsia="zh-CN"/>
        </w:rPr>
        <w:t>"</w:t>
      </w:r>
      <w:r>
        <w:t xml:space="preserve"> is supported, for data rate measurements, within "</w:t>
      </w:r>
      <w:proofErr w:type="spellStart"/>
      <w:r>
        <w:rPr>
          <w:rFonts w:hint="eastAsia"/>
        </w:rPr>
        <w:t>qosMon</w:t>
      </w:r>
      <w:r>
        <w:t>DatRate</w:t>
      </w:r>
      <w:r>
        <w:rPr>
          <w:rFonts w:hint="eastAsia"/>
        </w:rPr>
        <w:t>Report</w:t>
      </w:r>
      <w:r>
        <w:t>s</w:t>
      </w:r>
      <w:proofErr w:type="spellEnd"/>
      <w:r>
        <w:t>":</w:t>
      </w:r>
    </w:p>
    <w:p w14:paraId="3D4E9E3C" w14:textId="77777777" w:rsidR="00552E1C" w:rsidRDefault="00552E1C" w:rsidP="00552E1C">
      <w:pPr>
        <w:pStyle w:val="B4"/>
      </w:pPr>
      <w:r>
        <w:t>a.</w:t>
      </w:r>
      <w:r>
        <w:tab/>
        <w:t>one data rate measurement for the UL within the "</w:t>
      </w:r>
      <w:proofErr w:type="spellStart"/>
      <w:r>
        <w:t>ulDataRate</w:t>
      </w:r>
      <w:proofErr w:type="spellEnd"/>
      <w:r>
        <w:t>" attribute; and/or</w:t>
      </w:r>
    </w:p>
    <w:p w14:paraId="0C192E0E" w14:textId="77777777" w:rsidR="00552E1C" w:rsidRDefault="00552E1C" w:rsidP="00552E1C">
      <w:pPr>
        <w:pStyle w:val="B4"/>
      </w:pPr>
      <w:r>
        <w:t>b.</w:t>
      </w:r>
      <w:r>
        <w:tab/>
        <w:t>one data rate measurement for the DL within the "</w:t>
      </w:r>
      <w:proofErr w:type="spellStart"/>
      <w:r>
        <w:t>dlDataRate</w:t>
      </w:r>
      <w:proofErr w:type="spellEnd"/>
      <w:r>
        <w:t>" attribute; or</w:t>
      </w:r>
    </w:p>
    <w:p w14:paraId="3D0882C9" w14:textId="77777777" w:rsidR="00552E1C" w:rsidRDefault="00552E1C" w:rsidP="00552E1C">
      <w:pPr>
        <w:pStyle w:val="B3"/>
        <w:ind w:left="1137" w:hanging="285"/>
      </w:pPr>
      <w:r>
        <w:t>-</w:t>
      </w:r>
      <w:r>
        <w:tab/>
      </w:r>
      <w:bookmarkStart w:id="8" w:name="_Hlk129012371"/>
      <w:r>
        <w:t>if the feature "</w:t>
      </w:r>
      <w:proofErr w:type="spellStart"/>
      <w:r>
        <w:t>PacketDelayFailureReport</w:t>
      </w:r>
      <w:proofErr w:type="spellEnd"/>
      <w:r>
        <w:t>" is supported or the "</w:t>
      </w:r>
      <w:proofErr w:type="spellStart"/>
      <w:r>
        <w:rPr>
          <w:rFonts w:hint="eastAsia"/>
          <w:lang w:eastAsia="zh-CN"/>
        </w:rPr>
        <w:t>EnQoSMon</w:t>
      </w:r>
      <w:proofErr w:type="spellEnd"/>
      <w:r>
        <w:t>" feature is supported, the packet delay measurement failure indicator within the "</w:t>
      </w:r>
      <w:proofErr w:type="spellStart"/>
      <w:r>
        <w:t>pdmf</w:t>
      </w:r>
      <w:proofErr w:type="spellEnd"/>
      <w:r>
        <w:t xml:space="preserve">" </w:t>
      </w:r>
      <w:proofErr w:type="gramStart"/>
      <w:r>
        <w:t>attribute;</w:t>
      </w:r>
      <w:bookmarkEnd w:id="8"/>
      <w:proofErr w:type="gramEnd"/>
    </w:p>
    <w:p w14:paraId="0A8E3F9A" w14:textId="77777777" w:rsidR="00552E1C" w:rsidRDefault="00552E1C" w:rsidP="00552E1C">
      <w:pPr>
        <w:pStyle w:val="B3"/>
      </w:pPr>
      <w:bookmarkStart w:id="9" w:name="OLE_LINK8"/>
      <w:r>
        <w:t>-</w:t>
      </w:r>
      <w:r>
        <w:tab/>
        <w:t>when the "</w:t>
      </w:r>
      <w:r>
        <w:rPr>
          <w:rFonts w:cs="Arial"/>
        </w:rPr>
        <w:t>ListUE_5G</w:t>
      </w:r>
      <w:r>
        <w:t xml:space="preserve">" feature is supported, for QoS monitoring for </w:t>
      </w:r>
      <w:r>
        <w:rPr>
          <w:noProof/>
          <w:lang w:eastAsia="zh-CN"/>
        </w:rPr>
        <w:t>c</w:t>
      </w:r>
      <w:r w:rsidRPr="00B80D6F">
        <w:rPr>
          <w:noProof/>
          <w:lang w:eastAsia="zh-CN"/>
        </w:rPr>
        <w:t xml:space="preserve">onsolidated </w:t>
      </w:r>
      <w:r>
        <w:t>data rate for list of UEs, within "</w:t>
      </w:r>
      <w:proofErr w:type="spellStart"/>
      <w:r>
        <w:rPr>
          <w:rFonts w:hint="eastAsia"/>
          <w:lang w:eastAsia="zh-CN"/>
        </w:rPr>
        <w:t>a</w:t>
      </w:r>
      <w:r>
        <w:rPr>
          <w:lang w:eastAsia="zh-CN"/>
        </w:rPr>
        <w:t>ggrDataRateRpts</w:t>
      </w:r>
      <w:proofErr w:type="spellEnd"/>
      <w:r>
        <w:t>":</w:t>
      </w:r>
    </w:p>
    <w:p w14:paraId="0E2A9D9D" w14:textId="77777777" w:rsidR="00552E1C" w:rsidRDefault="00552E1C" w:rsidP="00552E1C">
      <w:pPr>
        <w:pStyle w:val="B4"/>
      </w:pPr>
      <w:r>
        <w:t>-</w:t>
      </w:r>
      <w:r>
        <w:tab/>
        <w:t xml:space="preserve">the </w:t>
      </w:r>
      <w:r>
        <w:rPr>
          <w:noProof/>
          <w:lang w:eastAsia="zh-CN"/>
        </w:rPr>
        <w:t>c</w:t>
      </w:r>
      <w:r w:rsidRPr="00B80D6F">
        <w:rPr>
          <w:noProof/>
          <w:lang w:eastAsia="zh-CN"/>
        </w:rPr>
        <w:t xml:space="preserve">onsolidated </w:t>
      </w:r>
      <w:r>
        <w:t xml:space="preserve">data rate measurement for DL within the </w:t>
      </w:r>
      <w:r w:rsidRPr="003F07B5">
        <w:t>"</w:t>
      </w:r>
      <w:proofErr w:type="spellStart"/>
      <w:r>
        <w:t>dlAggrDataRate</w:t>
      </w:r>
      <w:proofErr w:type="spellEnd"/>
      <w:r w:rsidRPr="003F07B5">
        <w:t>"</w:t>
      </w:r>
      <w:r>
        <w:t xml:space="preserve"> attribute; and/or</w:t>
      </w:r>
    </w:p>
    <w:p w14:paraId="13ED3906" w14:textId="77777777" w:rsidR="00552E1C" w:rsidRPr="005E77DB" w:rsidRDefault="00552E1C" w:rsidP="00552E1C">
      <w:pPr>
        <w:pStyle w:val="B4"/>
      </w:pPr>
      <w:r>
        <w:t>-</w:t>
      </w:r>
      <w:r>
        <w:tab/>
        <w:t>the</w:t>
      </w:r>
      <w:r w:rsidRPr="000D0813">
        <w:rPr>
          <w:noProof/>
          <w:lang w:eastAsia="zh-CN"/>
        </w:rPr>
        <w:t xml:space="preserve"> </w:t>
      </w:r>
      <w:r>
        <w:rPr>
          <w:noProof/>
          <w:lang w:eastAsia="zh-CN"/>
        </w:rPr>
        <w:t>c</w:t>
      </w:r>
      <w:r w:rsidRPr="00B80D6F">
        <w:rPr>
          <w:noProof/>
          <w:lang w:eastAsia="zh-CN"/>
        </w:rPr>
        <w:t>onsolidated</w:t>
      </w:r>
      <w:r>
        <w:t xml:space="preserve"> data rate measurement for UL</w:t>
      </w:r>
      <w:r w:rsidRPr="00645528">
        <w:t xml:space="preserve"> </w:t>
      </w:r>
      <w:r>
        <w:t xml:space="preserve">within the </w:t>
      </w:r>
      <w:r w:rsidRPr="003F07B5">
        <w:t>"</w:t>
      </w:r>
      <w:proofErr w:type="spellStart"/>
      <w:r>
        <w:t>ulAggrDataRate</w:t>
      </w:r>
      <w:proofErr w:type="spellEnd"/>
      <w:r w:rsidRPr="003F07B5">
        <w:t>"</w:t>
      </w:r>
      <w:r>
        <w:t xml:space="preserve"> </w:t>
      </w:r>
      <w:proofErr w:type="gramStart"/>
      <w:r>
        <w:t>attribute;</w:t>
      </w:r>
      <w:proofErr w:type="gramEnd"/>
    </w:p>
    <w:p w14:paraId="0EB15C5F" w14:textId="77777777" w:rsidR="00552E1C" w:rsidRPr="00D74FD5" w:rsidRDefault="00552E1C" w:rsidP="00552E1C">
      <w:pPr>
        <w:pStyle w:val="EditorsNote"/>
        <w:tabs>
          <w:tab w:val="left" w:pos="3200"/>
        </w:tabs>
        <w:overflowPunct w:val="0"/>
        <w:autoSpaceDE w:val="0"/>
        <w:autoSpaceDN w:val="0"/>
        <w:adjustRightInd w:val="0"/>
        <w:ind w:left="1559" w:hanging="1276"/>
        <w:textAlignment w:val="baseline"/>
        <w:rPr>
          <w:rStyle w:val="EditorsNoteCharChar"/>
        </w:rPr>
      </w:pPr>
      <w:r w:rsidRPr="00D74FD5">
        <w:rPr>
          <w:rStyle w:val="EditorsNoteCharChar"/>
        </w:rPr>
        <w:t>Editor’s Note:</w:t>
      </w:r>
      <w:r w:rsidRPr="002745F1">
        <w:rPr>
          <w:rStyle w:val="EditorsNoteCharChar"/>
        </w:rPr>
        <w:tab/>
      </w:r>
      <w:r w:rsidRPr="00D74FD5">
        <w:rPr>
          <w:rStyle w:val="EditorsNoteCharChar"/>
          <w:rFonts w:hint="eastAsia"/>
        </w:rPr>
        <w:t>It is FFS</w:t>
      </w:r>
      <w:bookmarkStart w:id="10" w:name="OLE_LINK9"/>
      <w:r w:rsidRPr="00D74FD5">
        <w:rPr>
          <w:rStyle w:val="EditorsNoteCharChar"/>
          <w:rFonts w:hint="eastAsia"/>
        </w:rPr>
        <w:t xml:space="preserve"> whether new data type structure is needed for QoS monitoring control for multi-modal services.</w:t>
      </w:r>
      <w:bookmarkEnd w:id="10"/>
    </w:p>
    <w:bookmarkEnd w:id="9"/>
    <w:p w14:paraId="45315D09" w14:textId="77777777" w:rsidR="00552E1C" w:rsidRPr="008D173A" w:rsidRDefault="00552E1C" w:rsidP="00552E1C">
      <w:pPr>
        <w:pStyle w:val="B2"/>
      </w:pPr>
      <w:r>
        <w:t>-</w:t>
      </w:r>
      <w:r>
        <w:tab/>
      </w:r>
      <w:r w:rsidRPr="008D173A">
        <w:t>if the "</w:t>
      </w:r>
      <w:proofErr w:type="spellStart"/>
      <w:r>
        <w:t>MultiMedia</w:t>
      </w:r>
      <w:proofErr w:type="spellEnd"/>
      <w:r w:rsidRPr="008D173A">
        <w:t xml:space="preserve">" feature is supported, when the NEF receives the event notification for the AF transaction as </w:t>
      </w:r>
      <w:r w:rsidRPr="008D173A">
        <w:rPr>
          <w:rFonts w:hint="eastAsia"/>
        </w:rPr>
        <w:t xml:space="preserve">defined in </w:t>
      </w:r>
      <w:r w:rsidRPr="008D173A">
        <w:t>clause 4.2.2 of 3GPP TS 29.508 [26] or clause 4.2.5.14 of 3GPP TS 29.514 [7], or when the AF requested direct notification, as defined in clause 5.2.2.3 of 3GPP TS 29.564 [61], the NEF shall include the affected single-modal identification number and the corresponding flows within the "</w:t>
      </w:r>
      <w:proofErr w:type="spellStart"/>
      <w:r w:rsidRPr="008D173A">
        <w:t>multiModFlows</w:t>
      </w:r>
      <w:proofErr w:type="spellEnd"/>
      <w:r w:rsidRPr="008D173A">
        <w:t>" attribute.</w:t>
      </w:r>
    </w:p>
    <w:p w14:paraId="11CB08C6" w14:textId="77777777" w:rsidR="00552E1C" w:rsidRDefault="00552E1C" w:rsidP="00552E1C">
      <w:pPr>
        <w:pStyle w:val="B10"/>
        <w:rPr>
          <w:lang w:eastAsia="zh-CN"/>
        </w:rPr>
      </w:pPr>
      <w:r>
        <w:t>-</w:t>
      </w:r>
      <w:r>
        <w:tab/>
        <w:t>if the "</w:t>
      </w:r>
      <w:r>
        <w:rPr>
          <w:rFonts w:cs="Arial"/>
          <w:szCs w:val="18"/>
          <w:lang w:eastAsia="zh-CN"/>
        </w:rPr>
        <w:t>AlternativeQoS</w:t>
      </w:r>
      <w:r>
        <w:rPr>
          <w:rFonts w:cs="Arial" w:hint="eastAsia"/>
          <w:szCs w:val="18"/>
          <w:lang w:eastAsia="zh-CN"/>
        </w:rPr>
        <w:t>_5G</w:t>
      </w:r>
      <w:r>
        <w:t xml:space="preserve">" feature is supported, the AF may </w:t>
      </w:r>
      <w:r>
        <w:rPr>
          <w:lang w:eastAsia="zh-CN"/>
        </w:rPr>
        <w:t>include an ordered list of QoS references within the "</w:t>
      </w:r>
      <w:proofErr w:type="spellStart"/>
      <w:r>
        <w:rPr>
          <w:lang w:eastAsia="zh-CN"/>
        </w:rPr>
        <w:t>altQosReferences</w:t>
      </w:r>
      <w:proofErr w:type="spellEnd"/>
      <w:r>
        <w:rPr>
          <w:lang w:eastAsia="zh-CN"/>
        </w:rPr>
        <w:t>" attribute and,</w:t>
      </w:r>
      <w:r>
        <w:rPr>
          <w:rFonts w:hint="eastAsia"/>
          <w:lang w:eastAsia="zh-CN"/>
        </w:rPr>
        <w:t xml:space="preserve"> </w:t>
      </w:r>
      <w:r>
        <w:rPr>
          <w:lang w:eastAsia="zh-CN"/>
        </w:rPr>
        <w:t>if the "</w:t>
      </w:r>
      <w:r>
        <w:rPr>
          <w:rFonts w:hint="eastAsia"/>
          <w:lang w:eastAsia="zh-CN"/>
        </w:rPr>
        <w:t>D</w:t>
      </w:r>
      <w:r>
        <w:rPr>
          <w:lang w:eastAsia="zh-CN"/>
        </w:rPr>
        <w:t xml:space="preserve">isableUENotification_5G" feature is also supported, an indication that the </w:t>
      </w:r>
      <w:r>
        <w:t>UE does not need to be informed about changes related to Alternative QoS Profiles within the "</w:t>
      </w:r>
      <w:proofErr w:type="spellStart"/>
      <w:r>
        <w:t>disUeNotif</w:t>
      </w:r>
      <w:proofErr w:type="spellEnd"/>
      <w:r>
        <w:t>" attribute</w:t>
      </w:r>
      <w:r>
        <w:rPr>
          <w:lang w:eastAsia="zh-CN"/>
        </w:rPr>
        <w:t>.</w:t>
      </w:r>
    </w:p>
    <w:p w14:paraId="351C59FD" w14:textId="77777777" w:rsidR="00552E1C" w:rsidRDefault="00552E1C" w:rsidP="00552E1C">
      <w:pPr>
        <w:pStyle w:val="B10"/>
        <w:rPr>
          <w:lang w:eastAsia="zh-CN"/>
        </w:rPr>
      </w:pPr>
      <w:r>
        <w:rPr>
          <w:lang w:eastAsia="zh-CN"/>
        </w:rPr>
        <w:t>-</w:t>
      </w:r>
      <w:r>
        <w:rPr>
          <w:lang w:eastAsia="zh-CN"/>
        </w:rPr>
        <w:tab/>
        <w:t>When the NEF interfaces directly with the PCF, the NEF shall transfer them to the PCF in the Npcf_PolicyAuthorization service and subscribe to PCF event "QOS_NOTIF" in the Npcf_PolicyAuthorization service. When the NEF receives the notification of PCF event "QOS_NOTIF", it shall notify the AF with "QOS_GUARANTEED" event or with "QOS_NOT_GUARANTEED" event and the currently applied QoS reference if received. When the NEF receives the notification of PCF event "SUCCESSFUL_RESOURCES_ALLOCATION", it shall notify the AF the event together with the currently applied QoS reference if received.</w:t>
      </w:r>
    </w:p>
    <w:p w14:paraId="1BB51262" w14:textId="77777777" w:rsidR="00552E1C" w:rsidRDefault="00552E1C" w:rsidP="00552E1C">
      <w:pPr>
        <w:pStyle w:val="B10"/>
        <w:rPr>
          <w:lang w:eastAsia="zh-CN"/>
        </w:rPr>
      </w:pPr>
      <w:r>
        <w:rPr>
          <w:lang w:eastAsia="zh-CN"/>
        </w:rPr>
        <w:t>-</w:t>
      </w:r>
      <w:r>
        <w:rPr>
          <w:lang w:eastAsia="zh-CN"/>
        </w:rPr>
        <w:tab/>
        <w:t xml:space="preserve">If the "TSC_5G" feature is supported, when the NEF interfaces with the TSCTSF, the NEF shall transfer the received alternative QoS references to the TSCTSF in the </w:t>
      </w:r>
      <w:proofErr w:type="spellStart"/>
      <w:r>
        <w:rPr>
          <w:lang w:eastAsia="zh-CN"/>
        </w:rPr>
        <w:t>Ntsctsf_QoSandTSCAssistance</w:t>
      </w:r>
      <w:proofErr w:type="spellEnd"/>
      <w:r>
        <w:rPr>
          <w:lang w:eastAsia="zh-CN"/>
        </w:rPr>
        <w:t xml:space="preserve"> service and subscribe with TSCTSF to "QOS_GUARANTEED" and "QOS_NOT_GUARANTEED" events. When the NEF receives the event notification from the TSCTSF, the NEF shall notify the AF with "QOS_GUARANTEED" event or with "QOS_NOT_GUARANTEED" event and the currently applied QoS reference if received. When the NEF receives the notification of TSCTSF event "SUCCESSFUL_RESOURCES_ALLOCATION", it shall notify the AF the event together with the currently applied QoS reference if received.</w:t>
      </w:r>
    </w:p>
    <w:p w14:paraId="0C8EFA6B" w14:textId="77777777" w:rsidR="00552E1C" w:rsidRDefault="00552E1C" w:rsidP="00552E1C">
      <w:pPr>
        <w:pStyle w:val="B10"/>
        <w:rPr>
          <w:lang w:eastAsia="zh-CN"/>
        </w:rPr>
      </w:pPr>
      <w:r>
        <w:rPr>
          <w:lang w:eastAsia="zh-CN"/>
        </w:rPr>
        <w:tab/>
        <w:t>If the feature "</w:t>
      </w:r>
      <w:proofErr w:type="spellStart"/>
      <w:r>
        <w:rPr>
          <w:lang w:eastAsia="zh-CN"/>
        </w:rPr>
        <w:t>AltQoSProfiles</w:t>
      </w:r>
      <w:r>
        <w:t>SupportReport</w:t>
      </w:r>
      <w:proofErr w:type="spellEnd"/>
      <w:r>
        <w:rPr>
          <w:lang w:eastAsia="zh-CN"/>
        </w:rPr>
        <w:t>" is supported, when the NEF receives the indication from the PCF or the TSCTSF about the support of alternative QoS profiles, the NEF shall notify the AF forwarding the received indication within the "</w:t>
      </w:r>
      <w:proofErr w:type="spellStart"/>
      <w:r>
        <w:t>altQosNotSuppInd</w:t>
      </w:r>
      <w:proofErr w:type="spellEnd"/>
      <w:r>
        <w:rPr>
          <w:lang w:eastAsia="zh-CN"/>
        </w:rPr>
        <w:t>" attribute.</w:t>
      </w:r>
    </w:p>
    <w:p w14:paraId="642992EA" w14:textId="77777777" w:rsidR="00552E1C" w:rsidRDefault="00552E1C" w:rsidP="00552E1C">
      <w:pPr>
        <w:pStyle w:val="NO"/>
        <w:rPr>
          <w:lang w:eastAsia="zh-CN"/>
        </w:rPr>
      </w:pPr>
      <w:r>
        <w:rPr>
          <w:rFonts w:hint="eastAsia"/>
          <w:lang w:eastAsia="ja-JP"/>
        </w:rPr>
        <w:t>NOTE</w:t>
      </w:r>
      <w:r>
        <w:rPr>
          <w:lang w:val="en-US" w:eastAsia="ja-JP"/>
        </w:rPr>
        <w:t> 5</w:t>
      </w:r>
      <w:r>
        <w:rPr>
          <w:rFonts w:hint="eastAsia"/>
          <w:lang w:eastAsia="ja-JP"/>
        </w:rPr>
        <w:t>:</w:t>
      </w:r>
      <w:r>
        <w:rPr>
          <w:rFonts w:hint="eastAsia"/>
          <w:lang w:eastAsia="zh-CN"/>
        </w:rPr>
        <w:tab/>
      </w:r>
      <w:r>
        <w:rPr>
          <w:lang w:eastAsia="zh-CN"/>
        </w:rPr>
        <w:t xml:space="preserve">Based on the </w:t>
      </w:r>
      <w:r>
        <w:rPr>
          <w:rFonts w:hint="eastAsia"/>
          <w:lang w:eastAsia="zh-CN"/>
        </w:rPr>
        <w:t>operator configuration</w:t>
      </w:r>
      <w:r>
        <w:rPr>
          <w:lang w:eastAsia="zh-CN"/>
        </w:rPr>
        <w:t>,</w:t>
      </w:r>
      <w:r>
        <w:rPr>
          <w:rFonts w:hint="eastAsia"/>
          <w:lang w:eastAsia="zh-CN"/>
        </w:rPr>
        <w:t xml:space="preserve"> </w:t>
      </w:r>
      <w:r>
        <w:rPr>
          <w:lang w:eastAsia="zh-CN"/>
        </w:rPr>
        <w:t>t</w:t>
      </w:r>
      <w:r>
        <w:rPr>
          <w:rFonts w:hint="eastAsia"/>
          <w:lang w:eastAsia="zh-CN"/>
        </w:rPr>
        <w:t xml:space="preserve">he </w:t>
      </w:r>
      <w:r>
        <w:rPr>
          <w:lang w:eastAsia="zh-CN"/>
        </w:rPr>
        <w:t xml:space="preserve">QoS reference </w:t>
      </w:r>
      <w:r>
        <w:rPr>
          <w:rFonts w:hint="eastAsia"/>
          <w:lang w:eastAsia="zh-CN"/>
        </w:rPr>
        <w:t>identifiers</w:t>
      </w:r>
      <w:r>
        <w:rPr>
          <w:lang w:eastAsia="zh-CN"/>
        </w:rPr>
        <w:t xml:space="preserve"> received from the AF</w:t>
      </w:r>
      <w:r>
        <w:rPr>
          <w:rFonts w:hint="eastAsia"/>
          <w:lang w:eastAsia="zh-CN"/>
        </w:rPr>
        <w:t xml:space="preserve"> can be the same </w:t>
      </w:r>
      <w:r>
        <w:rPr>
          <w:lang w:eastAsia="zh-CN"/>
        </w:rPr>
        <w:t xml:space="preserve">or different </w:t>
      </w:r>
      <w:r>
        <w:rPr>
          <w:rFonts w:hint="eastAsia"/>
          <w:lang w:eastAsia="zh-CN"/>
        </w:rPr>
        <w:t xml:space="preserve">as the </w:t>
      </w:r>
      <w:r>
        <w:rPr>
          <w:lang w:eastAsia="zh-CN"/>
        </w:rPr>
        <w:t xml:space="preserve">QoS reference </w:t>
      </w:r>
      <w:r>
        <w:rPr>
          <w:rFonts w:hint="eastAsia"/>
          <w:lang w:eastAsia="zh-CN"/>
        </w:rPr>
        <w:t xml:space="preserve">identifiers known at the </w:t>
      </w:r>
      <w:r>
        <w:rPr>
          <w:lang w:eastAsia="zh-CN"/>
        </w:rPr>
        <w:t>PCF</w:t>
      </w:r>
      <w:r>
        <w:rPr>
          <w:rFonts w:hint="eastAsia"/>
          <w:lang w:eastAsia="zh-CN"/>
        </w:rPr>
        <w:t>.</w:t>
      </w:r>
      <w:r>
        <w:rPr>
          <w:lang w:eastAsia="zh-CN"/>
        </w:rPr>
        <w:t xml:space="preserve"> The NEF can perform a mapping for the QoS reference identifier.</w:t>
      </w:r>
    </w:p>
    <w:p w14:paraId="29F6161E" w14:textId="77777777" w:rsidR="00552E1C" w:rsidRDefault="00552E1C" w:rsidP="00552E1C">
      <w:pPr>
        <w:pStyle w:val="B10"/>
        <w:rPr>
          <w:lang w:eastAsia="zh-CN"/>
        </w:rPr>
      </w:pPr>
      <w:r>
        <w:t>-</w:t>
      </w:r>
      <w:r>
        <w:tab/>
        <w:t>if the "</w:t>
      </w:r>
      <w:r>
        <w:rPr>
          <w:rFonts w:cs="Arial"/>
          <w:szCs w:val="18"/>
          <w:lang w:eastAsia="zh-CN"/>
        </w:rPr>
        <w:t>TSC</w:t>
      </w:r>
      <w:r>
        <w:rPr>
          <w:rFonts w:cs="Arial" w:hint="eastAsia"/>
          <w:szCs w:val="18"/>
          <w:lang w:eastAsia="zh-CN"/>
        </w:rPr>
        <w:t>_5G</w:t>
      </w:r>
      <w:r>
        <w:t xml:space="preserve">" feature is supported, the AF may </w:t>
      </w:r>
      <w:r>
        <w:rPr>
          <w:lang w:eastAsia="zh-CN"/>
        </w:rPr>
        <w:t>include:</w:t>
      </w:r>
    </w:p>
    <w:p w14:paraId="60BB4115" w14:textId="77777777" w:rsidR="00552E1C" w:rsidRDefault="00552E1C" w:rsidP="00552E1C">
      <w:pPr>
        <w:pStyle w:val="B2"/>
      </w:pPr>
      <w:r>
        <w:rPr>
          <w:lang w:eastAsia="zh-CN"/>
        </w:rPr>
        <w:t>-</w:t>
      </w:r>
      <w:r>
        <w:rPr>
          <w:lang w:eastAsia="zh-CN"/>
        </w:rPr>
        <w:tab/>
        <w:t>the TSC QoS requirement within the "</w:t>
      </w:r>
      <w:proofErr w:type="spellStart"/>
      <w:r>
        <w:rPr>
          <w:lang w:eastAsia="zh-CN"/>
        </w:rPr>
        <w:t>tscQosReq</w:t>
      </w:r>
      <w:proofErr w:type="spellEnd"/>
      <w:r>
        <w:rPr>
          <w:lang w:eastAsia="zh-CN"/>
        </w:rPr>
        <w:t xml:space="preserve">" attribute. </w:t>
      </w:r>
      <w:r>
        <w:t xml:space="preserve">Within the </w:t>
      </w:r>
      <w:proofErr w:type="spellStart"/>
      <w:r>
        <w:rPr>
          <w:lang w:eastAsia="zh-CN"/>
        </w:rPr>
        <w:t>TscQosRequirement</w:t>
      </w:r>
      <w:proofErr w:type="spellEnd"/>
      <w:r>
        <w:t xml:space="preserve"> data structure, the AF may include:</w:t>
      </w:r>
    </w:p>
    <w:p w14:paraId="0ABCA7B6" w14:textId="77777777" w:rsidR="00552E1C" w:rsidRDefault="00552E1C" w:rsidP="00552E1C">
      <w:pPr>
        <w:pStyle w:val="B3"/>
      </w:pPr>
      <w:r>
        <w:t>-</w:t>
      </w:r>
      <w:r>
        <w:tab/>
        <w:t xml:space="preserve">the input information to construct the </w:t>
      </w:r>
      <w:r w:rsidRPr="001B7C50">
        <w:t>TSC Assistance Container</w:t>
      </w:r>
      <w:r>
        <w:t xml:space="preserve"> within the "</w:t>
      </w:r>
      <w:proofErr w:type="spellStart"/>
      <w:r>
        <w:t>tscaiInputUl</w:t>
      </w:r>
      <w:proofErr w:type="spellEnd"/>
      <w:r>
        <w:t>" attribute and/or "</w:t>
      </w:r>
      <w:proofErr w:type="spellStart"/>
      <w:r>
        <w:t>tscaiInputDl"attribute</w:t>
      </w:r>
      <w:proofErr w:type="spellEnd"/>
      <w:r>
        <w:t>,</w:t>
      </w:r>
      <w:r w:rsidRPr="006F7F8E">
        <w:t xml:space="preserve"> </w:t>
      </w:r>
      <w:r>
        <w:t xml:space="preserve">and the </w:t>
      </w:r>
      <w:r>
        <w:rPr>
          <w:lang w:eastAsia="zh-CN"/>
        </w:rPr>
        <w:t>(g)PTP domain that the AF is located in within the "</w:t>
      </w:r>
      <w:proofErr w:type="spellStart"/>
      <w:r>
        <w:t>tscaiTimeDom</w:t>
      </w:r>
      <w:proofErr w:type="spellEnd"/>
      <w:r>
        <w:rPr>
          <w:lang w:eastAsia="zh-CN"/>
        </w:rPr>
        <w:t xml:space="preserve">" </w:t>
      </w:r>
      <w:proofErr w:type="gramStart"/>
      <w:r>
        <w:rPr>
          <w:lang w:eastAsia="zh-CN"/>
        </w:rPr>
        <w:t>attribute;</w:t>
      </w:r>
      <w:proofErr w:type="gramEnd"/>
    </w:p>
    <w:p w14:paraId="027AA5DF" w14:textId="77777777" w:rsidR="00552E1C" w:rsidRDefault="00552E1C" w:rsidP="00552E1C">
      <w:pPr>
        <w:pStyle w:val="NO"/>
        <w:rPr>
          <w:lang w:eastAsia="zh-CN"/>
        </w:rPr>
      </w:pPr>
      <w:r w:rsidRPr="00B26728">
        <w:lastRenderedPageBreak/>
        <w:t>NOTE</w:t>
      </w:r>
      <w:r>
        <w:t> 6</w:t>
      </w:r>
      <w:r w:rsidRPr="00B26728">
        <w:t>:</w:t>
      </w:r>
      <w:r w:rsidRPr="00B26728">
        <w:tab/>
        <w:t xml:space="preserve">For the adjustment of </w:t>
      </w:r>
      <w:r w:rsidRPr="0072693B">
        <w:t>burst</w:t>
      </w:r>
      <w:r>
        <w:t xml:space="preserve"> </w:t>
      </w:r>
      <w:r>
        <w:rPr>
          <w:rFonts w:hint="eastAsia"/>
          <w:lang w:eastAsia="zh-CN"/>
        </w:rPr>
        <w:t>sendi</w:t>
      </w:r>
      <w:r>
        <w:t>ng</w:t>
      </w:r>
      <w:r w:rsidRPr="0072693B">
        <w:t xml:space="preserve"> time </w:t>
      </w:r>
      <w:r w:rsidRPr="00B26728">
        <w:t>and adjustment of periodicity</w:t>
      </w:r>
      <w:r>
        <w:t xml:space="preserve"> within the </w:t>
      </w:r>
      <w:r w:rsidRPr="00CD68E1">
        <w:rPr>
          <w:lang w:eastAsia="zh-CN"/>
        </w:rPr>
        <w:t>"</w:t>
      </w:r>
      <w:proofErr w:type="spellStart"/>
      <w:r w:rsidRPr="00AA7627">
        <w:t>periodicityR</w:t>
      </w:r>
      <w:r w:rsidRPr="00AA7627">
        <w:rPr>
          <w:rFonts w:hint="eastAsia"/>
        </w:rPr>
        <w:t>ange</w:t>
      </w:r>
      <w:proofErr w:type="spellEnd"/>
      <w:r w:rsidRPr="00CD68E1">
        <w:rPr>
          <w:lang w:eastAsia="zh-CN"/>
        </w:rPr>
        <w:t>"</w:t>
      </w:r>
      <w:r>
        <w:rPr>
          <w:lang w:eastAsia="zh-CN"/>
        </w:rPr>
        <w:t xml:space="preserve"> attribute</w:t>
      </w:r>
      <w:r w:rsidRPr="00B26728">
        <w:t xml:space="preserve"> in</w:t>
      </w:r>
      <w:r>
        <w:t xml:space="preserve"> the</w:t>
      </w:r>
      <w:r w:rsidRPr="00B26728">
        <w:t xml:space="preserve"> UL direction</w:t>
      </w:r>
      <w:r w:rsidRPr="00C7079C">
        <w:t xml:space="preserve"> </w:t>
      </w:r>
      <w:r w:rsidRPr="00E647C5">
        <w:t>within the "</w:t>
      </w:r>
      <w:proofErr w:type="spellStart"/>
      <w:r w:rsidRPr="00E647C5">
        <w:t>tscaiInputUl</w:t>
      </w:r>
      <w:proofErr w:type="spellEnd"/>
      <w:r w:rsidRPr="00E647C5">
        <w:t>" attribute</w:t>
      </w:r>
      <w:r>
        <w:t>,</w:t>
      </w:r>
      <w:r w:rsidRPr="00B26728">
        <w:t xml:space="preserve"> it is expected that the AF interacts with the application in the UE or devices behind the UE based on application layer </w:t>
      </w:r>
      <w:proofErr w:type="spellStart"/>
      <w:r w:rsidRPr="00B26728">
        <w:t>signaling</w:t>
      </w:r>
      <w:proofErr w:type="spellEnd"/>
      <w:r w:rsidRPr="00B26728">
        <w:t>.</w:t>
      </w:r>
    </w:p>
    <w:p w14:paraId="363A0AB1" w14:textId="77777777" w:rsidR="00552E1C" w:rsidRDefault="00552E1C" w:rsidP="00552E1C">
      <w:pPr>
        <w:pStyle w:val="B3"/>
      </w:pPr>
      <w:r>
        <w:rPr>
          <w:lang w:eastAsia="zh-CN"/>
        </w:rPr>
        <w:t>-</w:t>
      </w:r>
      <w:r>
        <w:rPr>
          <w:lang w:eastAsia="zh-CN"/>
        </w:rPr>
        <w:tab/>
        <w:t>the capability for BAT adaptation within the "</w:t>
      </w:r>
      <w:proofErr w:type="spellStart"/>
      <w:r>
        <w:rPr>
          <w:lang w:eastAsia="zh-CN"/>
        </w:rPr>
        <w:t>capBatAdaptation</w:t>
      </w:r>
      <w:proofErr w:type="spellEnd"/>
      <w:r>
        <w:rPr>
          <w:lang w:eastAsia="zh-CN"/>
        </w:rPr>
        <w:t>" attribute, if the "</w:t>
      </w:r>
      <w:proofErr w:type="spellStart"/>
      <w:r>
        <w:rPr>
          <w:lang w:eastAsia="zh-CN"/>
        </w:rPr>
        <w:t>EnTSCAC</w:t>
      </w:r>
      <w:proofErr w:type="spellEnd"/>
      <w:r>
        <w:rPr>
          <w:lang w:eastAsia="zh-CN"/>
        </w:rPr>
        <w:t xml:space="preserve">" feature is also supported. </w:t>
      </w:r>
      <w:r w:rsidRPr="00CD68E1">
        <w:rPr>
          <w:lang w:eastAsia="zh-CN"/>
        </w:rPr>
        <w:t xml:space="preserve">The capability for BAT adaptation </w:t>
      </w:r>
      <w:r>
        <w:rPr>
          <w:lang w:eastAsia="zh-CN"/>
        </w:rPr>
        <w:t xml:space="preserve">and the </w:t>
      </w:r>
      <w:r w:rsidRPr="00CD68E1">
        <w:rPr>
          <w:lang w:eastAsia="zh-CN"/>
        </w:rPr>
        <w:t>burst arrival time window ("</w:t>
      </w:r>
      <w:proofErr w:type="spellStart"/>
      <w:r w:rsidRPr="00CD68E1">
        <w:rPr>
          <w:lang w:eastAsia="zh-CN"/>
        </w:rPr>
        <w:t>burstArrivalTimeWnd</w:t>
      </w:r>
      <w:proofErr w:type="spellEnd"/>
      <w:r w:rsidRPr="00CD68E1">
        <w:rPr>
          <w:lang w:eastAsia="zh-CN"/>
        </w:rPr>
        <w:t>" attribute within the "</w:t>
      </w:r>
      <w:proofErr w:type="spellStart"/>
      <w:r w:rsidRPr="00CD68E1">
        <w:rPr>
          <w:lang w:eastAsia="zh-CN"/>
        </w:rPr>
        <w:t>tscaiInputUl</w:t>
      </w:r>
      <w:proofErr w:type="spellEnd"/>
      <w:r w:rsidRPr="00CD68E1">
        <w:rPr>
          <w:lang w:eastAsia="zh-CN"/>
        </w:rPr>
        <w:t>" attribute and/or "</w:t>
      </w:r>
      <w:proofErr w:type="spellStart"/>
      <w:r w:rsidRPr="00CD68E1">
        <w:rPr>
          <w:lang w:eastAsia="zh-CN"/>
        </w:rPr>
        <w:t>tscaiInputDl</w:t>
      </w:r>
      <w:proofErr w:type="spellEnd"/>
      <w:r w:rsidRPr="00CD68E1">
        <w:rPr>
          <w:lang w:eastAsia="zh-CN"/>
        </w:rPr>
        <w:t>" attribute of the "</w:t>
      </w:r>
      <w:proofErr w:type="spellStart"/>
      <w:r w:rsidRPr="00CD68E1">
        <w:rPr>
          <w:lang w:eastAsia="zh-CN"/>
        </w:rPr>
        <w:t>tscQosReq</w:t>
      </w:r>
      <w:proofErr w:type="spellEnd"/>
      <w:r w:rsidRPr="00CD68E1">
        <w:rPr>
          <w:lang w:eastAsia="zh-CN"/>
        </w:rPr>
        <w:t>" attribute) are mutually exclusive</w:t>
      </w:r>
      <w:r>
        <w:rPr>
          <w:lang w:eastAsia="zh-CN"/>
        </w:rPr>
        <w:t>;</w:t>
      </w:r>
      <w:r>
        <w:t xml:space="preserve"> and</w:t>
      </w:r>
    </w:p>
    <w:p w14:paraId="6BB9085C" w14:textId="77777777" w:rsidR="00552E1C" w:rsidRDefault="00552E1C" w:rsidP="00552E1C">
      <w:pPr>
        <w:pStyle w:val="B3"/>
        <w:rPr>
          <w:lang w:eastAsia="zh-CN"/>
        </w:rPr>
      </w:pPr>
      <w:r>
        <w:rPr>
          <w:lang w:eastAsia="zh-CN"/>
        </w:rPr>
        <w:t>-</w:t>
      </w:r>
      <w:r>
        <w:rPr>
          <w:lang w:eastAsia="zh-CN"/>
        </w:rPr>
        <w:tab/>
        <w:t>if individual QoS parameters instead of QoS reference is provided, may include:</w:t>
      </w:r>
    </w:p>
    <w:p w14:paraId="34829D05" w14:textId="77777777" w:rsidR="00552E1C" w:rsidRDefault="00552E1C" w:rsidP="00552E1C">
      <w:pPr>
        <w:pStyle w:val="B4"/>
      </w:pPr>
      <w:r>
        <w:t>-</w:t>
      </w:r>
      <w:r>
        <w:tab/>
        <w:t>requested GBR within the "</w:t>
      </w:r>
      <w:proofErr w:type="spellStart"/>
      <w:r>
        <w:t>reqGbrDl</w:t>
      </w:r>
      <w:proofErr w:type="spellEnd"/>
      <w:r>
        <w:t>" attribute and/or "</w:t>
      </w:r>
      <w:proofErr w:type="spellStart"/>
      <w:r>
        <w:t>reqGbrUl</w:t>
      </w:r>
      <w:proofErr w:type="spellEnd"/>
      <w:r>
        <w:t xml:space="preserve">" </w:t>
      </w:r>
      <w:proofErr w:type="gramStart"/>
      <w:r>
        <w:t>attribute;</w:t>
      </w:r>
      <w:proofErr w:type="gramEnd"/>
    </w:p>
    <w:p w14:paraId="11CE9C5D" w14:textId="77777777" w:rsidR="00552E1C" w:rsidRPr="00C57288" w:rsidRDefault="00552E1C" w:rsidP="00552E1C">
      <w:pPr>
        <w:pStyle w:val="B4"/>
      </w:pPr>
      <w:r>
        <w:t>-</w:t>
      </w:r>
      <w:r>
        <w:tab/>
        <w:t>requested MBR within the "</w:t>
      </w:r>
      <w:proofErr w:type="spellStart"/>
      <w:r>
        <w:t>reqMbrDl</w:t>
      </w:r>
      <w:proofErr w:type="spellEnd"/>
      <w:r>
        <w:t>" attribute and/or "</w:t>
      </w:r>
      <w:proofErr w:type="spellStart"/>
      <w:r>
        <w:t>reqMbrUl</w:t>
      </w:r>
      <w:proofErr w:type="spellEnd"/>
      <w:r>
        <w:t xml:space="preserve">" </w:t>
      </w:r>
      <w:proofErr w:type="gramStart"/>
      <w:r>
        <w:t>attribute;</w:t>
      </w:r>
      <w:proofErr w:type="gramEnd"/>
    </w:p>
    <w:p w14:paraId="3E516391" w14:textId="77777777" w:rsidR="00552E1C" w:rsidRDefault="00552E1C" w:rsidP="00552E1C">
      <w:pPr>
        <w:pStyle w:val="B4"/>
      </w:pPr>
      <w:r>
        <w:t>-</w:t>
      </w:r>
      <w:r>
        <w:tab/>
        <w:t>the maximum burst size within the "</w:t>
      </w:r>
      <w:proofErr w:type="spellStart"/>
      <w:r>
        <w:t>maxTscBurstSize</w:t>
      </w:r>
      <w:proofErr w:type="spellEnd"/>
      <w:r>
        <w:t xml:space="preserve">" </w:t>
      </w:r>
      <w:proofErr w:type="gramStart"/>
      <w:r>
        <w:t>attribute;</w:t>
      </w:r>
      <w:proofErr w:type="gramEnd"/>
    </w:p>
    <w:p w14:paraId="53658BF7" w14:textId="77777777" w:rsidR="00552E1C" w:rsidRPr="00B31599" w:rsidRDefault="00552E1C" w:rsidP="00552E1C">
      <w:pPr>
        <w:pStyle w:val="B4"/>
      </w:pPr>
      <w:r>
        <w:t>-</w:t>
      </w:r>
      <w:r>
        <w:tab/>
        <w:t xml:space="preserve">the priority within the "priority" </w:t>
      </w:r>
      <w:proofErr w:type="gramStart"/>
      <w:r>
        <w:t>attribute;</w:t>
      </w:r>
      <w:proofErr w:type="gramEnd"/>
    </w:p>
    <w:p w14:paraId="79B757D9" w14:textId="77777777" w:rsidR="00552E1C" w:rsidRDefault="00552E1C" w:rsidP="00552E1C">
      <w:pPr>
        <w:pStyle w:val="B4"/>
      </w:pPr>
      <w:r>
        <w:t>-</w:t>
      </w:r>
      <w:r>
        <w:tab/>
        <w:t>the requested 5GS delay within the "req5Gsdelay" attribute; and</w:t>
      </w:r>
    </w:p>
    <w:p w14:paraId="09B206DD" w14:textId="77777777" w:rsidR="00552E1C" w:rsidRDefault="00552E1C" w:rsidP="00552E1C">
      <w:pPr>
        <w:pStyle w:val="B4"/>
      </w:pPr>
      <w:r>
        <w:t>-</w:t>
      </w:r>
      <w:r>
        <w:tab/>
        <w:t>the requested packet error rate within the "</w:t>
      </w:r>
      <w:proofErr w:type="spellStart"/>
      <w:r>
        <w:t>reqPer</w:t>
      </w:r>
      <w:proofErr w:type="spellEnd"/>
      <w:r>
        <w:t>" attribute, if the "ExtQoS_5G" feature is also supported.</w:t>
      </w:r>
    </w:p>
    <w:p w14:paraId="0DBDF679" w14:textId="77777777" w:rsidR="00552E1C" w:rsidRDefault="00552E1C" w:rsidP="00552E1C">
      <w:pPr>
        <w:pStyle w:val="B10"/>
        <w:rPr>
          <w:lang w:eastAsia="zh-CN"/>
        </w:rPr>
      </w:pPr>
      <w:r>
        <w:rPr>
          <w:lang w:eastAsia="zh-CN"/>
        </w:rPr>
        <w:tab/>
        <w:t>If the NEF authorizes the AF request, the NEF may provision the received QoS requirements</w:t>
      </w:r>
      <w:r w:rsidRPr="00281BAC">
        <w:rPr>
          <w:lang w:eastAsia="zh-CN"/>
        </w:rPr>
        <w:t xml:space="preserve"> </w:t>
      </w:r>
      <w:r>
        <w:rPr>
          <w:lang w:eastAsia="zh-CN"/>
        </w:rPr>
        <w:t xml:space="preserve">to the TSCTSF by invoking the </w:t>
      </w:r>
      <w:proofErr w:type="spellStart"/>
      <w:r>
        <w:rPr>
          <w:lang w:eastAsia="zh-CN"/>
        </w:rPr>
        <w:t>Ntsctsf_QoSandTSCAssistance_Create</w:t>
      </w:r>
      <w:proofErr w:type="spellEnd"/>
      <w:r>
        <w:rPr>
          <w:lang w:eastAsia="zh-CN"/>
        </w:rPr>
        <w:t xml:space="preserve">/Update request as defined in 3GPP TS 29.565 [50]. The NEF </w:t>
      </w:r>
      <w:r w:rsidRPr="00111E5D">
        <w:rPr>
          <w:lang w:eastAsia="zh-CN"/>
        </w:rPr>
        <w:t>determines whether to invoke the TSCTSF or to directly contact the PCF</w:t>
      </w:r>
      <w:r>
        <w:rPr>
          <w:lang w:eastAsia="zh-CN"/>
        </w:rPr>
        <w:t xml:space="preserve"> based on</w:t>
      </w:r>
      <w:r w:rsidRPr="00111E5D">
        <w:rPr>
          <w:lang w:eastAsia="zh-CN"/>
        </w:rPr>
        <w:t xml:space="preserve"> </w:t>
      </w:r>
      <w:r>
        <w:rPr>
          <w:lang w:eastAsia="zh-CN"/>
        </w:rPr>
        <w:t>operator configuration. This determination may consider the AF identifier, whether the "</w:t>
      </w:r>
      <w:proofErr w:type="spellStart"/>
      <w:r>
        <w:t>tscaiInputUl</w:t>
      </w:r>
      <w:proofErr w:type="spellEnd"/>
      <w:r>
        <w:rPr>
          <w:lang w:eastAsia="zh-CN"/>
        </w:rPr>
        <w:t>" and/or "</w:t>
      </w:r>
      <w:proofErr w:type="spellStart"/>
      <w:r>
        <w:t>tscaiInputDl</w:t>
      </w:r>
      <w:proofErr w:type="spellEnd"/>
      <w:r>
        <w:t xml:space="preserve">" attributes </w:t>
      </w:r>
      <w:r>
        <w:rPr>
          <w:lang w:eastAsia="zh-CN"/>
        </w:rPr>
        <w:t>within the "</w:t>
      </w:r>
      <w:proofErr w:type="spellStart"/>
      <w:r>
        <w:rPr>
          <w:lang w:eastAsia="zh-CN"/>
        </w:rPr>
        <w:t>tscQosReq</w:t>
      </w:r>
      <w:proofErr w:type="spellEnd"/>
      <w:r>
        <w:rPr>
          <w:lang w:eastAsia="zh-CN"/>
        </w:rPr>
        <w:t xml:space="preserve">" attribute </w:t>
      </w:r>
      <w:r>
        <w:t>were received in the subscription request,</w:t>
      </w:r>
      <w:r>
        <w:rPr>
          <w:lang w:eastAsia="zh-CN"/>
        </w:rPr>
        <w:t xml:space="preserve"> whether the "</w:t>
      </w:r>
      <w:proofErr w:type="spellStart"/>
      <w:r>
        <w:rPr>
          <w:lang w:eastAsia="zh-CN"/>
        </w:rPr>
        <w:t>qosReference</w:t>
      </w:r>
      <w:proofErr w:type="spellEnd"/>
      <w:r>
        <w:rPr>
          <w:lang w:eastAsia="zh-CN"/>
        </w:rPr>
        <w:t>" attribute or individual QoS parameters within the "</w:t>
      </w:r>
      <w:proofErr w:type="spellStart"/>
      <w:r>
        <w:rPr>
          <w:lang w:eastAsia="zh-CN"/>
        </w:rPr>
        <w:t>tscQosReq</w:t>
      </w:r>
      <w:proofErr w:type="spellEnd"/>
      <w:r>
        <w:rPr>
          <w:lang w:eastAsia="zh-CN"/>
        </w:rPr>
        <w:t xml:space="preserve">" attribute were received in the subscription request, and </w:t>
      </w:r>
      <w:r w:rsidRPr="00855F09">
        <w:rPr>
          <w:lang w:val="en-US" w:eastAsia="zh-CN"/>
        </w:rPr>
        <w:t>SLA between operator and application provider</w:t>
      </w:r>
      <w:r w:rsidRPr="00111E5D">
        <w:rPr>
          <w:lang w:eastAsia="zh-CN"/>
        </w:rPr>
        <w:t>.</w:t>
      </w:r>
      <w:r>
        <w:rPr>
          <w:lang w:eastAsia="zh-CN"/>
        </w:rPr>
        <w:t xml:space="preserve"> </w:t>
      </w:r>
      <w:r w:rsidRPr="004A567F">
        <w:rPr>
          <w:lang w:eastAsia="zh-CN"/>
        </w:rPr>
        <w:t xml:space="preserve">A TSCTSF address may be locally configured in the </w:t>
      </w:r>
      <w:proofErr w:type="gramStart"/>
      <w:r w:rsidRPr="004A567F">
        <w:rPr>
          <w:lang w:eastAsia="zh-CN"/>
        </w:rPr>
        <w:t>NEF</w:t>
      </w:r>
      <w:proofErr w:type="gramEnd"/>
      <w:r>
        <w:rPr>
          <w:lang w:eastAsia="zh-CN"/>
        </w:rPr>
        <w:t xml:space="preserve"> or the</w:t>
      </w:r>
      <w:r w:rsidRPr="004A567F">
        <w:rPr>
          <w:lang w:eastAsia="zh-CN"/>
        </w:rPr>
        <w:t xml:space="preserve"> NEF uses the DNN/S-NSSAI </w:t>
      </w:r>
      <w:r>
        <w:rPr>
          <w:lang w:eastAsia="zh-CN"/>
        </w:rPr>
        <w:t xml:space="preserve">(which may be provided in the request or determined based on the AF identifier) </w:t>
      </w:r>
      <w:r w:rsidRPr="004A567F">
        <w:rPr>
          <w:lang w:eastAsia="zh-CN"/>
        </w:rPr>
        <w:t>to discover the TSCTSF from the NRF.</w:t>
      </w:r>
      <w:r>
        <w:rPr>
          <w:lang w:eastAsia="zh-CN"/>
        </w:rPr>
        <w:t xml:space="preserve"> </w:t>
      </w:r>
      <w:r>
        <w:t xml:space="preserve">If </w:t>
      </w:r>
      <w:r w:rsidRPr="00E44C8F">
        <w:t xml:space="preserve">the NEF </w:t>
      </w:r>
      <w:r>
        <w:rPr>
          <w:lang w:eastAsia="zh-CN"/>
        </w:rPr>
        <w:t>directly contacts the PCF</w:t>
      </w:r>
      <w:r w:rsidRPr="00E44C8F">
        <w:t xml:space="preserve"> while the NEF determined to invoke the TSCTSF </w:t>
      </w:r>
      <w:r>
        <w:t>when authorizing the update</w:t>
      </w:r>
      <w:r w:rsidRPr="00E44C8F">
        <w:t xml:space="preserve"> request, the NEF shall</w:t>
      </w:r>
      <w:r>
        <w:t xml:space="preserve"> </w:t>
      </w:r>
      <w:r>
        <w:rPr>
          <w:lang w:eastAsia="zh-CN"/>
        </w:rPr>
        <w:t>reject the request message by sending an HTTP response to the AF with a status code set to 403 Forbidden and may include the "</w:t>
      </w:r>
      <w:r w:rsidRPr="00253403">
        <w:rPr>
          <w:lang w:eastAsia="zh-CN"/>
        </w:rPr>
        <w:t>INVALID_SESSION_UPDATE</w:t>
      </w:r>
      <w:r>
        <w:rPr>
          <w:lang w:eastAsia="zh-CN"/>
        </w:rPr>
        <w:t>" error in the "cause" attribute of the "</w:t>
      </w:r>
      <w:proofErr w:type="spellStart"/>
      <w:r>
        <w:rPr>
          <w:lang w:eastAsia="zh-CN"/>
        </w:rPr>
        <w:t>ProblemDetails</w:t>
      </w:r>
      <w:proofErr w:type="spellEnd"/>
      <w:r>
        <w:rPr>
          <w:lang w:eastAsia="zh-CN"/>
        </w:rPr>
        <w:t xml:space="preserve">" structure and indicate which parameters </w:t>
      </w:r>
      <w:proofErr w:type="spellStart"/>
      <w:r>
        <w:rPr>
          <w:lang w:val="en-US" w:eastAsia="zh-CN"/>
        </w:rPr>
        <w:t>can not</w:t>
      </w:r>
      <w:proofErr w:type="spellEnd"/>
      <w:r>
        <w:rPr>
          <w:lang w:val="en-US" w:eastAsia="zh-CN"/>
        </w:rPr>
        <w:t xml:space="preserve"> be served in current session</w:t>
      </w:r>
      <w:r>
        <w:rPr>
          <w:lang w:eastAsia="zh-CN"/>
        </w:rPr>
        <w:t xml:space="preserve"> in the "</w:t>
      </w:r>
      <w:proofErr w:type="spellStart"/>
      <w:r>
        <w:rPr>
          <w:lang w:eastAsia="zh-CN"/>
        </w:rPr>
        <w:t>invalidParams</w:t>
      </w:r>
      <w:proofErr w:type="spellEnd"/>
      <w:r>
        <w:rPr>
          <w:lang w:eastAsia="zh-CN"/>
        </w:rPr>
        <w:t>" attribute of the "ProblemDetails" structure.</w:t>
      </w:r>
    </w:p>
    <w:p w14:paraId="4BA53D8C" w14:textId="77777777" w:rsidR="00552E1C" w:rsidRDefault="00552E1C" w:rsidP="00552E1C">
      <w:pPr>
        <w:pStyle w:val="NO"/>
        <w:rPr>
          <w:lang w:eastAsia="zh-CN"/>
        </w:rPr>
      </w:pPr>
      <w:r>
        <w:rPr>
          <w:lang w:eastAsia="en-GB"/>
        </w:rPr>
        <w:t>NOTE 7</w:t>
      </w:r>
      <w:r w:rsidRPr="008D4A9E">
        <w:rPr>
          <w:lang w:eastAsia="en-GB"/>
        </w:rPr>
        <w:t>:</w:t>
      </w:r>
      <w:r w:rsidRPr="008D4A9E">
        <w:rPr>
          <w:lang w:eastAsia="en-GB"/>
        </w:rPr>
        <w:tab/>
      </w:r>
      <w:r>
        <w:rPr>
          <w:lang w:eastAsia="en-GB"/>
        </w:rPr>
        <w:t>The NEF can determine whether the TSCTSF needs to be involved based on the DNN/S-NSSAI for the AF session according to the SLA.</w:t>
      </w:r>
    </w:p>
    <w:p w14:paraId="1D37098A" w14:textId="77777777" w:rsidR="00552E1C" w:rsidRDefault="00552E1C" w:rsidP="00552E1C">
      <w:pPr>
        <w:pStyle w:val="B10"/>
        <w:rPr>
          <w:lang w:eastAsia="zh-CN"/>
        </w:rPr>
      </w:pPr>
      <w:r>
        <w:rPr>
          <w:lang w:eastAsia="zh-CN"/>
        </w:rPr>
        <w:tab/>
        <w:t xml:space="preserve">If the </w:t>
      </w:r>
      <w:r w:rsidRPr="00A42404">
        <w:t>"</w:t>
      </w:r>
      <w:proofErr w:type="spellStart"/>
      <w:r>
        <w:rPr>
          <w:lang w:eastAsia="zh-CN"/>
        </w:rPr>
        <w:t>EnTSCAC</w:t>
      </w:r>
      <w:proofErr w:type="spellEnd"/>
      <w:r w:rsidRPr="00A42404">
        <w:t>"</w:t>
      </w:r>
      <w:r>
        <w:rPr>
          <w:lang w:eastAsia="zh-CN"/>
        </w:rPr>
        <w:t xml:space="preserve"> feature is supported and the NEF receives the BAT offset information from the TSCTSF about </w:t>
      </w:r>
      <w:r w:rsidRPr="00C051AE">
        <w:rPr>
          <w:lang w:eastAsia="zh-CN"/>
        </w:rPr>
        <w:t xml:space="preserve">the </w:t>
      </w:r>
      <w:r>
        <w:rPr>
          <w:lang w:eastAsia="zh-CN"/>
        </w:rPr>
        <w:t>BAT offset</w:t>
      </w:r>
      <w:r w:rsidRPr="00C051AE">
        <w:rPr>
          <w:lang w:eastAsia="zh-CN"/>
        </w:rPr>
        <w:t xml:space="preserve"> </w:t>
      </w:r>
      <w:r w:rsidRPr="00B46118">
        <w:rPr>
          <w:lang w:eastAsia="zh-CN"/>
        </w:rPr>
        <w:t>and the optionally adjusted periodicity</w:t>
      </w:r>
      <w:r>
        <w:rPr>
          <w:lang w:eastAsia="zh-CN"/>
        </w:rPr>
        <w:t>, the NEF shall send an Event Notification to the AF with the "event" attribute set to BAT_OFFSET_INFO and including the "</w:t>
      </w:r>
      <w:proofErr w:type="spellStart"/>
      <w:r>
        <w:t>ranBatOffsetNotif</w:t>
      </w:r>
      <w:proofErr w:type="spellEnd"/>
      <w:r>
        <w:rPr>
          <w:lang w:eastAsia="zh-CN"/>
        </w:rPr>
        <w:t>" attribute and optionally the "</w:t>
      </w:r>
      <w:proofErr w:type="spellStart"/>
      <w:r>
        <w:t>adjPeriod</w:t>
      </w:r>
      <w:proofErr w:type="spellEnd"/>
      <w:r>
        <w:rPr>
          <w:lang w:eastAsia="zh-CN"/>
        </w:rPr>
        <w:t xml:space="preserve">" </w:t>
      </w:r>
      <w:r>
        <w:t xml:space="preserve">attribute </w:t>
      </w:r>
      <w:r w:rsidRPr="00C051AE">
        <w:rPr>
          <w:lang w:eastAsia="zh-CN"/>
        </w:rPr>
        <w:t>within the "</w:t>
      </w:r>
      <w:proofErr w:type="spellStart"/>
      <w:r w:rsidRPr="00F0712C">
        <w:rPr>
          <w:lang w:eastAsia="zh-CN"/>
        </w:rPr>
        <w:t>batOffset</w:t>
      </w:r>
      <w:r>
        <w:rPr>
          <w:lang w:eastAsia="zh-CN"/>
        </w:rPr>
        <w:t>Info</w:t>
      </w:r>
      <w:proofErr w:type="spellEnd"/>
      <w:r w:rsidRPr="00C051AE">
        <w:rPr>
          <w:lang w:eastAsia="zh-CN"/>
        </w:rPr>
        <w:t>" attribute</w:t>
      </w:r>
      <w:r>
        <w:rPr>
          <w:lang w:eastAsia="zh-CN"/>
        </w:rPr>
        <w:t>.</w:t>
      </w:r>
    </w:p>
    <w:p w14:paraId="6375B944" w14:textId="77777777" w:rsidR="00552E1C" w:rsidRPr="00A42404" w:rsidRDefault="00552E1C" w:rsidP="00552E1C">
      <w:pPr>
        <w:pStyle w:val="B10"/>
      </w:pPr>
      <w:r w:rsidRPr="00A42404">
        <w:t>-</w:t>
      </w:r>
      <w:r w:rsidRPr="00A42404">
        <w:tab/>
        <w:t>if the "</w:t>
      </w:r>
      <w:r w:rsidRPr="00A42404">
        <w:rPr>
          <w:rFonts w:cs="Arial"/>
        </w:rPr>
        <w:t>AltQosWithIndParams_5G</w:t>
      </w:r>
      <w:r w:rsidRPr="00A42404">
        <w:t xml:space="preserve">" feature is supported, the AF may </w:t>
      </w:r>
      <w:r w:rsidRPr="00A42404">
        <w:rPr>
          <w:lang w:eastAsia="zh-CN"/>
        </w:rPr>
        <w:t>include:</w:t>
      </w:r>
    </w:p>
    <w:p w14:paraId="36514024" w14:textId="77777777" w:rsidR="00552E1C" w:rsidRPr="00A42404" w:rsidRDefault="00552E1C" w:rsidP="00552E1C">
      <w:pPr>
        <w:pStyle w:val="B2"/>
      </w:pPr>
      <w:r w:rsidRPr="00A42404">
        <w:t>-</w:t>
      </w:r>
      <w:r w:rsidRPr="00A42404">
        <w:tab/>
      </w:r>
      <w:r>
        <w:t xml:space="preserve">an ordered list of </w:t>
      </w:r>
      <w:r w:rsidRPr="00A42404">
        <w:t xml:space="preserve">alternative </w:t>
      </w:r>
      <w:r w:rsidRPr="00A42404">
        <w:rPr>
          <w:lang w:val="en-US"/>
        </w:rPr>
        <w:t>service requirements that include individual QoS parameter sets</w:t>
      </w:r>
      <w:r w:rsidRPr="00A42404">
        <w:t xml:space="preserve"> w</w:t>
      </w:r>
      <w:r w:rsidRPr="00A42404">
        <w:rPr>
          <w:lang w:eastAsia="zh-CN"/>
        </w:rPr>
        <w:t>ithin the "</w:t>
      </w:r>
      <w:proofErr w:type="spellStart"/>
      <w:r w:rsidRPr="00A42404">
        <w:rPr>
          <w:lang w:eastAsia="zh-CN"/>
        </w:rPr>
        <w:t>altQosReqs</w:t>
      </w:r>
      <w:proofErr w:type="spellEnd"/>
      <w:r w:rsidRPr="00A42404">
        <w:rPr>
          <w:lang w:eastAsia="zh-CN"/>
        </w:rPr>
        <w:t>" attribute</w:t>
      </w:r>
      <w:r>
        <w:rPr>
          <w:lang w:eastAsia="zh-CN"/>
        </w:rPr>
        <w:t xml:space="preserve"> and,</w:t>
      </w:r>
      <w:r>
        <w:rPr>
          <w:rFonts w:hint="eastAsia"/>
          <w:lang w:eastAsia="zh-CN"/>
        </w:rPr>
        <w:t xml:space="preserve"> </w:t>
      </w:r>
      <w:r>
        <w:rPr>
          <w:lang w:eastAsia="zh-CN"/>
        </w:rPr>
        <w:t>if the "</w:t>
      </w:r>
      <w:r>
        <w:rPr>
          <w:rFonts w:hint="eastAsia"/>
          <w:lang w:eastAsia="zh-CN"/>
        </w:rPr>
        <w:t>D</w:t>
      </w:r>
      <w:r>
        <w:rPr>
          <w:lang w:eastAsia="zh-CN"/>
        </w:rPr>
        <w:t xml:space="preserve">isableUENotification_5G" feature is also supported, an indication that the </w:t>
      </w:r>
      <w:r>
        <w:t>UE does not need to be informed about changes related to Alternative QoS Profiles within the "</w:t>
      </w:r>
      <w:proofErr w:type="spellStart"/>
      <w:r>
        <w:t>disUeNotif</w:t>
      </w:r>
      <w:proofErr w:type="spellEnd"/>
      <w:r>
        <w:t>" attribute</w:t>
      </w:r>
      <w:r w:rsidRPr="00A42404">
        <w:rPr>
          <w:lang w:eastAsia="zh-CN"/>
        </w:rPr>
        <w:t xml:space="preserve">. </w:t>
      </w:r>
      <w:r w:rsidRPr="00A42404">
        <w:t xml:space="preserve">Within the </w:t>
      </w:r>
      <w:proofErr w:type="spellStart"/>
      <w:r w:rsidRPr="00A42404">
        <w:rPr>
          <w:lang w:eastAsia="zh-CN"/>
        </w:rPr>
        <w:t>AlternativeServiceRequirementsData</w:t>
      </w:r>
      <w:proofErr w:type="spellEnd"/>
      <w:r w:rsidRPr="00A42404">
        <w:t xml:space="preserve"> data structure, the AF shall include:</w:t>
      </w:r>
    </w:p>
    <w:p w14:paraId="66168822" w14:textId="77777777" w:rsidR="00552E1C" w:rsidRPr="00A42404" w:rsidRDefault="00552E1C" w:rsidP="00552E1C">
      <w:pPr>
        <w:pStyle w:val="B3"/>
      </w:pPr>
      <w:r w:rsidRPr="00A42404">
        <w:t>-</w:t>
      </w:r>
      <w:r w:rsidRPr="00A42404">
        <w:tab/>
      </w:r>
      <w:r w:rsidRPr="00A42404">
        <w:rPr>
          <w:lang w:eastAsia="fr-FR"/>
        </w:rPr>
        <w:t>a reference to the alternative individual QoS related parameter(s) included in this set</w:t>
      </w:r>
      <w:r w:rsidRPr="00A42404">
        <w:t xml:space="preserve"> within the "</w:t>
      </w:r>
      <w:proofErr w:type="spellStart"/>
      <w:r w:rsidRPr="00A42404">
        <w:t>altQosParamSetRef</w:t>
      </w:r>
      <w:proofErr w:type="spellEnd"/>
      <w:r w:rsidRPr="00A42404">
        <w:t>" attribute; and</w:t>
      </w:r>
    </w:p>
    <w:p w14:paraId="09715F24" w14:textId="77777777" w:rsidR="00552E1C" w:rsidRPr="00A42404" w:rsidRDefault="00552E1C" w:rsidP="00552E1C">
      <w:pPr>
        <w:pStyle w:val="B3"/>
      </w:pPr>
      <w:r w:rsidRPr="00A42404">
        <w:t>-</w:t>
      </w:r>
      <w:r w:rsidRPr="00A42404">
        <w:tab/>
        <w:t>at least one of the following:</w:t>
      </w:r>
    </w:p>
    <w:p w14:paraId="5D5B92F0" w14:textId="77777777" w:rsidR="00552E1C" w:rsidRPr="00A42404" w:rsidRDefault="00552E1C" w:rsidP="00552E1C">
      <w:pPr>
        <w:pStyle w:val="B4"/>
      </w:pPr>
      <w:r w:rsidRPr="00A42404">
        <w:t>-</w:t>
      </w:r>
      <w:r w:rsidRPr="00A42404">
        <w:tab/>
        <w:t>The guaranteed bandwidth in uplink within the "</w:t>
      </w:r>
      <w:proofErr w:type="spellStart"/>
      <w:r w:rsidRPr="00A42404">
        <w:t>gbrUl</w:t>
      </w:r>
      <w:proofErr w:type="spellEnd"/>
      <w:r w:rsidRPr="00A42404">
        <w:t>" attribute and the guaranteed bandwidth in downlink within the "</w:t>
      </w:r>
      <w:proofErr w:type="spellStart"/>
      <w:r w:rsidRPr="00A42404">
        <w:t>gbrDl</w:t>
      </w:r>
      <w:proofErr w:type="spellEnd"/>
      <w:r w:rsidRPr="00A42404">
        <w:t xml:space="preserve">" </w:t>
      </w:r>
      <w:proofErr w:type="gramStart"/>
      <w:r w:rsidRPr="00A42404">
        <w:t>attribute;</w:t>
      </w:r>
      <w:proofErr w:type="gramEnd"/>
    </w:p>
    <w:p w14:paraId="1D20D722" w14:textId="77777777" w:rsidR="00552E1C" w:rsidRPr="00A42404" w:rsidRDefault="00552E1C" w:rsidP="00552E1C">
      <w:pPr>
        <w:pStyle w:val="B4"/>
      </w:pPr>
      <w:r w:rsidRPr="00A42404">
        <w:t>-</w:t>
      </w:r>
      <w:r w:rsidRPr="00A42404">
        <w:tab/>
        <w:t xml:space="preserve">The </w:t>
      </w:r>
      <w:r>
        <w:t>requested packet delay budget</w:t>
      </w:r>
      <w:r w:rsidRPr="00A42404">
        <w:t xml:space="preserve"> within the "</w:t>
      </w:r>
      <w:proofErr w:type="spellStart"/>
      <w:r>
        <w:rPr>
          <w:szCs w:val="18"/>
          <w:lang w:eastAsia="zh-CN"/>
        </w:rPr>
        <w:t>pdb</w:t>
      </w:r>
      <w:proofErr w:type="spellEnd"/>
      <w:r w:rsidRPr="00A42404">
        <w:t xml:space="preserve">" </w:t>
      </w:r>
      <w:proofErr w:type="gramStart"/>
      <w:r w:rsidRPr="00A42404">
        <w:t>attribute;</w:t>
      </w:r>
      <w:proofErr w:type="gramEnd"/>
    </w:p>
    <w:p w14:paraId="0FE9F3F1" w14:textId="77777777" w:rsidR="00552E1C" w:rsidRPr="00A14028" w:rsidRDefault="00552E1C" w:rsidP="00552E1C">
      <w:pPr>
        <w:pStyle w:val="B4"/>
      </w:pPr>
      <w:r w:rsidRPr="00A42404">
        <w:t>-</w:t>
      </w:r>
      <w:r w:rsidRPr="00A42404">
        <w:tab/>
        <w:t xml:space="preserve">The </w:t>
      </w:r>
      <w:r>
        <w:t>requested packet error</w:t>
      </w:r>
      <w:r w:rsidRPr="00A42404">
        <w:t xml:space="preserve"> </w:t>
      </w:r>
      <w:r>
        <w:t xml:space="preserve">rate </w:t>
      </w:r>
      <w:r w:rsidRPr="00A42404">
        <w:t>within the "</w:t>
      </w:r>
      <w:r w:rsidRPr="00A42404">
        <w:rPr>
          <w:szCs w:val="18"/>
          <w:lang w:eastAsia="zh-CN"/>
        </w:rPr>
        <w:t>p</w:t>
      </w:r>
      <w:r>
        <w:rPr>
          <w:szCs w:val="18"/>
          <w:lang w:eastAsia="zh-CN"/>
        </w:rPr>
        <w:t>er</w:t>
      </w:r>
      <w:r w:rsidRPr="00A42404">
        <w:t>" attribute</w:t>
      </w:r>
      <w:r>
        <w:t xml:space="preserve"> if the "</w:t>
      </w:r>
      <w:r>
        <w:rPr>
          <w:rFonts w:cs="Arial"/>
          <w:szCs w:val="18"/>
        </w:rPr>
        <w:t>ExtQoS_5G</w:t>
      </w:r>
      <w:r>
        <w:t xml:space="preserve">" feature is </w:t>
      </w:r>
      <w:proofErr w:type="gramStart"/>
      <w:r>
        <w:t>supported</w:t>
      </w:r>
      <w:r w:rsidRPr="00A42404">
        <w:t>;</w:t>
      </w:r>
      <w:proofErr w:type="gramEnd"/>
    </w:p>
    <w:p w14:paraId="1D402E0F" w14:textId="77777777" w:rsidR="00552E1C" w:rsidRDefault="00552E1C" w:rsidP="00552E1C">
      <w:pPr>
        <w:pStyle w:val="B10"/>
        <w:rPr>
          <w:lang w:eastAsia="zh-CN"/>
        </w:rPr>
      </w:pPr>
      <w:r>
        <w:lastRenderedPageBreak/>
        <w:tab/>
        <w:t xml:space="preserve">If the NEF authorizes the AF request, and if the "TSC_5G" </w:t>
      </w:r>
      <w:r>
        <w:rPr>
          <w:lang w:eastAsia="zh-CN"/>
        </w:rPr>
        <w:t xml:space="preserve">feature is supported, the NEF may provision the received QoS requirements and subscribe with the </w:t>
      </w:r>
      <w:r>
        <w:t>TSCTSF</w:t>
      </w:r>
      <w:r>
        <w:rPr>
          <w:lang w:eastAsia="zh-CN"/>
        </w:rPr>
        <w:t xml:space="preserve"> to "</w:t>
      </w:r>
      <w:r>
        <w:t>QOS_GUARANTEED</w:t>
      </w:r>
      <w:r>
        <w:rPr>
          <w:lang w:eastAsia="zh-CN"/>
        </w:rPr>
        <w:t>" and "</w:t>
      </w:r>
      <w:r>
        <w:t>QOS_NOT_GUARANTEED</w:t>
      </w:r>
      <w:r>
        <w:rPr>
          <w:lang w:eastAsia="zh-CN"/>
        </w:rPr>
        <w:t>" events</w:t>
      </w:r>
      <w:r>
        <w:t xml:space="preserve"> by invoking the </w:t>
      </w:r>
      <w:proofErr w:type="spellStart"/>
      <w:r>
        <w:t>Ntsctsf_QoSandTSCAssistance_Create</w:t>
      </w:r>
      <w:proofErr w:type="spellEnd"/>
      <w:r>
        <w:t xml:space="preserve"> request </w:t>
      </w:r>
      <w:r>
        <w:rPr>
          <w:lang w:eastAsia="zh-CN"/>
        </w:rPr>
        <w:t xml:space="preserve">as defined in </w:t>
      </w:r>
      <w:r>
        <w:t xml:space="preserve">3GPP TS 29.565 [50]. The NEF </w:t>
      </w:r>
      <w:r w:rsidRPr="00111E5D">
        <w:t>determines whether to invoke the TSCTSF or to directly contact the PCF</w:t>
      </w:r>
      <w:r>
        <w:t xml:space="preserve"> based on</w:t>
      </w:r>
      <w:r w:rsidRPr="00111E5D">
        <w:t xml:space="preserve"> </w:t>
      </w:r>
      <w:r>
        <w:t xml:space="preserve">operator configuration. This determination may consider the </w:t>
      </w:r>
      <w:r>
        <w:rPr>
          <w:lang w:eastAsia="zh-CN"/>
        </w:rPr>
        <w:t>AF identifier, whether the "</w:t>
      </w:r>
      <w:proofErr w:type="spellStart"/>
      <w:r>
        <w:t>tscaiInputUl</w:t>
      </w:r>
      <w:proofErr w:type="spellEnd"/>
      <w:r>
        <w:rPr>
          <w:lang w:eastAsia="zh-CN"/>
        </w:rPr>
        <w:t>" and/or "</w:t>
      </w:r>
      <w:proofErr w:type="spellStart"/>
      <w:r>
        <w:t>tscaiInputDl</w:t>
      </w:r>
      <w:proofErr w:type="spellEnd"/>
      <w:r>
        <w:t xml:space="preserve">" attributes </w:t>
      </w:r>
      <w:r>
        <w:rPr>
          <w:lang w:eastAsia="zh-CN"/>
        </w:rPr>
        <w:t>within the "</w:t>
      </w:r>
      <w:proofErr w:type="spellStart"/>
      <w:r>
        <w:rPr>
          <w:lang w:eastAsia="zh-CN"/>
        </w:rPr>
        <w:t>tscQosReq</w:t>
      </w:r>
      <w:proofErr w:type="spellEnd"/>
      <w:r>
        <w:rPr>
          <w:lang w:eastAsia="zh-CN"/>
        </w:rPr>
        <w:t xml:space="preserve">" attribute </w:t>
      </w:r>
      <w:r>
        <w:t>were received in the subscription request,</w:t>
      </w:r>
      <w:r>
        <w:rPr>
          <w:lang w:eastAsia="zh-CN"/>
        </w:rPr>
        <w:t xml:space="preserve"> </w:t>
      </w:r>
      <w:r>
        <w:t xml:space="preserve">whether the </w:t>
      </w:r>
      <w:r>
        <w:rPr>
          <w:lang w:eastAsia="zh-CN"/>
        </w:rPr>
        <w:t>"</w:t>
      </w:r>
      <w:proofErr w:type="spellStart"/>
      <w:r>
        <w:rPr>
          <w:lang w:eastAsia="zh-CN"/>
        </w:rPr>
        <w:t>qosReference</w:t>
      </w:r>
      <w:proofErr w:type="spellEnd"/>
      <w:r>
        <w:rPr>
          <w:lang w:eastAsia="zh-CN"/>
        </w:rPr>
        <w:t>" attribute or individual QoS parameters within the "</w:t>
      </w:r>
      <w:proofErr w:type="spellStart"/>
      <w:r>
        <w:rPr>
          <w:lang w:eastAsia="zh-CN"/>
        </w:rPr>
        <w:t>altQosReqs</w:t>
      </w:r>
      <w:proofErr w:type="spellEnd"/>
      <w:r>
        <w:rPr>
          <w:lang w:eastAsia="zh-CN"/>
        </w:rPr>
        <w:t>" attribute were received in the subscription request</w:t>
      </w:r>
      <w:r>
        <w:rPr>
          <w:lang w:val="en-US" w:eastAsia="zh-CN"/>
        </w:rPr>
        <w:t xml:space="preserve">, and </w:t>
      </w:r>
      <w:r w:rsidRPr="00855F09">
        <w:rPr>
          <w:lang w:val="en-US" w:eastAsia="zh-CN"/>
        </w:rPr>
        <w:t>SLA between operator and application provider</w:t>
      </w:r>
      <w:r w:rsidRPr="00111E5D">
        <w:t>.</w:t>
      </w:r>
      <w:r>
        <w:t xml:space="preserve"> </w:t>
      </w:r>
      <w:r w:rsidRPr="004A567F">
        <w:t xml:space="preserve">A TSCTSF address may be locally configured in the </w:t>
      </w:r>
      <w:proofErr w:type="gramStart"/>
      <w:r w:rsidRPr="004A567F">
        <w:t>NEF</w:t>
      </w:r>
      <w:proofErr w:type="gramEnd"/>
      <w:r>
        <w:t xml:space="preserve"> or the</w:t>
      </w:r>
      <w:r w:rsidRPr="004A567F">
        <w:t xml:space="preserve"> NEF uses the DNN/S-NSSAI </w:t>
      </w:r>
      <w:r>
        <w:t xml:space="preserve">(which may be provided in the request or determined based on the AF identifier) </w:t>
      </w:r>
      <w:r w:rsidRPr="004A567F">
        <w:t>to discover the TSCTSF from the NRF.</w:t>
      </w:r>
      <w:r>
        <w:t xml:space="preserve"> When the NEF receives the notification of TSCTSF </w:t>
      </w:r>
      <w:r>
        <w:rPr>
          <w:lang w:eastAsia="zh-CN"/>
        </w:rPr>
        <w:t>"</w:t>
      </w:r>
      <w:r>
        <w:t>QOS_GUARANTEED</w:t>
      </w:r>
      <w:r>
        <w:rPr>
          <w:lang w:eastAsia="zh-CN"/>
        </w:rPr>
        <w:t>" event or "</w:t>
      </w:r>
      <w:r>
        <w:t>QOS_NOT_GUARANTEED</w:t>
      </w:r>
      <w:r>
        <w:rPr>
          <w:lang w:eastAsia="zh-CN"/>
        </w:rPr>
        <w:t>" event, it shall notify the AF with "</w:t>
      </w:r>
      <w:r>
        <w:t>QOS_GUARANTEED</w:t>
      </w:r>
      <w:r>
        <w:rPr>
          <w:lang w:eastAsia="zh-CN"/>
        </w:rPr>
        <w:t>" event or "</w:t>
      </w:r>
      <w:r>
        <w:t>QOS_NOT_GUARANTEED</w:t>
      </w:r>
      <w:r>
        <w:rPr>
          <w:lang w:eastAsia="zh-CN"/>
        </w:rPr>
        <w:t xml:space="preserve">" event with the currently applied </w:t>
      </w:r>
      <w:r w:rsidRPr="00A42404">
        <w:rPr>
          <w:lang w:eastAsia="fr-FR"/>
        </w:rPr>
        <w:t>individual QoS parameter</w:t>
      </w:r>
      <w:r>
        <w:rPr>
          <w:lang w:eastAsia="fr-FR"/>
        </w:rPr>
        <w:t xml:space="preserve"> </w:t>
      </w:r>
      <w:r w:rsidRPr="00A42404">
        <w:rPr>
          <w:lang w:val="en-US"/>
        </w:rPr>
        <w:t>set</w:t>
      </w:r>
      <w:r>
        <w:rPr>
          <w:lang w:eastAsia="fr-FR"/>
        </w:rPr>
        <w:t xml:space="preserve"> within the "</w:t>
      </w:r>
      <w:proofErr w:type="spellStart"/>
      <w:r>
        <w:rPr>
          <w:lang w:eastAsia="zh-CN"/>
        </w:rPr>
        <w:t>appliedQosRef</w:t>
      </w:r>
      <w:proofErr w:type="spellEnd"/>
      <w:r>
        <w:rPr>
          <w:lang w:eastAsia="zh-CN"/>
        </w:rPr>
        <w:t>"</w:t>
      </w:r>
      <w:r>
        <w:t xml:space="preserve"> attribute</w:t>
      </w:r>
      <w:r>
        <w:rPr>
          <w:lang w:eastAsia="zh-CN"/>
        </w:rPr>
        <w:t xml:space="preserve"> if received. </w:t>
      </w:r>
      <w:r>
        <w:t xml:space="preserve">When the NEF receives the notification of the TSCTSF event </w:t>
      </w:r>
      <w:r>
        <w:rPr>
          <w:lang w:eastAsia="zh-CN"/>
        </w:rPr>
        <w:t>"</w:t>
      </w:r>
      <w:r>
        <w:t>SUCCESSFUL_RESOURCES_ALLOCATION</w:t>
      </w:r>
      <w:r>
        <w:rPr>
          <w:lang w:eastAsia="zh-CN"/>
        </w:rPr>
        <w:t xml:space="preserve">", it shall notify the AF the event together with the currently applied </w:t>
      </w:r>
      <w:r w:rsidRPr="00A42404">
        <w:rPr>
          <w:lang w:eastAsia="fr-FR"/>
        </w:rPr>
        <w:t>individual QoS parameter</w:t>
      </w:r>
      <w:r>
        <w:rPr>
          <w:lang w:eastAsia="fr-FR"/>
        </w:rPr>
        <w:t xml:space="preserve"> </w:t>
      </w:r>
      <w:r w:rsidRPr="00A42404">
        <w:rPr>
          <w:lang w:val="en-US"/>
        </w:rPr>
        <w:t>set</w:t>
      </w:r>
      <w:r>
        <w:rPr>
          <w:lang w:eastAsia="fr-FR"/>
        </w:rPr>
        <w:t xml:space="preserve"> within the "</w:t>
      </w:r>
      <w:proofErr w:type="spellStart"/>
      <w:r>
        <w:rPr>
          <w:lang w:eastAsia="zh-CN"/>
        </w:rPr>
        <w:t>appliedQosRef</w:t>
      </w:r>
      <w:proofErr w:type="spellEnd"/>
      <w:r>
        <w:t>" attribute</w:t>
      </w:r>
      <w:r>
        <w:rPr>
          <w:lang w:eastAsia="zh-CN"/>
        </w:rPr>
        <w:t xml:space="preserve"> if received. </w:t>
      </w:r>
      <w:r>
        <w:t xml:space="preserve">If </w:t>
      </w:r>
      <w:r w:rsidRPr="00E44C8F">
        <w:t xml:space="preserve">the NEF </w:t>
      </w:r>
      <w:r>
        <w:rPr>
          <w:lang w:eastAsia="zh-CN"/>
        </w:rPr>
        <w:t>directly contacts the PCF</w:t>
      </w:r>
      <w:r w:rsidRPr="00E44C8F">
        <w:t xml:space="preserve"> while the NEF determined to invoke the TSCTSF </w:t>
      </w:r>
      <w:r>
        <w:t>when authorizing the update</w:t>
      </w:r>
      <w:r w:rsidRPr="00E44C8F">
        <w:t xml:space="preserve"> request, the NEF shall</w:t>
      </w:r>
      <w:r>
        <w:t xml:space="preserve"> </w:t>
      </w:r>
      <w:r>
        <w:rPr>
          <w:lang w:eastAsia="zh-CN"/>
        </w:rPr>
        <w:t>reject the request message by sending an HTTP response to the AF with a status code set to 403 Forbidden and may include the "</w:t>
      </w:r>
      <w:r w:rsidRPr="00253403">
        <w:rPr>
          <w:lang w:eastAsia="zh-CN"/>
        </w:rPr>
        <w:t>INVALID_SESSION_UPDATE</w:t>
      </w:r>
      <w:r>
        <w:rPr>
          <w:lang w:eastAsia="zh-CN"/>
        </w:rPr>
        <w:t>" error in the "cause" attribute of the "</w:t>
      </w:r>
      <w:proofErr w:type="spellStart"/>
      <w:r>
        <w:rPr>
          <w:lang w:eastAsia="zh-CN"/>
        </w:rPr>
        <w:t>ProblemDetails</w:t>
      </w:r>
      <w:proofErr w:type="spellEnd"/>
      <w:r>
        <w:rPr>
          <w:lang w:eastAsia="zh-CN"/>
        </w:rPr>
        <w:t xml:space="preserve">" structure and indicate which parameters </w:t>
      </w:r>
      <w:proofErr w:type="spellStart"/>
      <w:r>
        <w:rPr>
          <w:lang w:val="en-US" w:eastAsia="zh-CN"/>
        </w:rPr>
        <w:t>can not</w:t>
      </w:r>
      <w:proofErr w:type="spellEnd"/>
      <w:r>
        <w:rPr>
          <w:lang w:val="en-US" w:eastAsia="zh-CN"/>
        </w:rPr>
        <w:t xml:space="preserve"> be served in current session</w:t>
      </w:r>
      <w:r>
        <w:rPr>
          <w:lang w:eastAsia="zh-CN"/>
        </w:rPr>
        <w:t xml:space="preserve"> in the "</w:t>
      </w:r>
      <w:proofErr w:type="spellStart"/>
      <w:r>
        <w:rPr>
          <w:lang w:eastAsia="zh-CN"/>
        </w:rPr>
        <w:t>invalidParams</w:t>
      </w:r>
      <w:proofErr w:type="spellEnd"/>
      <w:r>
        <w:rPr>
          <w:lang w:eastAsia="zh-CN"/>
        </w:rPr>
        <w:t>" attribute of the "ProblemDetails" structure.</w:t>
      </w:r>
    </w:p>
    <w:p w14:paraId="4233B031" w14:textId="77777777" w:rsidR="00552E1C" w:rsidRDefault="00552E1C" w:rsidP="00552E1C">
      <w:pPr>
        <w:pStyle w:val="NO"/>
        <w:rPr>
          <w:lang w:eastAsia="zh-CN"/>
        </w:rPr>
      </w:pPr>
      <w:r>
        <w:rPr>
          <w:lang w:eastAsia="en-GB"/>
        </w:rPr>
        <w:t>NOTE 8</w:t>
      </w:r>
      <w:r w:rsidRPr="008D4A9E">
        <w:rPr>
          <w:lang w:eastAsia="en-GB"/>
        </w:rPr>
        <w:t>:</w:t>
      </w:r>
      <w:r w:rsidRPr="008D4A9E">
        <w:rPr>
          <w:lang w:eastAsia="en-GB"/>
        </w:rPr>
        <w:tab/>
      </w:r>
      <w:r>
        <w:rPr>
          <w:lang w:eastAsia="en-GB"/>
        </w:rPr>
        <w:t>The NEF can determine whether the TSCTSF needs to be involved based on the DNN/S-NSSAI for the AF session according to the SLA.</w:t>
      </w:r>
    </w:p>
    <w:p w14:paraId="53FB3139" w14:textId="77777777" w:rsidR="00552E1C" w:rsidRDefault="00552E1C" w:rsidP="00552E1C">
      <w:pPr>
        <w:pStyle w:val="B10"/>
        <w:rPr>
          <w:lang w:eastAsia="zh-CN"/>
        </w:rPr>
      </w:pPr>
      <w:r>
        <w:rPr>
          <w:lang w:eastAsia="zh-CN"/>
        </w:rPr>
        <w:tab/>
        <w:t>When the NEF interfaces directly with the PCF, the NEF shall transfer the received QoS requirements to the PCF in the</w:t>
      </w:r>
      <w:r>
        <w:t xml:space="preserve"> Npcf_PolicyAuthorization service and</w:t>
      </w:r>
      <w:r>
        <w:rPr>
          <w:lang w:eastAsia="zh-CN"/>
        </w:rPr>
        <w:t xml:space="preserve"> subscribe to PCF</w:t>
      </w:r>
      <w:r>
        <w:t xml:space="preserve"> event </w:t>
      </w:r>
      <w:r>
        <w:rPr>
          <w:lang w:eastAsia="zh-CN"/>
        </w:rPr>
        <w:t>"</w:t>
      </w:r>
      <w:r>
        <w:t>QOS_NOTIF</w:t>
      </w:r>
      <w:r>
        <w:rPr>
          <w:lang w:eastAsia="zh-CN"/>
        </w:rPr>
        <w:t xml:space="preserve">" in the </w:t>
      </w:r>
      <w:r>
        <w:t xml:space="preserve">Npcf_PolicyAuthorization service. When the NEF receives the notification of PCF event </w:t>
      </w:r>
      <w:r>
        <w:rPr>
          <w:lang w:eastAsia="zh-CN"/>
        </w:rPr>
        <w:t>"</w:t>
      </w:r>
      <w:r>
        <w:t>QOS_NOTIF</w:t>
      </w:r>
      <w:r>
        <w:rPr>
          <w:lang w:eastAsia="zh-CN"/>
        </w:rPr>
        <w:t>", it shall notify the AF with "</w:t>
      </w:r>
      <w:r>
        <w:t>QOS_GUARANTEED</w:t>
      </w:r>
      <w:r>
        <w:rPr>
          <w:lang w:eastAsia="zh-CN"/>
        </w:rPr>
        <w:t>" event or with the "</w:t>
      </w:r>
      <w:r>
        <w:t>QOS_NOT_GUARANTEED</w:t>
      </w:r>
      <w:r>
        <w:rPr>
          <w:lang w:eastAsia="zh-CN"/>
        </w:rPr>
        <w:t xml:space="preserve">" event and the currently applied QoS reference if received. </w:t>
      </w:r>
      <w:r>
        <w:t xml:space="preserve">When the NEF receives the notification of PCF event </w:t>
      </w:r>
      <w:r>
        <w:rPr>
          <w:lang w:eastAsia="zh-CN"/>
        </w:rPr>
        <w:t>"</w:t>
      </w:r>
      <w:r>
        <w:t>SUCCESSFUL_RESOURCES_ALLOCATION</w:t>
      </w:r>
      <w:r>
        <w:rPr>
          <w:lang w:eastAsia="zh-CN"/>
        </w:rPr>
        <w:t>", it shall notify the AF the event together with the currently applied QoS reference if received.</w:t>
      </w:r>
    </w:p>
    <w:p w14:paraId="669C4759" w14:textId="77777777" w:rsidR="00552E1C" w:rsidRDefault="00552E1C" w:rsidP="00552E1C">
      <w:pPr>
        <w:pStyle w:val="B10"/>
        <w:ind w:firstLine="0"/>
        <w:rPr>
          <w:lang w:eastAsia="zh-CN"/>
        </w:rPr>
      </w:pPr>
      <w:r>
        <w:rPr>
          <w:lang w:eastAsia="zh-CN"/>
        </w:rPr>
        <w:t>If the feature "</w:t>
      </w:r>
      <w:proofErr w:type="spellStart"/>
      <w:r>
        <w:rPr>
          <w:lang w:eastAsia="zh-CN"/>
        </w:rPr>
        <w:t>AltQoSProfiles</w:t>
      </w:r>
      <w:r>
        <w:t>SupportReport</w:t>
      </w:r>
      <w:proofErr w:type="spellEnd"/>
      <w:r>
        <w:rPr>
          <w:lang w:eastAsia="zh-CN"/>
        </w:rPr>
        <w:t>" is supported, when the NEF receives the indication from the PCF or the TSCTSF about the support of alternative QoS profiles, the NEF shall notify the AF forwarding the received indication within the "</w:t>
      </w:r>
      <w:proofErr w:type="spellStart"/>
      <w:r>
        <w:t>altQosNotSuppInd</w:t>
      </w:r>
      <w:proofErr w:type="spellEnd"/>
      <w:r>
        <w:rPr>
          <w:lang w:eastAsia="zh-CN"/>
        </w:rPr>
        <w:t>" attribute.</w:t>
      </w:r>
    </w:p>
    <w:p w14:paraId="146A13E6" w14:textId="77777777" w:rsidR="00552E1C" w:rsidRPr="00664DED" w:rsidRDefault="00552E1C" w:rsidP="00552E1C">
      <w:pPr>
        <w:pStyle w:val="B10"/>
      </w:pPr>
      <w:r>
        <w:t>-</w:t>
      </w:r>
      <w:r>
        <w:tab/>
        <w:t xml:space="preserve">If the </w:t>
      </w:r>
      <w:r w:rsidRPr="00A42404">
        <w:t>"</w:t>
      </w:r>
      <w:r w:rsidRPr="001562C1">
        <w:t>e</w:t>
      </w:r>
      <w:r>
        <w:t>n</w:t>
      </w:r>
      <w:r w:rsidRPr="001562C1">
        <w:t>NB_5G</w:t>
      </w:r>
      <w:r w:rsidRPr="00A42404">
        <w:t>" feature is supported,</w:t>
      </w:r>
      <w:r>
        <w:t xml:space="preserve"> the AF may additionally subscribe the event(s) "ACCESS_TYPE_CHANGE" and/or "PLMN_CHG". </w:t>
      </w:r>
      <w:r>
        <w:rPr>
          <w:lang w:eastAsia="zh-CN"/>
        </w:rPr>
        <w:t xml:space="preserve">If the NEF authorizes the AF request, the NEF shall subscribe the event(s) at the PCF by invoking the </w:t>
      </w:r>
      <w:r>
        <w:t>Npcf_PolicyAuthorization service operation.</w:t>
      </w:r>
    </w:p>
    <w:p w14:paraId="448A2DFB" w14:textId="77777777" w:rsidR="00552E1C" w:rsidRDefault="00552E1C" w:rsidP="00552E1C">
      <w:pPr>
        <w:pStyle w:val="B10"/>
      </w:pPr>
      <w:r>
        <w:t>-</w:t>
      </w:r>
      <w:r>
        <w:tab/>
        <w:t xml:space="preserve">if the ToSTC_5G feature </w:t>
      </w:r>
      <w:r>
        <w:rPr>
          <w:lang w:eastAsia="zh-CN"/>
        </w:rPr>
        <w:t>as defined in clause</w:t>
      </w:r>
      <w:r>
        <w:rPr>
          <w:lang w:val="en-US" w:eastAsia="zh-CN"/>
        </w:rPr>
        <w:t xml:space="preserve"> 5.14.4 of 3GPP TS 29.122 [4] </w:t>
      </w:r>
      <w:r>
        <w:t>is supported:</w:t>
      </w:r>
    </w:p>
    <w:p w14:paraId="0412BE58" w14:textId="77777777" w:rsidR="00552E1C" w:rsidRDefault="00552E1C" w:rsidP="00552E1C">
      <w:pPr>
        <w:pStyle w:val="B2"/>
      </w:pPr>
      <w:r>
        <w:t>-</w:t>
      </w:r>
      <w:r>
        <w:tab/>
        <w:t xml:space="preserve">in the HTTP POST request, the AF may include the </w:t>
      </w:r>
      <w:r w:rsidRPr="00DB212C">
        <w:t>"</w:t>
      </w:r>
      <w:proofErr w:type="spellStart"/>
      <w:r w:rsidRPr="00DB212C">
        <w:t>tosTC</w:t>
      </w:r>
      <w:proofErr w:type="spellEnd"/>
      <w:r w:rsidRPr="00DB212C">
        <w:t xml:space="preserve">" </w:t>
      </w:r>
      <w:r>
        <w:t xml:space="preserve">attribute within the </w:t>
      </w:r>
      <w:r w:rsidRPr="00DB212C">
        <w:t>"</w:t>
      </w:r>
      <w:proofErr w:type="spellStart"/>
      <w:r>
        <w:t>flowInfo</w:t>
      </w:r>
      <w:proofErr w:type="spellEnd"/>
      <w:r w:rsidRPr="00DB212C">
        <w:t xml:space="preserve">" </w:t>
      </w:r>
      <w:r>
        <w:t xml:space="preserve">attribute of the </w:t>
      </w:r>
      <w:proofErr w:type="spellStart"/>
      <w:r>
        <w:t>AsSessionWithQoSSubscription</w:t>
      </w:r>
      <w:proofErr w:type="spellEnd"/>
      <w:r>
        <w:t xml:space="preserve"> data type; and</w:t>
      </w:r>
    </w:p>
    <w:p w14:paraId="5E1CE65F" w14:textId="77777777" w:rsidR="00552E1C" w:rsidRDefault="00552E1C" w:rsidP="00552E1C">
      <w:pPr>
        <w:pStyle w:val="B2"/>
      </w:pPr>
      <w:r>
        <w:t>-</w:t>
      </w:r>
      <w:r>
        <w:tab/>
        <w:t xml:space="preserve">in the HTTP PATCH request, </w:t>
      </w:r>
      <w:r w:rsidRPr="00DB212C">
        <w:t>the AF may include the "</w:t>
      </w:r>
      <w:proofErr w:type="spellStart"/>
      <w:r w:rsidRPr="00DB212C">
        <w:t>tosTC</w:t>
      </w:r>
      <w:proofErr w:type="spellEnd"/>
      <w:r w:rsidRPr="00DB212C">
        <w:t xml:space="preserve">" attribute </w:t>
      </w:r>
      <w:r>
        <w:t>with</w:t>
      </w:r>
      <w:r w:rsidRPr="00DB212C">
        <w:t>in the "</w:t>
      </w:r>
      <w:proofErr w:type="spellStart"/>
      <w:r w:rsidRPr="00DB212C">
        <w:t>flowInfo</w:t>
      </w:r>
      <w:proofErr w:type="spellEnd"/>
      <w:r w:rsidRPr="00DB212C">
        <w:t xml:space="preserve">" attribute </w:t>
      </w:r>
      <w:r>
        <w:t>of</w:t>
      </w:r>
      <w:r w:rsidRPr="00DB212C">
        <w:t xml:space="preserve"> the </w:t>
      </w:r>
      <w:proofErr w:type="spellStart"/>
      <w:r>
        <w:t>AsSessionWithQoSSubscriptionPatch</w:t>
      </w:r>
      <w:proofErr w:type="spellEnd"/>
      <w:r w:rsidRPr="00DB212C">
        <w:t xml:space="preserve"> data </w:t>
      </w:r>
      <w:proofErr w:type="gramStart"/>
      <w:r w:rsidRPr="00DB212C">
        <w:t>type</w:t>
      </w:r>
      <w:r>
        <w:t>;</w:t>
      </w:r>
      <w:proofErr w:type="gramEnd"/>
    </w:p>
    <w:p w14:paraId="15BEB164" w14:textId="77777777" w:rsidR="00552E1C" w:rsidRDefault="00552E1C" w:rsidP="00552E1C">
      <w:pPr>
        <w:pStyle w:val="B10"/>
        <w:rPr>
          <w:lang w:eastAsia="zh-CN"/>
        </w:rPr>
      </w:pPr>
      <w:r>
        <w:t>-</w:t>
      </w:r>
      <w:r>
        <w:tab/>
        <w:t>if the "</w:t>
      </w:r>
      <w:proofErr w:type="spellStart"/>
      <w:r w:rsidRPr="009F5189">
        <w:rPr>
          <w:rFonts w:cs="Arial"/>
          <w:szCs w:val="18"/>
          <w:lang w:eastAsia="zh-CN"/>
        </w:rPr>
        <w:t>PowerSaving</w:t>
      </w:r>
      <w:proofErr w:type="spellEnd"/>
      <w:r>
        <w:t xml:space="preserve">" feature is supported, the AF may </w:t>
      </w:r>
      <w:r>
        <w:rPr>
          <w:lang w:eastAsia="zh-CN"/>
        </w:rPr>
        <w:t>include:</w:t>
      </w:r>
    </w:p>
    <w:p w14:paraId="4FA80BDD" w14:textId="77777777" w:rsidR="00552E1C" w:rsidRPr="002756A9" w:rsidRDefault="00552E1C" w:rsidP="00552E1C">
      <w:pPr>
        <w:pStyle w:val="B2"/>
      </w:pPr>
      <w:r w:rsidRPr="002756A9">
        <w:t>-</w:t>
      </w:r>
      <w:r w:rsidRPr="002756A9">
        <w:tab/>
        <w:t xml:space="preserve">the Uplink and/or Downlink Periodicity information which indicates the time period between the start of the two data bursts in Uplink and/or Downlink direction within </w:t>
      </w:r>
      <w:r>
        <w:t xml:space="preserve">the </w:t>
      </w:r>
      <w:r w:rsidRPr="002756A9">
        <w:t>"</w:t>
      </w:r>
      <w:proofErr w:type="spellStart"/>
      <w:r w:rsidRPr="001F3A8B">
        <w:t>periodUl</w:t>
      </w:r>
      <w:proofErr w:type="spellEnd"/>
      <w:r w:rsidRPr="00654CD9">
        <w:rPr>
          <w:lang w:eastAsia="de-DE"/>
        </w:rPr>
        <w:t xml:space="preserve">" </w:t>
      </w:r>
      <w:r>
        <w:rPr>
          <w:lang w:eastAsia="de-DE"/>
        </w:rPr>
        <w:t xml:space="preserve">and </w:t>
      </w:r>
      <w:r w:rsidRPr="00654CD9">
        <w:rPr>
          <w:lang w:eastAsia="de-DE"/>
        </w:rPr>
        <w:t>"</w:t>
      </w:r>
      <w:proofErr w:type="spellStart"/>
      <w:r w:rsidRPr="001F3A8B">
        <w:t>periodDl</w:t>
      </w:r>
      <w:proofErr w:type="spellEnd"/>
      <w:r w:rsidRPr="002756A9">
        <w:t>" attribute</w:t>
      </w:r>
      <w:r>
        <w:t>s</w:t>
      </w:r>
      <w:r w:rsidRPr="00F85CF0">
        <w:t xml:space="preserve"> </w:t>
      </w:r>
      <w:proofErr w:type="gramStart"/>
      <w:r>
        <w:t>respectively</w:t>
      </w:r>
      <w:r w:rsidRPr="002756A9">
        <w:t>;</w:t>
      </w:r>
      <w:proofErr w:type="gramEnd"/>
    </w:p>
    <w:p w14:paraId="7CDC0283" w14:textId="77777777" w:rsidR="00552E1C" w:rsidRDefault="00552E1C" w:rsidP="00552E1C">
      <w:pPr>
        <w:pStyle w:val="B10"/>
      </w:pPr>
      <w:r>
        <w:t>-</w:t>
      </w:r>
      <w:r>
        <w:tab/>
        <w:t>if the "</w:t>
      </w:r>
      <w:proofErr w:type="spellStart"/>
      <w:r>
        <w:rPr>
          <w:rFonts w:hint="eastAsia"/>
          <w:lang w:eastAsia="zh-CN"/>
        </w:rPr>
        <w:t>EnQoSMon</w:t>
      </w:r>
      <w:proofErr w:type="spellEnd"/>
      <w:r>
        <w:t xml:space="preserve">" feature is supported, the AF may </w:t>
      </w:r>
      <w:r>
        <w:rPr>
          <w:lang w:eastAsia="zh-CN"/>
        </w:rPr>
        <w:t>include:</w:t>
      </w:r>
    </w:p>
    <w:p w14:paraId="1F5944A4" w14:textId="77777777" w:rsidR="00552E1C" w:rsidRDefault="00552E1C" w:rsidP="00552E1C">
      <w:pPr>
        <w:pStyle w:val="B2"/>
      </w:pPr>
      <w:r>
        <w:rPr>
          <w:lang w:eastAsia="zh-CN"/>
        </w:rPr>
        <w:t>-</w:t>
      </w:r>
      <w:r>
        <w:tab/>
      </w:r>
      <w:proofErr w:type="gramStart"/>
      <w:r>
        <w:t>in order to</w:t>
      </w:r>
      <w:proofErr w:type="gramEnd"/>
      <w:r>
        <w:t xml:space="preserve"> support the QoS Monitoring for packet delay variation, the AF shall include the required Packet Delay Variation monitoring information</w:t>
      </w:r>
      <w:r>
        <w:rPr>
          <w:rFonts w:hint="eastAsia"/>
          <w:lang w:eastAsia="zh-CN"/>
        </w:rPr>
        <w:t xml:space="preserve"> </w:t>
      </w:r>
      <w:r>
        <w:rPr>
          <w:lang w:eastAsia="zh-CN"/>
        </w:rPr>
        <w:t>within "</w:t>
      </w:r>
      <w:proofErr w:type="spellStart"/>
      <w:r>
        <w:rPr>
          <w:rFonts w:hint="eastAsia"/>
          <w:lang w:eastAsia="zh-CN"/>
        </w:rPr>
        <w:t>p</w:t>
      </w:r>
      <w:r>
        <w:rPr>
          <w:lang w:eastAsia="zh-CN"/>
        </w:rPr>
        <w:t>dvMon</w:t>
      </w:r>
      <w:proofErr w:type="spellEnd"/>
      <w:r>
        <w:rPr>
          <w:lang w:eastAsia="zh-CN"/>
        </w:rPr>
        <w:t>" attribute. The subscribed event is "</w:t>
      </w:r>
      <w:r>
        <w:t>PACK_DELAY_VAR</w:t>
      </w:r>
      <w:r>
        <w:rPr>
          <w:lang w:eastAsia="zh-CN"/>
        </w:rPr>
        <w:t>". The AF shall include</w:t>
      </w:r>
      <w:r w:rsidRPr="001001AB">
        <w:rPr>
          <w:lang w:eastAsia="zh-CN"/>
        </w:rPr>
        <w:t xml:space="preserve"> </w:t>
      </w:r>
      <w:r>
        <w:rPr>
          <w:lang w:eastAsia="zh-CN"/>
        </w:rPr>
        <w:t>within the "</w:t>
      </w:r>
      <w:proofErr w:type="spellStart"/>
      <w:r>
        <w:rPr>
          <w:rFonts w:hint="eastAsia"/>
          <w:lang w:eastAsia="zh-CN"/>
        </w:rPr>
        <w:t>p</w:t>
      </w:r>
      <w:r>
        <w:rPr>
          <w:lang w:eastAsia="zh-CN"/>
        </w:rPr>
        <w:t>dvMon</w:t>
      </w:r>
      <w:proofErr w:type="spellEnd"/>
      <w:r>
        <w:rPr>
          <w:lang w:eastAsia="zh-CN"/>
        </w:rPr>
        <w:t>" attribute:</w:t>
      </w:r>
    </w:p>
    <w:p w14:paraId="3EAB1488" w14:textId="77777777" w:rsidR="00552E1C" w:rsidRPr="003368E9" w:rsidRDefault="00552E1C" w:rsidP="00552E1C">
      <w:pPr>
        <w:pStyle w:val="B3"/>
      </w:pPr>
      <w:r w:rsidRPr="003368E9">
        <w:t>a)</w:t>
      </w:r>
      <w:r w:rsidRPr="003368E9">
        <w:tab/>
        <w:t>the requested Packet Delay Variation parameter(s) to be measured (</w:t>
      </w:r>
      <w:proofErr w:type="gramStart"/>
      <w:r w:rsidRPr="003368E9">
        <w:t>i.e.</w:t>
      </w:r>
      <w:proofErr w:type="gramEnd"/>
      <w:r w:rsidRPr="003368E9">
        <w:t xml:space="preserve"> DL, UL and/or round trip packet delay</w:t>
      </w:r>
      <w:r w:rsidRPr="007F211C">
        <w:rPr>
          <w:lang w:val="en-US" w:eastAsia="zh-CN"/>
        </w:rPr>
        <w:t xml:space="preserve"> </w:t>
      </w:r>
      <w:r>
        <w:rPr>
          <w:lang w:val="en-US" w:eastAsia="zh-CN"/>
        </w:rPr>
        <w:t>v</w:t>
      </w:r>
      <w:r w:rsidRPr="006F1732">
        <w:rPr>
          <w:lang w:val="en-US" w:eastAsia="zh-CN"/>
        </w:rPr>
        <w:t>ariation</w:t>
      </w:r>
      <w:r w:rsidRPr="003368E9">
        <w:t>) within the "</w:t>
      </w:r>
      <w:proofErr w:type="spellStart"/>
      <w:r>
        <w:rPr>
          <w:noProof/>
          <w:lang w:eastAsia="zh-CN"/>
        </w:rPr>
        <w:t>reqQosMonParams</w:t>
      </w:r>
      <w:proofErr w:type="spellEnd"/>
      <w:r w:rsidRPr="003368E9">
        <w:t>" attribute;</w:t>
      </w:r>
    </w:p>
    <w:p w14:paraId="443F6DC9" w14:textId="77777777" w:rsidR="00552E1C" w:rsidRDefault="00552E1C" w:rsidP="00552E1C">
      <w:pPr>
        <w:pStyle w:val="B3"/>
      </w:pPr>
      <w:r>
        <w:rPr>
          <w:lang w:val="en-US" w:eastAsia="zh-CN"/>
        </w:rPr>
        <w:t>b)</w:t>
      </w:r>
      <w:r>
        <w:rPr>
          <w:lang w:val="en-US" w:eastAsia="zh-CN"/>
        </w:rPr>
        <w:tab/>
      </w:r>
      <w:r>
        <w:t>one or more report frequency within the "</w:t>
      </w:r>
      <w:proofErr w:type="spellStart"/>
      <w:r>
        <w:t>repFreqs</w:t>
      </w:r>
      <w:proofErr w:type="spellEnd"/>
      <w:r>
        <w:t xml:space="preserve">" </w:t>
      </w:r>
      <w:proofErr w:type="gramStart"/>
      <w:r>
        <w:t>attribute;</w:t>
      </w:r>
      <w:proofErr w:type="gramEnd"/>
    </w:p>
    <w:p w14:paraId="5063A3B1" w14:textId="77777777" w:rsidR="00552E1C" w:rsidRDefault="00552E1C" w:rsidP="00552E1C">
      <w:pPr>
        <w:pStyle w:val="B3"/>
      </w:pPr>
      <w:r>
        <w:lastRenderedPageBreak/>
        <w:t>c)</w:t>
      </w:r>
      <w:r>
        <w:tab/>
        <w:t>when the "</w:t>
      </w:r>
      <w:proofErr w:type="spellStart"/>
      <w:r>
        <w:t>repFreqs</w:t>
      </w:r>
      <w:proofErr w:type="spellEnd"/>
      <w:r>
        <w:t>" attribute is set to the value "EVENT_TRIGGERED":</w:t>
      </w:r>
    </w:p>
    <w:p w14:paraId="198B97D1" w14:textId="77777777" w:rsidR="00552E1C" w:rsidRDefault="00552E1C" w:rsidP="00552E1C">
      <w:pPr>
        <w:pStyle w:val="B4"/>
      </w:pPr>
      <w:r>
        <w:t>-</w:t>
      </w:r>
      <w:r>
        <w:tab/>
        <w:t xml:space="preserve">the </w:t>
      </w:r>
      <w:r w:rsidRPr="006F1732">
        <w:rPr>
          <w:lang w:val="en-US" w:eastAsia="zh-CN"/>
        </w:rPr>
        <w:t>Packet Delay Variation</w:t>
      </w:r>
      <w:r w:rsidDel="00A14C7B">
        <w:t xml:space="preserve"> </w:t>
      </w:r>
      <w:r>
        <w:t>threshold for downlink with the "</w:t>
      </w:r>
      <w:proofErr w:type="spellStart"/>
      <w:r>
        <w:t>repThreshDl</w:t>
      </w:r>
      <w:proofErr w:type="spellEnd"/>
      <w:r>
        <w:t xml:space="preserve">" </w:t>
      </w:r>
      <w:proofErr w:type="gramStart"/>
      <w:r>
        <w:t>attribute;</w:t>
      </w:r>
      <w:proofErr w:type="gramEnd"/>
    </w:p>
    <w:p w14:paraId="1B4BF097" w14:textId="77777777" w:rsidR="00552E1C" w:rsidRDefault="00552E1C" w:rsidP="00552E1C">
      <w:pPr>
        <w:pStyle w:val="B4"/>
      </w:pPr>
      <w:r>
        <w:t>-</w:t>
      </w:r>
      <w:r>
        <w:tab/>
        <w:t xml:space="preserve">the </w:t>
      </w:r>
      <w:r w:rsidRPr="006F1732">
        <w:rPr>
          <w:lang w:val="en-US" w:eastAsia="zh-CN"/>
        </w:rPr>
        <w:t>Packet Delay Variation</w:t>
      </w:r>
      <w:r w:rsidDel="00A14C7B">
        <w:t xml:space="preserve"> </w:t>
      </w:r>
      <w:r>
        <w:t>threshold for uplink with the "</w:t>
      </w:r>
      <w:proofErr w:type="spellStart"/>
      <w:r>
        <w:t>repThreshUl</w:t>
      </w:r>
      <w:proofErr w:type="spellEnd"/>
      <w:r>
        <w:t>" attribute; and/or</w:t>
      </w:r>
    </w:p>
    <w:p w14:paraId="4B598528" w14:textId="77777777" w:rsidR="00552E1C" w:rsidRDefault="00552E1C" w:rsidP="00552E1C">
      <w:pPr>
        <w:pStyle w:val="B4"/>
      </w:pPr>
      <w:r>
        <w:t>-</w:t>
      </w:r>
      <w:r>
        <w:tab/>
        <w:t xml:space="preserve">the </w:t>
      </w:r>
      <w:r w:rsidRPr="006F1732">
        <w:rPr>
          <w:lang w:val="en-US" w:eastAsia="zh-CN"/>
        </w:rPr>
        <w:t>Packet Delay Variation</w:t>
      </w:r>
      <w:r w:rsidDel="00A14C7B">
        <w:t xml:space="preserve"> </w:t>
      </w:r>
      <w:r>
        <w:t>threshold for round trip with the "</w:t>
      </w:r>
      <w:proofErr w:type="spellStart"/>
      <w:r>
        <w:t>repThreshRp</w:t>
      </w:r>
      <w:proofErr w:type="spellEnd"/>
      <w:r>
        <w:t xml:space="preserve">" </w:t>
      </w:r>
      <w:proofErr w:type="gramStart"/>
      <w:r>
        <w:t>attribute;</w:t>
      </w:r>
      <w:proofErr w:type="gramEnd"/>
    </w:p>
    <w:p w14:paraId="44562121" w14:textId="77777777" w:rsidR="00552E1C" w:rsidRDefault="00552E1C" w:rsidP="00552E1C">
      <w:pPr>
        <w:pStyle w:val="B3"/>
      </w:pPr>
      <w:r>
        <w:t>d)</w:t>
      </w:r>
      <w:r>
        <w:tab/>
        <w:t>when the "</w:t>
      </w:r>
      <w:proofErr w:type="spellStart"/>
      <w:r>
        <w:t>repFreqs</w:t>
      </w:r>
      <w:proofErr w:type="spellEnd"/>
      <w:r>
        <w:t>" attribute is set to the value "PERIODIC", the periodic time for reporting and the maximum period with no packet delay variance measurement within the "</w:t>
      </w:r>
      <w:proofErr w:type="spellStart"/>
      <w:r>
        <w:rPr>
          <w:lang w:eastAsia="zh-CN"/>
        </w:rPr>
        <w:t>repPeriod</w:t>
      </w:r>
      <w:proofErr w:type="spellEnd"/>
      <w:r>
        <w:rPr>
          <w:lang w:eastAsia="zh-CN"/>
        </w:rPr>
        <w:t>" attribute</w:t>
      </w:r>
      <w:r>
        <w:t>; and</w:t>
      </w:r>
    </w:p>
    <w:p w14:paraId="3741C169" w14:textId="77777777" w:rsidR="00552E1C" w:rsidRPr="007661D1" w:rsidRDefault="00552E1C" w:rsidP="00552E1C">
      <w:pPr>
        <w:pStyle w:val="B3"/>
        <w:rPr>
          <w:lang w:eastAsia="zh-CN"/>
        </w:rPr>
      </w:pPr>
      <w:r>
        <w:t>e)</w:t>
      </w:r>
      <w:r>
        <w:tab/>
        <w:t>when the "</w:t>
      </w:r>
      <w:proofErr w:type="spellStart"/>
      <w:r>
        <w:t>repFreqs</w:t>
      </w:r>
      <w:proofErr w:type="spellEnd"/>
      <w:r>
        <w:t>" attribute is set to the value "EVENT_DETECTION", the minimum waiting time between subsequent reports within the "</w:t>
      </w:r>
      <w:proofErr w:type="spellStart"/>
      <w:r>
        <w:rPr>
          <w:lang w:eastAsia="zh-CN"/>
        </w:rPr>
        <w:t>waitTime</w:t>
      </w:r>
      <w:proofErr w:type="spellEnd"/>
      <w:r>
        <w:rPr>
          <w:lang w:eastAsia="zh-CN"/>
        </w:rPr>
        <w:t>" attribute</w:t>
      </w:r>
      <w:r w:rsidRPr="00FA413B">
        <w:rPr>
          <w:lang w:eastAsia="zh-CN"/>
        </w:rPr>
        <w:t xml:space="preserve"> </w:t>
      </w:r>
      <w:r>
        <w:rPr>
          <w:lang w:eastAsia="zh-CN"/>
        </w:rPr>
        <w:t>and</w:t>
      </w:r>
      <w:r w:rsidRPr="00ED213C">
        <w:rPr>
          <w:lang w:eastAsia="zh-CN"/>
        </w:rPr>
        <w:t xml:space="preserve"> </w:t>
      </w:r>
      <w:r>
        <w:t>the maximum period with no packet delay variation</w:t>
      </w:r>
      <w:r w:rsidRPr="00830ECC">
        <w:t xml:space="preserve"> </w:t>
      </w:r>
      <w:r>
        <w:t>within the "</w:t>
      </w:r>
      <w:proofErr w:type="spellStart"/>
      <w:r>
        <w:rPr>
          <w:lang w:eastAsia="zh-CN"/>
        </w:rPr>
        <w:t>repPeriod</w:t>
      </w:r>
      <w:proofErr w:type="spellEnd"/>
      <w:r>
        <w:rPr>
          <w:lang w:eastAsia="zh-CN"/>
        </w:rPr>
        <w:t xml:space="preserve">" </w:t>
      </w:r>
      <w:proofErr w:type="gramStart"/>
      <w:r>
        <w:rPr>
          <w:lang w:eastAsia="zh-CN"/>
        </w:rPr>
        <w:t>attribute</w:t>
      </w:r>
      <w:r>
        <w:t>;</w:t>
      </w:r>
      <w:proofErr w:type="gramEnd"/>
    </w:p>
    <w:p w14:paraId="70A5AB7D" w14:textId="77777777" w:rsidR="00552E1C" w:rsidRDefault="00552E1C" w:rsidP="00552E1C">
      <w:pPr>
        <w:pStyle w:val="NO"/>
      </w:pPr>
      <w:r w:rsidRPr="00A85ED3">
        <w:t>NOTE</w:t>
      </w:r>
      <w:r>
        <w:rPr>
          <w:lang w:val="en-US" w:eastAsia="zh-CN"/>
        </w:rPr>
        <w:t> 9</w:t>
      </w:r>
      <w:r w:rsidRPr="00A85ED3">
        <w:t>:</w:t>
      </w:r>
      <w:r>
        <w:tab/>
        <w:t>The direct notification "</w:t>
      </w:r>
      <w:proofErr w:type="spellStart"/>
      <w:r>
        <w:rPr>
          <w:lang w:eastAsia="zh-CN"/>
        </w:rPr>
        <w:t>directNotifInd</w:t>
      </w:r>
      <w:proofErr w:type="spellEnd"/>
      <w:r>
        <w:rPr>
          <w:lang w:eastAsia="zh-CN"/>
        </w:rPr>
        <w:t>" attribute is not applicable for "</w:t>
      </w:r>
      <w:proofErr w:type="spellStart"/>
      <w:r>
        <w:rPr>
          <w:rFonts w:hint="eastAsia"/>
          <w:lang w:eastAsia="zh-CN"/>
        </w:rPr>
        <w:t>p</w:t>
      </w:r>
      <w:r>
        <w:rPr>
          <w:lang w:eastAsia="zh-CN"/>
        </w:rPr>
        <w:t>dvMon</w:t>
      </w:r>
      <w:proofErr w:type="spellEnd"/>
      <w:r>
        <w:rPr>
          <w:lang w:eastAsia="zh-CN"/>
        </w:rPr>
        <w:t xml:space="preserve">" attribute because the PDV monitoring calculation and notification is performed by the PCF. In case </w:t>
      </w:r>
      <w:r>
        <w:t>"</w:t>
      </w:r>
      <w:proofErr w:type="spellStart"/>
      <w:r>
        <w:rPr>
          <w:lang w:eastAsia="zh-CN"/>
        </w:rPr>
        <w:t>directNotifInd</w:t>
      </w:r>
      <w:proofErr w:type="spellEnd"/>
      <w:r>
        <w:rPr>
          <w:lang w:eastAsia="zh-CN"/>
        </w:rPr>
        <w:t xml:space="preserve">" attribute is provided for packet delay, data rate, and/or congestion information along with PDV monitoring, the PDV monitoring follows the specified PCF notification mechanism and other QoS </w:t>
      </w:r>
      <w:proofErr w:type="spellStart"/>
      <w:r>
        <w:rPr>
          <w:lang w:eastAsia="zh-CN"/>
        </w:rPr>
        <w:t>monitorings</w:t>
      </w:r>
      <w:proofErr w:type="spellEnd"/>
      <w:r>
        <w:rPr>
          <w:lang w:eastAsia="zh-CN"/>
        </w:rPr>
        <w:t xml:space="preserve"> request follows the direct notification mechanism, if feasible</w:t>
      </w:r>
      <w:r>
        <w:t>.</w:t>
      </w:r>
    </w:p>
    <w:p w14:paraId="1EB0CC27" w14:textId="77777777" w:rsidR="00552E1C" w:rsidRDefault="00552E1C" w:rsidP="00552E1C">
      <w:pPr>
        <w:pStyle w:val="B2"/>
      </w:pPr>
      <w:r>
        <w:t>-</w:t>
      </w:r>
      <w:r>
        <w:tab/>
        <w:t xml:space="preserve">when the NEF receives the notification about Packet Delay Variation event notification from the PCF as </w:t>
      </w:r>
      <w:r>
        <w:rPr>
          <w:rFonts w:hint="eastAsia"/>
        </w:rPr>
        <w:t>defined in</w:t>
      </w:r>
      <w:r>
        <w:t xml:space="preserve"> clause 4.2.5.26 of</w:t>
      </w:r>
      <w:r>
        <w:rPr>
          <w:rFonts w:hint="eastAsia"/>
        </w:rPr>
        <w:t xml:space="preserve"> </w:t>
      </w:r>
      <w:r>
        <w:t xml:space="preserve">3GPP TS 29.514 [7], the NEF shall notify the AF with </w:t>
      </w:r>
      <w:r>
        <w:rPr>
          <w:lang w:eastAsia="zh-CN"/>
        </w:rPr>
        <w:t>"</w:t>
      </w:r>
      <w:r>
        <w:t>PACK_DELAY_VAR</w:t>
      </w:r>
      <w:r>
        <w:rPr>
          <w:lang w:eastAsia="zh-CN"/>
        </w:rPr>
        <w:t>" event and</w:t>
      </w:r>
      <w:r>
        <w:t xml:space="preserve"> include the received monitored Packet Delay Variation information within the "</w:t>
      </w:r>
      <w:proofErr w:type="spellStart"/>
      <w:r>
        <w:rPr>
          <w:rFonts w:hint="eastAsia"/>
          <w:lang w:val="en-US" w:eastAsia="zh-CN"/>
        </w:rPr>
        <w:t>pdv</w:t>
      </w:r>
      <w:r>
        <w:rPr>
          <w:lang w:eastAsia="zh-CN"/>
        </w:rPr>
        <w:t>MonReports</w:t>
      </w:r>
      <w:proofErr w:type="spellEnd"/>
      <w:r>
        <w:t>"</w:t>
      </w:r>
      <w:r>
        <w:rPr>
          <w:lang w:eastAsia="zh-CN"/>
        </w:rPr>
        <w:t xml:space="preserve"> attribute</w:t>
      </w:r>
      <w:r>
        <w:t>, it may include:</w:t>
      </w:r>
    </w:p>
    <w:p w14:paraId="7F94C3D0" w14:textId="77777777" w:rsidR="00552E1C" w:rsidRDefault="00552E1C" w:rsidP="00552E1C">
      <w:pPr>
        <w:pStyle w:val="B3"/>
      </w:pPr>
      <w:r>
        <w:t>a)</w:t>
      </w:r>
      <w:r>
        <w:tab/>
        <w:t>the uplink packet delay variation measurement(s) within the "</w:t>
      </w:r>
      <w:proofErr w:type="spellStart"/>
      <w:r>
        <w:t>ulPdv</w:t>
      </w:r>
      <w:proofErr w:type="spellEnd"/>
      <w:r>
        <w:t xml:space="preserve">" </w:t>
      </w:r>
      <w:proofErr w:type="gramStart"/>
      <w:r>
        <w:t>attribute;</w:t>
      </w:r>
      <w:proofErr w:type="gramEnd"/>
    </w:p>
    <w:p w14:paraId="092905FE" w14:textId="77777777" w:rsidR="00552E1C" w:rsidRDefault="00552E1C" w:rsidP="00552E1C">
      <w:pPr>
        <w:pStyle w:val="B3"/>
      </w:pPr>
      <w:r>
        <w:t>b)</w:t>
      </w:r>
      <w:r>
        <w:tab/>
        <w:t>the downlink packet delay variation measurement(s) within the "</w:t>
      </w:r>
      <w:proofErr w:type="spellStart"/>
      <w:r>
        <w:t>dlPdv</w:t>
      </w:r>
      <w:proofErr w:type="spellEnd"/>
      <w:r>
        <w:t xml:space="preserve">" </w:t>
      </w:r>
      <w:proofErr w:type="gramStart"/>
      <w:r>
        <w:t>attribute;</w:t>
      </w:r>
      <w:proofErr w:type="gramEnd"/>
    </w:p>
    <w:p w14:paraId="05D78578" w14:textId="77777777" w:rsidR="00552E1C" w:rsidRDefault="00552E1C" w:rsidP="00552E1C">
      <w:pPr>
        <w:pStyle w:val="B3"/>
      </w:pPr>
      <w:r>
        <w:t>c)</w:t>
      </w:r>
      <w:r>
        <w:tab/>
        <w:t xml:space="preserve">the </w:t>
      </w:r>
      <w:proofErr w:type="gramStart"/>
      <w:r>
        <w:t>round trip</w:t>
      </w:r>
      <w:proofErr w:type="gramEnd"/>
      <w:r>
        <w:t xml:space="preserve"> packet delay variation measurement(s) within the "</w:t>
      </w:r>
      <w:proofErr w:type="spellStart"/>
      <w:r>
        <w:t>rtPdv</w:t>
      </w:r>
      <w:proofErr w:type="spellEnd"/>
      <w:r>
        <w:t>" attribute;</w:t>
      </w:r>
    </w:p>
    <w:p w14:paraId="3827F5CE" w14:textId="77777777" w:rsidR="00552E1C" w:rsidRDefault="00552E1C" w:rsidP="00552E1C">
      <w:pPr>
        <w:pStyle w:val="B2"/>
      </w:pPr>
      <w:r>
        <w:rPr>
          <w:lang w:eastAsia="zh-CN"/>
        </w:rPr>
        <w:t>-</w:t>
      </w:r>
      <w:r>
        <w:tab/>
        <w:t xml:space="preserve">in order to support the QoS Monitoring for the required </w:t>
      </w:r>
      <w:r w:rsidRPr="007D7D58">
        <w:rPr>
          <w:noProof/>
          <w:lang w:eastAsia="zh-CN"/>
        </w:rPr>
        <w:t xml:space="preserve">round-trip delay </w:t>
      </w:r>
      <w:r w:rsidRPr="000A0A5F">
        <w:rPr>
          <w:lang w:eastAsia="zh-CN"/>
        </w:rPr>
        <w:t xml:space="preserve">over two </w:t>
      </w:r>
      <w:r>
        <w:rPr>
          <w:noProof/>
          <w:lang w:eastAsia="zh-CN"/>
        </w:rPr>
        <w:t>QoS</w:t>
      </w:r>
      <w:r w:rsidRPr="007D7D58">
        <w:rPr>
          <w:noProof/>
          <w:lang w:eastAsia="zh-CN"/>
        </w:rPr>
        <w:t xml:space="preserve"> flows</w:t>
      </w:r>
      <w:r>
        <w:rPr>
          <w:lang w:eastAsia="zh-CN"/>
        </w:rPr>
        <w:t xml:space="preserve"> </w:t>
      </w:r>
      <w:r>
        <w:t>(</w:t>
      </w:r>
      <w:proofErr w:type="gramStart"/>
      <w:r>
        <w:t>i.e.</w:t>
      </w:r>
      <w:proofErr w:type="gramEnd"/>
      <w:r>
        <w:t xml:space="preserve"> the UL traffic and DL traffic of the service data flow are separated into two QoS flows respectively), the AF shall provide the</w:t>
      </w:r>
      <w:r>
        <w:rPr>
          <w:lang w:eastAsia="zh-CN"/>
        </w:rPr>
        <w:t xml:space="preserve"> event "</w:t>
      </w:r>
      <w:r w:rsidRPr="00A37778">
        <w:t>RT_DELAY_TWO</w:t>
      </w:r>
      <w:r>
        <w:t>_QOS</w:t>
      </w:r>
      <w:r w:rsidRPr="00A37778">
        <w:t>_FLOWS</w:t>
      </w:r>
      <w:r>
        <w:rPr>
          <w:lang w:eastAsia="zh-CN"/>
        </w:rPr>
        <w:t>" and shall include within the "</w:t>
      </w:r>
      <w:proofErr w:type="spellStart"/>
      <w:r>
        <w:rPr>
          <w:lang w:eastAsia="zh-CN"/>
        </w:rPr>
        <w:t>rttMon</w:t>
      </w:r>
      <w:proofErr w:type="spellEnd"/>
      <w:r>
        <w:rPr>
          <w:lang w:eastAsia="zh-CN"/>
        </w:rPr>
        <w:t>" attribute</w:t>
      </w:r>
      <w:r>
        <w:rPr>
          <w:rFonts w:hint="eastAsia"/>
          <w:lang w:eastAsia="zh-CN"/>
        </w:rPr>
        <w:t>:</w:t>
      </w:r>
    </w:p>
    <w:p w14:paraId="700DB5ED" w14:textId="77777777" w:rsidR="00552E1C" w:rsidRPr="003368E9" w:rsidRDefault="00552E1C" w:rsidP="00552E1C">
      <w:pPr>
        <w:pStyle w:val="B3"/>
      </w:pPr>
      <w:r w:rsidRPr="003368E9">
        <w:t>a)</w:t>
      </w:r>
      <w:r w:rsidRPr="003368E9">
        <w:tab/>
        <w:t xml:space="preserve">the </w:t>
      </w:r>
      <w:proofErr w:type="gramStart"/>
      <w:r w:rsidRPr="003368E9">
        <w:t>round trip</w:t>
      </w:r>
      <w:proofErr w:type="gramEnd"/>
      <w:r w:rsidRPr="003368E9">
        <w:t xml:space="preserve"> packet delay</w:t>
      </w:r>
      <w:r>
        <w:t xml:space="preserve"> value</w:t>
      </w:r>
      <w:r w:rsidRPr="003368E9">
        <w:t xml:space="preserve"> within the "</w:t>
      </w:r>
      <w:proofErr w:type="spellStart"/>
      <w:r>
        <w:rPr>
          <w:noProof/>
          <w:lang w:eastAsia="zh-CN"/>
        </w:rPr>
        <w:t>reqQosMonParams</w:t>
      </w:r>
      <w:proofErr w:type="spellEnd"/>
      <w:r w:rsidRPr="003368E9">
        <w:t>" attribute;</w:t>
      </w:r>
    </w:p>
    <w:p w14:paraId="590939FC" w14:textId="77777777" w:rsidR="00552E1C" w:rsidRPr="006F1732" w:rsidRDefault="00552E1C" w:rsidP="00552E1C">
      <w:pPr>
        <w:pStyle w:val="B3"/>
        <w:rPr>
          <w:lang w:val="en-US" w:eastAsia="zh-CN"/>
        </w:rPr>
      </w:pPr>
      <w:r>
        <w:rPr>
          <w:lang w:val="en-US" w:eastAsia="zh-CN"/>
        </w:rPr>
        <w:t>b</w:t>
      </w:r>
      <w:r w:rsidRPr="006F1732">
        <w:rPr>
          <w:lang w:val="en-US" w:eastAsia="zh-CN"/>
        </w:rPr>
        <w:t>)</w:t>
      </w:r>
      <w:r w:rsidRPr="006F1732">
        <w:rPr>
          <w:lang w:val="en-US" w:eastAsia="zh-CN"/>
        </w:rPr>
        <w:tab/>
      </w:r>
      <w:r>
        <w:t>one or more report frequency within the "</w:t>
      </w:r>
      <w:proofErr w:type="spellStart"/>
      <w:r>
        <w:t>repFreqs</w:t>
      </w:r>
      <w:proofErr w:type="spellEnd"/>
      <w:r>
        <w:t xml:space="preserve">" </w:t>
      </w:r>
      <w:proofErr w:type="gramStart"/>
      <w:r>
        <w:t>attribute</w:t>
      </w:r>
      <w:r w:rsidRPr="006F1732">
        <w:rPr>
          <w:lang w:val="en-US" w:eastAsia="zh-CN"/>
        </w:rPr>
        <w:t>;</w:t>
      </w:r>
      <w:proofErr w:type="gramEnd"/>
    </w:p>
    <w:p w14:paraId="5202602C" w14:textId="77777777" w:rsidR="00552E1C" w:rsidRDefault="00552E1C" w:rsidP="00552E1C">
      <w:pPr>
        <w:pStyle w:val="B3"/>
      </w:pPr>
      <w:r>
        <w:rPr>
          <w:lang w:val="en-US" w:eastAsia="zh-CN"/>
        </w:rPr>
        <w:t>c)</w:t>
      </w:r>
      <w:r>
        <w:rPr>
          <w:lang w:val="en-US" w:eastAsia="zh-CN"/>
        </w:rPr>
        <w:tab/>
      </w:r>
      <w:r w:rsidRPr="006F1732">
        <w:rPr>
          <w:lang w:val="en-US" w:eastAsia="zh-CN"/>
        </w:rPr>
        <w:t xml:space="preserve">the requested </w:t>
      </w:r>
      <w:r>
        <w:rPr>
          <w:lang w:val="en-US" w:eastAsia="zh-CN"/>
        </w:rPr>
        <w:t>threshold of</w:t>
      </w:r>
      <w:r>
        <w:t xml:space="preserve"> </w:t>
      </w:r>
      <w:r w:rsidRPr="007D7D58">
        <w:rPr>
          <w:noProof/>
          <w:lang w:eastAsia="zh-CN"/>
        </w:rPr>
        <w:t xml:space="preserve">round-trip delay measurements </w:t>
      </w:r>
      <w:r w:rsidRPr="000A0A5F">
        <w:rPr>
          <w:lang w:eastAsia="zh-CN"/>
        </w:rPr>
        <w:t>over two</w:t>
      </w:r>
      <w:r>
        <w:rPr>
          <w:lang w:eastAsia="zh-CN"/>
        </w:rPr>
        <w:t xml:space="preserve"> </w:t>
      </w:r>
      <w:r>
        <w:rPr>
          <w:noProof/>
          <w:lang w:eastAsia="zh-CN"/>
        </w:rPr>
        <w:t>QoS</w:t>
      </w:r>
      <w:r w:rsidRPr="007D7D58">
        <w:rPr>
          <w:noProof/>
          <w:lang w:eastAsia="zh-CN"/>
        </w:rPr>
        <w:t xml:space="preserve"> flows</w:t>
      </w:r>
      <w:r w:rsidRPr="006F1732">
        <w:rPr>
          <w:lang w:val="en-US" w:eastAsia="zh-CN"/>
        </w:rPr>
        <w:t xml:space="preserve"> within the "</w:t>
      </w:r>
      <w:proofErr w:type="spellStart"/>
      <w:r>
        <w:rPr>
          <w:lang w:eastAsia="zh-CN"/>
        </w:rPr>
        <w:t>repThreshRp</w:t>
      </w:r>
      <w:proofErr w:type="spellEnd"/>
      <w:r w:rsidRPr="006F1732">
        <w:rPr>
          <w:lang w:val="en-US" w:eastAsia="zh-CN"/>
        </w:rPr>
        <w:t xml:space="preserve">" </w:t>
      </w:r>
      <w:proofErr w:type="gramStart"/>
      <w:r w:rsidRPr="006F1732">
        <w:rPr>
          <w:lang w:val="en-US" w:eastAsia="zh-CN"/>
        </w:rPr>
        <w:t>attribute</w:t>
      </w:r>
      <w:r>
        <w:t>;</w:t>
      </w:r>
      <w:proofErr w:type="gramEnd"/>
    </w:p>
    <w:p w14:paraId="403059D7" w14:textId="77777777" w:rsidR="00552E1C" w:rsidRDefault="00552E1C" w:rsidP="00552E1C">
      <w:pPr>
        <w:pStyle w:val="B3"/>
      </w:pPr>
      <w:r>
        <w:t>d)</w:t>
      </w:r>
      <w:r>
        <w:tab/>
        <w:t>when the "</w:t>
      </w:r>
      <w:proofErr w:type="spellStart"/>
      <w:r>
        <w:t>repFreqs</w:t>
      </w:r>
      <w:proofErr w:type="spellEnd"/>
      <w:r>
        <w:t xml:space="preserve">" attribute is set to the value "PERIODIC", the periodic time for reporting and the maximum period with no </w:t>
      </w:r>
      <w:r w:rsidRPr="007D7D58">
        <w:rPr>
          <w:noProof/>
          <w:lang w:eastAsia="zh-CN"/>
        </w:rPr>
        <w:t xml:space="preserve">round-trip delay </w:t>
      </w:r>
      <w:r w:rsidRPr="000A0A5F">
        <w:rPr>
          <w:lang w:eastAsia="zh-CN"/>
        </w:rPr>
        <w:t>over two</w:t>
      </w:r>
      <w:r w:rsidRPr="007D7D58">
        <w:rPr>
          <w:noProof/>
          <w:lang w:eastAsia="zh-CN"/>
        </w:rPr>
        <w:t xml:space="preserve"> </w:t>
      </w:r>
      <w:r>
        <w:rPr>
          <w:noProof/>
          <w:lang w:eastAsia="zh-CN"/>
        </w:rPr>
        <w:t>QoS</w:t>
      </w:r>
      <w:r w:rsidRPr="007D7D58">
        <w:rPr>
          <w:noProof/>
          <w:lang w:eastAsia="zh-CN"/>
        </w:rPr>
        <w:t xml:space="preserve"> flows</w:t>
      </w:r>
      <w:r>
        <w:t xml:space="preserve"> within the "</w:t>
      </w:r>
      <w:proofErr w:type="spellStart"/>
      <w:r>
        <w:rPr>
          <w:lang w:eastAsia="zh-CN"/>
        </w:rPr>
        <w:t>repPeriod</w:t>
      </w:r>
      <w:proofErr w:type="spellEnd"/>
      <w:r>
        <w:rPr>
          <w:lang w:eastAsia="zh-CN"/>
        </w:rPr>
        <w:t>" attribute</w:t>
      </w:r>
      <w:r>
        <w:t>; and</w:t>
      </w:r>
    </w:p>
    <w:p w14:paraId="19F36F7D" w14:textId="77777777" w:rsidR="00552E1C" w:rsidRPr="007661D1" w:rsidRDefault="00552E1C" w:rsidP="00552E1C">
      <w:pPr>
        <w:pStyle w:val="B3"/>
        <w:rPr>
          <w:lang w:eastAsia="zh-CN"/>
        </w:rPr>
      </w:pPr>
      <w:r>
        <w:t>e)</w:t>
      </w:r>
      <w:r>
        <w:tab/>
        <w:t>when the "</w:t>
      </w:r>
      <w:proofErr w:type="spellStart"/>
      <w:r>
        <w:t>repFreqs</w:t>
      </w:r>
      <w:proofErr w:type="spellEnd"/>
      <w:r>
        <w:t>" attribute is set to the value "EVENT_DETECTION", the minimum waiting time between subsequent reports within the "</w:t>
      </w:r>
      <w:proofErr w:type="spellStart"/>
      <w:r>
        <w:rPr>
          <w:lang w:eastAsia="zh-CN"/>
        </w:rPr>
        <w:t>waitTime</w:t>
      </w:r>
      <w:proofErr w:type="spellEnd"/>
      <w:r>
        <w:rPr>
          <w:lang w:eastAsia="zh-CN"/>
        </w:rPr>
        <w:t>" attribute</w:t>
      </w:r>
      <w:r w:rsidRPr="00FA413B">
        <w:rPr>
          <w:lang w:eastAsia="zh-CN"/>
        </w:rPr>
        <w:t xml:space="preserve"> </w:t>
      </w:r>
      <w:r>
        <w:rPr>
          <w:lang w:eastAsia="zh-CN"/>
        </w:rPr>
        <w:t>and</w:t>
      </w:r>
      <w:r w:rsidRPr="00ED213C">
        <w:rPr>
          <w:lang w:eastAsia="zh-CN"/>
        </w:rPr>
        <w:t xml:space="preserve"> </w:t>
      </w:r>
      <w:r>
        <w:t xml:space="preserve">the maximum period with no </w:t>
      </w:r>
      <w:r w:rsidRPr="007D7D58">
        <w:rPr>
          <w:noProof/>
          <w:lang w:eastAsia="zh-CN"/>
        </w:rPr>
        <w:t xml:space="preserve">round-trip delay </w:t>
      </w:r>
      <w:r w:rsidRPr="000A0A5F">
        <w:rPr>
          <w:lang w:eastAsia="zh-CN"/>
        </w:rPr>
        <w:t>over two</w:t>
      </w:r>
      <w:r w:rsidRPr="007D7D58">
        <w:rPr>
          <w:noProof/>
          <w:lang w:eastAsia="zh-CN"/>
        </w:rPr>
        <w:t xml:space="preserve"> </w:t>
      </w:r>
      <w:r>
        <w:rPr>
          <w:noProof/>
          <w:lang w:eastAsia="zh-CN"/>
        </w:rPr>
        <w:t>QoS</w:t>
      </w:r>
      <w:r w:rsidRPr="007D7D58">
        <w:rPr>
          <w:noProof/>
          <w:lang w:eastAsia="zh-CN"/>
        </w:rPr>
        <w:t xml:space="preserve"> flows</w:t>
      </w:r>
      <w:r>
        <w:t xml:space="preserve"> within the "</w:t>
      </w:r>
      <w:proofErr w:type="spellStart"/>
      <w:r>
        <w:rPr>
          <w:lang w:eastAsia="zh-CN"/>
        </w:rPr>
        <w:t>repPeriod</w:t>
      </w:r>
      <w:proofErr w:type="spellEnd"/>
      <w:r>
        <w:rPr>
          <w:lang w:eastAsia="zh-CN"/>
        </w:rPr>
        <w:t xml:space="preserve">" </w:t>
      </w:r>
      <w:proofErr w:type="gramStart"/>
      <w:r>
        <w:rPr>
          <w:lang w:eastAsia="zh-CN"/>
        </w:rPr>
        <w:t>attribute</w:t>
      </w:r>
      <w:r>
        <w:t>;</w:t>
      </w:r>
      <w:proofErr w:type="gramEnd"/>
    </w:p>
    <w:p w14:paraId="2B08D4D8" w14:textId="77777777" w:rsidR="00552E1C" w:rsidRDefault="00552E1C" w:rsidP="00552E1C">
      <w:pPr>
        <w:pStyle w:val="B2"/>
      </w:pPr>
      <w:r>
        <w:t>-</w:t>
      </w:r>
      <w:r>
        <w:tab/>
        <w:t xml:space="preserve">when the NEF receives the notification about </w:t>
      </w:r>
      <w:r w:rsidRPr="007D7D58">
        <w:rPr>
          <w:noProof/>
          <w:lang w:eastAsia="zh-CN"/>
        </w:rPr>
        <w:t xml:space="preserve">round-trip delay </w:t>
      </w:r>
      <w:r w:rsidRPr="000A0A5F">
        <w:rPr>
          <w:lang w:eastAsia="zh-CN"/>
        </w:rPr>
        <w:t>over two</w:t>
      </w:r>
      <w:r w:rsidRPr="007D7D58">
        <w:rPr>
          <w:noProof/>
          <w:lang w:eastAsia="zh-CN"/>
        </w:rPr>
        <w:t xml:space="preserve"> </w:t>
      </w:r>
      <w:r>
        <w:rPr>
          <w:noProof/>
          <w:lang w:eastAsia="zh-CN"/>
        </w:rPr>
        <w:t>QoS</w:t>
      </w:r>
      <w:r w:rsidRPr="007D7D58">
        <w:rPr>
          <w:noProof/>
          <w:lang w:eastAsia="zh-CN"/>
        </w:rPr>
        <w:t xml:space="preserve"> flows</w:t>
      </w:r>
      <w:r>
        <w:t xml:space="preserve"> (i.e., the UL traffic and DL traffic of the service data flow are separated into two QoS flows respectively) event notification from the PCF as </w:t>
      </w:r>
      <w:r>
        <w:rPr>
          <w:rFonts w:hint="eastAsia"/>
        </w:rPr>
        <w:t>defined in</w:t>
      </w:r>
      <w:r>
        <w:t xml:space="preserve"> clause 4.2.5.28 of</w:t>
      </w:r>
      <w:r>
        <w:rPr>
          <w:rFonts w:hint="eastAsia"/>
        </w:rPr>
        <w:t xml:space="preserve"> </w:t>
      </w:r>
      <w:r>
        <w:t xml:space="preserve">3GPP TS 29.514 [7], the NEF shall notify the AF with </w:t>
      </w:r>
      <w:r>
        <w:rPr>
          <w:lang w:eastAsia="zh-CN"/>
        </w:rPr>
        <w:t>"</w:t>
      </w:r>
      <w:r w:rsidRPr="00A37778">
        <w:t>RT_DELAY_TWO</w:t>
      </w:r>
      <w:r>
        <w:t>_QOS</w:t>
      </w:r>
      <w:r w:rsidRPr="00A37778">
        <w:t>_FLOWS</w:t>
      </w:r>
      <w:r>
        <w:rPr>
          <w:lang w:eastAsia="zh-CN"/>
        </w:rPr>
        <w:t>" event and</w:t>
      </w:r>
      <w:r>
        <w:t xml:space="preserve"> include the received </w:t>
      </w:r>
      <w:r w:rsidRPr="007D7D58">
        <w:rPr>
          <w:noProof/>
          <w:lang w:eastAsia="zh-CN"/>
        </w:rPr>
        <w:t xml:space="preserve">round-trip delay </w:t>
      </w:r>
      <w:r w:rsidRPr="000A0A5F">
        <w:rPr>
          <w:lang w:eastAsia="zh-CN"/>
        </w:rPr>
        <w:t>over two</w:t>
      </w:r>
      <w:r w:rsidRPr="007D7D58">
        <w:rPr>
          <w:noProof/>
          <w:lang w:eastAsia="zh-CN"/>
        </w:rPr>
        <w:t xml:space="preserve"> </w:t>
      </w:r>
      <w:r>
        <w:rPr>
          <w:noProof/>
          <w:lang w:eastAsia="zh-CN"/>
        </w:rPr>
        <w:t>QoS</w:t>
      </w:r>
      <w:r w:rsidRPr="007D7D58">
        <w:rPr>
          <w:noProof/>
          <w:lang w:eastAsia="zh-CN"/>
        </w:rPr>
        <w:t xml:space="preserve"> flows</w:t>
      </w:r>
      <w:r>
        <w:t xml:space="preserve"> information with:</w:t>
      </w:r>
    </w:p>
    <w:p w14:paraId="0CDA326C" w14:textId="77777777" w:rsidR="00552E1C" w:rsidRDefault="00552E1C" w:rsidP="00552E1C">
      <w:pPr>
        <w:pStyle w:val="B3"/>
      </w:pPr>
      <w:r>
        <w:t>a)</w:t>
      </w:r>
      <w:r>
        <w:tab/>
        <w:t xml:space="preserve">the </w:t>
      </w:r>
      <w:r w:rsidRPr="007D7D58">
        <w:rPr>
          <w:noProof/>
          <w:lang w:eastAsia="zh-CN"/>
        </w:rPr>
        <w:t xml:space="preserve">round-trip delay </w:t>
      </w:r>
      <w:r w:rsidRPr="000A0A5F">
        <w:rPr>
          <w:lang w:eastAsia="zh-CN"/>
        </w:rPr>
        <w:t>over two</w:t>
      </w:r>
      <w:r w:rsidRPr="007D7D58">
        <w:rPr>
          <w:noProof/>
          <w:lang w:eastAsia="zh-CN"/>
        </w:rPr>
        <w:t xml:space="preserve"> </w:t>
      </w:r>
      <w:r>
        <w:rPr>
          <w:noProof/>
          <w:lang w:eastAsia="zh-CN"/>
        </w:rPr>
        <w:t>QoS</w:t>
      </w:r>
      <w:r w:rsidRPr="007D7D58">
        <w:rPr>
          <w:noProof/>
          <w:lang w:eastAsia="zh-CN"/>
        </w:rPr>
        <w:t xml:space="preserve"> flows</w:t>
      </w:r>
      <w:r>
        <w:t xml:space="preserve"> within the "</w:t>
      </w:r>
      <w:proofErr w:type="spellStart"/>
      <w:r>
        <w:t>rtDelays</w:t>
      </w:r>
      <w:proofErr w:type="spellEnd"/>
      <w:r>
        <w:t xml:space="preserve">" </w:t>
      </w:r>
      <w:proofErr w:type="gramStart"/>
      <w:r>
        <w:t>attribute;</w:t>
      </w:r>
      <w:proofErr w:type="gramEnd"/>
    </w:p>
    <w:p w14:paraId="29CD0572" w14:textId="77777777" w:rsidR="00552E1C" w:rsidRPr="00362901" w:rsidRDefault="00552E1C" w:rsidP="00552E1C">
      <w:pPr>
        <w:keepLines/>
        <w:ind w:left="1135" w:hanging="851"/>
        <w:rPr>
          <w:rStyle w:val="EditorsNoteCharChar"/>
        </w:rPr>
      </w:pPr>
      <w:r w:rsidRPr="00362901">
        <w:rPr>
          <w:rStyle w:val="EditorsNoteCharChar"/>
        </w:rPr>
        <w:t xml:space="preserve">Editor’s note: It is FFS how to </w:t>
      </w:r>
      <w:r w:rsidRPr="00362901">
        <w:rPr>
          <w:rStyle w:val="EditorsNoteCharChar"/>
          <w:rFonts w:hint="eastAsia"/>
        </w:rPr>
        <w:t>correlate</w:t>
      </w:r>
      <w:r w:rsidRPr="00362901">
        <w:rPr>
          <w:rStyle w:val="EditorsNoteCharChar"/>
        </w:rPr>
        <w:t xml:space="preserve"> </w:t>
      </w:r>
      <w:r w:rsidRPr="00362901">
        <w:rPr>
          <w:rStyle w:val="EditorsNoteCharChar"/>
          <w:rFonts w:hint="eastAsia"/>
        </w:rPr>
        <w:t>the</w:t>
      </w:r>
      <w:r w:rsidRPr="00362901">
        <w:rPr>
          <w:rStyle w:val="EditorsNoteCharChar"/>
        </w:rPr>
        <w:t xml:space="preserve"> uplink and downlink service data flows for the measurement of round-trip delay over two QoS flows.</w:t>
      </w:r>
    </w:p>
    <w:p w14:paraId="3956A056" w14:textId="77777777" w:rsidR="00552E1C" w:rsidRDefault="00552E1C" w:rsidP="00552E1C">
      <w:pPr>
        <w:pStyle w:val="B10"/>
        <w:rPr>
          <w:lang w:eastAsia="zh-CN"/>
        </w:rPr>
      </w:pPr>
      <w:r>
        <w:t>-</w:t>
      </w:r>
      <w:r>
        <w:tab/>
        <w:t>if the "</w:t>
      </w:r>
      <w:proofErr w:type="spellStart"/>
      <w:r>
        <w:rPr>
          <w:rFonts w:cs="Arial"/>
          <w:szCs w:val="18"/>
          <w:lang w:eastAsia="zh-CN"/>
        </w:rPr>
        <w:t>MultiMedia</w:t>
      </w:r>
      <w:proofErr w:type="spellEnd"/>
      <w:r>
        <w:t xml:space="preserve">" feature is supported, the AF may </w:t>
      </w:r>
      <w:r>
        <w:rPr>
          <w:lang w:eastAsia="zh-CN"/>
        </w:rPr>
        <w:t>include:</w:t>
      </w:r>
    </w:p>
    <w:p w14:paraId="4B51C661" w14:textId="77777777" w:rsidR="00552E1C" w:rsidRDefault="00552E1C" w:rsidP="00552E1C">
      <w:pPr>
        <w:pStyle w:val="B2"/>
        <w:rPr>
          <w:lang w:eastAsia="zh-CN"/>
        </w:rPr>
      </w:pPr>
      <w:r>
        <w:rPr>
          <w:lang w:eastAsia="zh-CN"/>
        </w:rPr>
        <w:t>-</w:t>
      </w:r>
      <w:r>
        <w:rPr>
          <w:lang w:eastAsia="zh-CN"/>
        </w:rPr>
        <w:tab/>
      </w:r>
      <w:r>
        <w:t>the multi-modal Service ID within the "</w:t>
      </w:r>
      <w:proofErr w:type="spellStart"/>
      <w:r>
        <w:t>multiModalId</w:t>
      </w:r>
      <w:proofErr w:type="spellEnd"/>
      <w:r>
        <w:t>" attribute; and/or</w:t>
      </w:r>
    </w:p>
    <w:p w14:paraId="1B34477D" w14:textId="77777777" w:rsidR="00552E1C" w:rsidRDefault="00552E1C" w:rsidP="00552E1C">
      <w:pPr>
        <w:pStyle w:val="B2"/>
        <w:rPr>
          <w:lang w:eastAsia="zh-CN"/>
        </w:rPr>
      </w:pPr>
      <w:r>
        <w:rPr>
          <w:lang w:eastAsia="zh-CN"/>
        </w:rPr>
        <w:lastRenderedPageBreak/>
        <w:t>-</w:t>
      </w:r>
      <w:r>
        <w:rPr>
          <w:lang w:eastAsia="zh-CN"/>
        </w:rPr>
        <w:tab/>
      </w:r>
      <w:r>
        <w:t xml:space="preserve">the multi-modal data flow(s) </w:t>
      </w:r>
      <w:r w:rsidRPr="00565E8A">
        <w:t xml:space="preserve">information </w:t>
      </w:r>
      <w:r>
        <w:t xml:space="preserve">of the multi-modal service </w:t>
      </w:r>
      <w:r>
        <w:rPr>
          <w:lang w:eastAsia="zh-CN"/>
        </w:rPr>
        <w:t>in the "</w:t>
      </w:r>
      <w:proofErr w:type="spellStart"/>
      <w:r>
        <w:rPr>
          <w:lang w:eastAsia="zh-CN"/>
        </w:rPr>
        <w:t>multiModDatFlow</w:t>
      </w:r>
      <w:r w:rsidRPr="00C0095C">
        <w:rPr>
          <w:lang w:eastAsia="zh-CN"/>
        </w:rPr>
        <w:t>s</w:t>
      </w:r>
      <w:proofErr w:type="spellEnd"/>
      <w:r>
        <w:rPr>
          <w:lang w:eastAsia="zh-CN"/>
        </w:rPr>
        <w:t>" attribute. T</w:t>
      </w:r>
      <w:r w:rsidRPr="001A2439">
        <w:t>he AF shall include</w:t>
      </w:r>
      <w:r>
        <w:t xml:space="preserve"> for each single-modal data flow(s) of the multi-modal service:</w:t>
      </w:r>
    </w:p>
    <w:p w14:paraId="3FA74E7E" w14:textId="77777777" w:rsidR="00552E1C" w:rsidRDefault="00552E1C" w:rsidP="00552E1C">
      <w:pPr>
        <w:pStyle w:val="B3"/>
      </w:pPr>
      <w:r>
        <w:t>1.</w:t>
      </w:r>
      <w:r>
        <w:tab/>
      </w:r>
      <w:r w:rsidRPr="001A2439">
        <w:t xml:space="preserve">the </w:t>
      </w:r>
      <w:r>
        <w:t xml:space="preserve">single-modal data identification </w:t>
      </w:r>
      <w:r w:rsidRPr="001A2439">
        <w:t xml:space="preserve">number within the </w:t>
      </w:r>
      <w:r>
        <w:rPr>
          <w:lang w:eastAsia="zh-CN"/>
        </w:rPr>
        <w:t>"</w:t>
      </w:r>
      <w:proofErr w:type="spellStart"/>
      <w:r w:rsidRPr="001A2439">
        <w:t>medCompN</w:t>
      </w:r>
      <w:proofErr w:type="spellEnd"/>
      <w:r>
        <w:rPr>
          <w:lang w:eastAsia="zh-CN"/>
        </w:rPr>
        <w:t>"</w:t>
      </w:r>
      <w:r w:rsidRPr="001A2439">
        <w:t xml:space="preserve"> </w:t>
      </w:r>
      <w:proofErr w:type="gramStart"/>
      <w:r w:rsidRPr="001A2439">
        <w:t>attribute;</w:t>
      </w:r>
      <w:proofErr w:type="gramEnd"/>
    </w:p>
    <w:p w14:paraId="107B0793" w14:textId="77777777" w:rsidR="00552E1C" w:rsidRDefault="00552E1C" w:rsidP="00552E1C">
      <w:pPr>
        <w:pStyle w:val="B3"/>
      </w:pPr>
      <w:r>
        <w:t>2.</w:t>
      </w:r>
      <w:r>
        <w:tab/>
        <w:t xml:space="preserve">the IP data flow(s) description for the single-modal data flow within the </w:t>
      </w:r>
      <w:r>
        <w:rPr>
          <w:lang w:eastAsia="zh-CN"/>
        </w:rPr>
        <w:t>"</w:t>
      </w:r>
      <w:proofErr w:type="spellStart"/>
      <w:r w:rsidRPr="009D21E6">
        <w:t>flowInfo</w:t>
      </w:r>
      <w:r>
        <w:t>s</w:t>
      </w:r>
      <w:proofErr w:type="spellEnd"/>
      <w:r>
        <w:rPr>
          <w:lang w:eastAsia="zh-CN"/>
        </w:rPr>
        <w:t>"</w:t>
      </w:r>
      <w:r>
        <w:t xml:space="preserve"> </w:t>
      </w:r>
      <w:r>
        <w:rPr>
          <w:lang w:eastAsia="zh-CN"/>
        </w:rPr>
        <w:t>attribute</w:t>
      </w:r>
      <w:r>
        <w:t>; and</w:t>
      </w:r>
    </w:p>
    <w:p w14:paraId="5ADE5709" w14:textId="77777777" w:rsidR="00552E1C" w:rsidRDefault="00552E1C" w:rsidP="00552E1C">
      <w:pPr>
        <w:pStyle w:val="B3"/>
        <w:rPr>
          <w:lang w:eastAsia="zh-CN"/>
        </w:rPr>
      </w:pPr>
      <w:r>
        <w:rPr>
          <w:lang w:eastAsia="zh-CN"/>
        </w:rPr>
        <w:t>3.</w:t>
      </w:r>
      <w:r>
        <w:rPr>
          <w:lang w:eastAsia="zh-CN"/>
        </w:rPr>
        <w:tab/>
        <w:t>the parameters that describe the requested QoS for the single-modal data flow, as follows:</w:t>
      </w:r>
    </w:p>
    <w:p w14:paraId="1EBDDCCC" w14:textId="77777777" w:rsidR="00552E1C" w:rsidRDefault="00552E1C" w:rsidP="00552E1C">
      <w:pPr>
        <w:pStyle w:val="B4"/>
      </w:pPr>
      <w:r>
        <w:t>a.</w:t>
      </w:r>
      <w:r>
        <w:tab/>
        <w:t xml:space="preserve">the single-modal data flow type within the </w:t>
      </w:r>
      <w:r>
        <w:rPr>
          <w:lang w:eastAsia="zh-CN"/>
        </w:rPr>
        <w:t>"</w:t>
      </w:r>
      <w:proofErr w:type="spellStart"/>
      <w:r w:rsidRPr="00351C36">
        <w:t>medType</w:t>
      </w:r>
      <w:proofErr w:type="spellEnd"/>
      <w:r>
        <w:rPr>
          <w:lang w:eastAsia="zh-CN"/>
        </w:rPr>
        <w:t>"</w:t>
      </w:r>
      <w:r>
        <w:t xml:space="preserve"> attribute, if </w:t>
      </w:r>
      <w:proofErr w:type="gramStart"/>
      <w:r>
        <w:t>applicable;</w:t>
      </w:r>
      <w:proofErr w:type="gramEnd"/>
    </w:p>
    <w:p w14:paraId="74CC407E" w14:textId="52F683A6" w:rsidR="00552E1C" w:rsidRDefault="00552E1C" w:rsidP="00552E1C">
      <w:pPr>
        <w:pStyle w:val="B4"/>
      </w:pPr>
      <w:r>
        <w:t>b.</w:t>
      </w:r>
      <w:r>
        <w:tab/>
        <w:t xml:space="preserve">either a reference to a pre-defined QoS information for the single-modal data flow within the </w:t>
      </w:r>
      <w:r>
        <w:rPr>
          <w:lang w:eastAsia="zh-CN"/>
        </w:rPr>
        <w:t>"</w:t>
      </w:r>
      <w:proofErr w:type="spellStart"/>
      <w:r w:rsidRPr="00D505EF">
        <w:t>qosReference</w:t>
      </w:r>
      <w:proofErr w:type="spellEnd"/>
      <w:r>
        <w:rPr>
          <w:lang w:eastAsia="zh-CN"/>
        </w:rPr>
        <w:t>"</w:t>
      </w:r>
      <w:r>
        <w:t xml:space="preserve"> attribute</w:t>
      </w:r>
      <w:r>
        <w:t xml:space="preserve">, or </w:t>
      </w:r>
      <w:r w:rsidRPr="00DF5344">
        <w:t>individual QoS parameters</w:t>
      </w:r>
      <w:ins w:id="11" w:author="Ericsson May r2" w:date="2024-05-29T08:13:00Z">
        <w:r w:rsidR="008317BF">
          <w:t xml:space="preserve"> within the corresponding attributes (</w:t>
        </w:r>
        <w:proofErr w:type="spellStart"/>
        <w:proofErr w:type="gramStart"/>
        <w:r w:rsidR="008317BF">
          <w:t>e.g.</w:t>
        </w:r>
      </w:ins>
      <w:proofErr w:type="gramEnd"/>
      <w:del w:id="12" w:author="Ericsson May r2" w:date="2024-05-29T07:08:00Z">
        <w:r w:rsidDel="00453C76">
          <w:delText xml:space="preserve"> </w:delText>
        </w:r>
        <w:r w:rsidRPr="00547325" w:rsidDel="00453C76">
          <w:delText>within the "</w:delText>
        </w:r>
        <w:r w:rsidDel="00453C76">
          <w:delText>tsn</w:delText>
        </w:r>
        <w:r w:rsidRPr="00640837" w:rsidDel="00453C76">
          <w:delText>Qos</w:delText>
        </w:r>
        <w:r w:rsidRPr="00547325" w:rsidDel="00453C76">
          <w:delText>" attribute</w:delText>
        </w:r>
      </w:del>
      <w:ins w:id="13" w:author="Ericsson May r2" w:date="2024-05-29T07:08:00Z">
        <w:r w:rsidR="00453C76">
          <w:t>e.g</w:t>
        </w:r>
        <w:proofErr w:type="spellEnd"/>
        <w:r w:rsidR="00453C76">
          <w:t xml:space="preserve">. </w:t>
        </w:r>
      </w:ins>
      <w:ins w:id="14" w:author="Ericsson May r2" w:date="2024-05-29T08:12:00Z">
        <w:r w:rsidR="008317BF">
          <w:t xml:space="preserve">guaranteed bit rate </w:t>
        </w:r>
      </w:ins>
      <w:ins w:id="15" w:author="Ericsson May r2" w:date="2024-05-29T08:13:00Z">
        <w:r w:rsidR="008317BF">
          <w:t xml:space="preserve">UL and DL </w:t>
        </w:r>
      </w:ins>
      <w:ins w:id="16" w:author="Ericsson May r2" w:date="2024-05-29T08:12:00Z">
        <w:r w:rsidR="008317BF">
          <w:t xml:space="preserve">within the </w:t>
        </w:r>
      </w:ins>
      <w:ins w:id="17" w:author="Ericsson May r2" w:date="2024-05-29T09:07:00Z">
        <w:r w:rsidR="00360E07">
          <w:t>"</w:t>
        </w:r>
        <w:proofErr w:type="spellStart"/>
        <w:r w:rsidR="00360E07" w:rsidRPr="00AB6C43">
          <w:rPr>
            <w:szCs w:val="18"/>
          </w:rPr>
          <w:t>mirBwUl</w:t>
        </w:r>
        <w:proofErr w:type="spellEnd"/>
        <w:r w:rsidR="00360E07">
          <w:rPr>
            <w:szCs w:val="18"/>
          </w:rPr>
          <w:t>" and "</w:t>
        </w:r>
        <w:r w:rsidR="00360E07" w:rsidRPr="00360E07">
          <w:rPr>
            <w:szCs w:val="18"/>
          </w:rPr>
          <w:t xml:space="preserve"> </w:t>
        </w:r>
        <w:proofErr w:type="spellStart"/>
        <w:r w:rsidR="00360E07" w:rsidRPr="00AB6C43">
          <w:rPr>
            <w:szCs w:val="18"/>
          </w:rPr>
          <w:t>mirBwUl</w:t>
        </w:r>
        <w:proofErr w:type="spellEnd"/>
        <w:r w:rsidR="00360E07">
          <w:rPr>
            <w:szCs w:val="18"/>
          </w:rPr>
          <w:t xml:space="preserve"> " attributes</w:t>
        </w:r>
      </w:ins>
      <w:r>
        <w:t>;</w:t>
      </w:r>
    </w:p>
    <w:p w14:paraId="5AD31F6D" w14:textId="77777777" w:rsidR="00552E1C" w:rsidRDefault="00552E1C" w:rsidP="00552E1C">
      <w:pPr>
        <w:pStyle w:val="B4"/>
      </w:pPr>
      <w:r>
        <w:t>c.</w:t>
      </w:r>
      <w:r>
        <w:tab/>
        <w:t xml:space="preserve">if individual QoS parameters are provided, an ordered list of alternative service requirements for the single-modal data flow within the </w:t>
      </w:r>
      <w:r>
        <w:rPr>
          <w:lang w:eastAsia="zh-CN"/>
        </w:rPr>
        <w:t>"</w:t>
      </w:r>
      <w:proofErr w:type="spellStart"/>
      <w:r w:rsidRPr="00011EAB">
        <w:t>alt</w:t>
      </w:r>
      <w:r>
        <w:t>SerReqsData</w:t>
      </w:r>
      <w:proofErr w:type="spellEnd"/>
      <w:r>
        <w:rPr>
          <w:lang w:eastAsia="zh-CN"/>
        </w:rPr>
        <w:t>"</w:t>
      </w:r>
      <w:r>
        <w:t xml:space="preserve"> attribute, if </w:t>
      </w:r>
      <w:proofErr w:type="gramStart"/>
      <w:r>
        <w:t>applicable;</w:t>
      </w:r>
      <w:proofErr w:type="gramEnd"/>
    </w:p>
    <w:p w14:paraId="706989F6" w14:textId="77777777" w:rsidR="00552E1C" w:rsidRDefault="00552E1C" w:rsidP="00552E1C">
      <w:pPr>
        <w:pStyle w:val="B4"/>
      </w:pPr>
      <w:r>
        <w:t>d.</w:t>
      </w:r>
      <w:r>
        <w:tab/>
        <w:t xml:space="preserve">if a reference to pre-defined QoS information is provided, </w:t>
      </w:r>
      <w:r w:rsidRPr="00973042">
        <w:t xml:space="preserve">an ordered list of QoS references </w:t>
      </w:r>
      <w:r>
        <w:t xml:space="preserve">for the single-modal data flow </w:t>
      </w:r>
      <w:r w:rsidRPr="00973042">
        <w:t>within the "</w:t>
      </w:r>
      <w:proofErr w:type="spellStart"/>
      <w:r w:rsidRPr="00973042">
        <w:t>alt</w:t>
      </w:r>
      <w:r>
        <w:t>SerReqs</w:t>
      </w:r>
      <w:proofErr w:type="spellEnd"/>
      <w:r w:rsidRPr="00973042">
        <w:t>" attribute</w:t>
      </w:r>
      <w:r>
        <w:t xml:space="preserve">, if </w:t>
      </w:r>
      <w:proofErr w:type="gramStart"/>
      <w:r>
        <w:t>applicable;</w:t>
      </w:r>
      <w:proofErr w:type="gramEnd"/>
    </w:p>
    <w:p w14:paraId="1BDE9BC1" w14:textId="57B16972" w:rsidR="00552E1C" w:rsidDel="00786120" w:rsidRDefault="00552E1C" w:rsidP="00552E1C">
      <w:pPr>
        <w:pStyle w:val="B4"/>
        <w:rPr>
          <w:del w:id="18" w:author="Parthasarathi [Nokia]" w:date="2024-05-29T06:02:00Z"/>
        </w:rPr>
      </w:pPr>
      <w:del w:id="19" w:author="Parthasarathi [Nokia]" w:date="2024-05-29T06:02:00Z">
        <w:r w:rsidDel="00786120">
          <w:delText>e.</w:delText>
        </w:r>
        <w:r w:rsidDel="00786120">
          <w:tab/>
          <w:delText xml:space="preserve">QoS assistance information for the UL and/or DL for the single-modal data flow within the </w:delText>
        </w:r>
        <w:r w:rsidRPr="00973042" w:rsidDel="00786120">
          <w:delText>"</w:delText>
        </w:r>
        <w:r w:rsidDel="00786120">
          <w:delText>tscaiInputUl</w:delText>
        </w:r>
        <w:r w:rsidRPr="00973042" w:rsidDel="00786120">
          <w:delText>"</w:delText>
        </w:r>
        <w:r w:rsidDel="00786120">
          <w:delText xml:space="preserve"> and/or </w:delText>
        </w:r>
        <w:r w:rsidRPr="00973042" w:rsidDel="00786120">
          <w:delText>"</w:delText>
        </w:r>
        <w:r w:rsidDel="00786120">
          <w:delText>tscaiInputDl</w:delText>
        </w:r>
        <w:r w:rsidRPr="00973042" w:rsidDel="00786120">
          <w:delText>"</w:delText>
        </w:r>
        <w:r w:rsidDel="00786120">
          <w:delText xml:space="preserve"> attribute, if applicable;</w:delText>
        </w:r>
      </w:del>
    </w:p>
    <w:p w14:paraId="4609F87B" w14:textId="0904F9B8" w:rsidR="00552E1C" w:rsidRDefault="00360E07" w:rsidP="00552E1C">
      <w:pPr>
        <w:pStyle w:val="B4"/>
      </w:pPr>
      <w:ins w:id="20" w:author="Ericsson May r2" w:date="2024-05-29T09:08:00Z">
        <w:r>
          <w:t>e</w:t>
        </w:r>
      </w:ins>
      <w:del w:id="21" w:author="Ericsson May r2" w:date="2024-05-29T09:08:00Z">
        <w:r w:rsidR="00552E1C" w:rsidDel="00360E07">
          <w:delText>f</w:delText>
        </w:r>
      </w:del>
      <w:r w:rsidR="00552E1C">
        <w:t>.</w:t>
      </w:r>
      <w:r w:rsidR="00552E1C">
        <w:tab/>
        <w:t xml:space="preserve">an indication of whether UL-DL transmission adjustments to meet the RT Latency applies to the single-modal data flow within the </w:t>
      </w:r>
      <w:r w:rsidR="00552E1C" w:rsidRPr="00973042">
        <w:t>"</w:t>
      </w:r>
      <w:proofErr w:type="spellStart"/>
      <w:r w:rsidR="00552E1C">
        <w:t>rTLatencyReq</w:t>
      </w:r>
      <w:proofErr w:type="spellEnd"/>
      <w:r w:rsidR="00552E1C" w:rsidRPr="00973042">
        <w:t>"</w:t>
      </w:r>
      <w:r w:rsidR="00552E1C">
        <w:t xml:space="preserve"> attribute, if </w:t>
      </w:r>
      <w:proofErr w:type="gramStart"/>
      <w:r w:rsidR="00552E1C">
        <w:t>applicable;</w:t>
      </w:r>
      <w:proofErr w:type="gramEnd"/>
    </w:p>
    <w:p w14:paraId="078E5776" w14:textId="49134C45" w:rsidR="00552E1C" w:rsidRDefault="00360E07" w:rsidP="00552E1C">
      <w:pPr>
        <w:pStyle w:val="B4"/>
      </w:pPr>
      <w:ins w:id="22" w:author="Ericsson May r2" w:date="2024-05-29T09:08:00Z">
        <w:r>
          <w:t>f</w:t>
        </w:r>
      </w:ins>
      <w:del w:id="23" w:author="Ericsson May r2" w:date="2024-05-29T09:08:00Z">
        <w:r w:rsidR="00552E1C" w:rsidDel="00360E07">
          <w:delText>g</w:delText>
        </w:r>
      </w:del>
      <w:r w:rsidR="00552E1C">
        <w:t>.</w:t>
      </w:r>
      <w:r w:rsidR="00552E1C">
        <w:tab/>
        <w:t>if the "</w:t>
      </w:r>
      <w:proofErr w:type="spellStart"/>
      <w:r w:rsidR="00552E1C">
        <w:t>PDUSetHandling</w:t>
      </w:r>
      <w:proofErr w:type="spellEnd"/>
      <w:r w:rsidR="00552E1C">
        <w:t>"</w:t>
      </w:r>
      <w:r w:rsidR="00552E1C" w:rsidRPr="00274B09">
        <w:t xml:space="preserve"> </w:t>
      </w:r>
      <w:r w:rsidR="00552E1C">
        <w:t xml:space="preserve">feature is supported, PDU Set QoS related information for the single-modal data flow within the </w:t>
      </w:r>
      <w:r w:rsidR="00552E1C" w:rsidRPr="00973042">
        <w:t>"</w:t>
      </w:r>
      <w:proofErr w:type="spellStart"/>
      <w:r w:rsidR="00552E1C">
        <w:t>pduSetQosDl</w:t>
      </w:r>
      <w:proofErr w:type="spellEnd"/>
      <w:r w:rsidR="00552E1C" w:rsidRPr="00973042">
        <w:t>"</w:t>
      </w:r>
      <w:r w:rsidR="00552E1C">
        <w:t xml:space="preserve"> and/or </w:t>
      </w:r>
      <w:r w:rsidR="00552E1C" w:rsidRPr="00973042">
        <w:t>"</w:t>
      </w:r>
      <w:proofErr w:type="spellStart"/>
      <w:r w:rsidR="00552E1C">
        <w:t>pduSetQosUl</w:t>
      </w:r>
      <w:proofErr w:type="spellEnd"/>
      <w:r w:rsidR="00552E1C" w:rsidRPr="00973042">
        <w:t>"</w:t>
      </w:r>
      <w:r w:rsidR="00552E1C">
        <w:t xml:space="preserve"> attribute(s), if applicable, and the Protocol Description related information within the "</w:t>
      </w:r>
      <w:proofErr w:type="spellStart"/>
      <w:r w:rsidR="00552E1C">
        <w:t>protoDescDl</w:t>
      </w:r>
      <w:proofErr w:type="spellEnd"/>
      <w:r w:rsidR="00552E1C">
        <w:t>" and/or "</w:t>
      </w:r>
      <w:proofErr w:type="spellStart"/>
      <w:r w:rsidR="00552E1C">
        <w:t>protoDescUl</w:t>
      </w:r>
      <w:proofErr w:type="spellEnd"/>
      <w:r w:rsidR="00552E1C">
        <w:t xml:space="preserve">" attribute(s), if </w:t>
      </w:r>
      <w:proofErr w:type="gramStart"/>
      <w:r w:rsidR="00552E1C">
        <w:t>applicable;</w:t>
      </w:r>
      <w:proofErr w:type="gramEnd"/>
    </w:p>
    <w:p w14:paraId="7ABDF5FF" w14:textId="77777777" w:rsidR="00552E1C" w:rsidRDefault="00552E1C" w:rsidP="00552E1C">
      <w:pPr>
        <w:pStyle w:val="NO"/>
      </w:pPr>
      <w:r w:rsidRPr="00A85ED3">
        <w:t>NOTE</w:t>
      </w:r>
      <w:r>
        <w:rPr>
          <w:lang w:val="en-US" w:eastAsia="zh-CN"/>
        </w:rPr>
        <w:t> 10</w:t>
      </w:r>
      <w:r w:rsidRPr="00A85ED3">
        <w:t>:</w:t>
      </w:r>
      <w:r>
        <w:tab/>
      </w:r>
      <w:r w:rsidRPr="00A85ED3">
        <w:t xml:space="preserve">For multi-modal </w:t>
      </w:r>
      <w:r>
        <w:t xml:space="preserve">communication services </w:t>
      </w:r>
      <w:r w:rsidRPr="00A85ED3">
        <w:t>related to multiple UEs, multiple UE-specific AF requests are used, and the AF provided information to NEF is the same as single UE case</w:t>
      </w:r>
      <w:r>
        <w:t>. Multiple UE-specific AF requests can include the same multimodal Service ID within the "</w:t>
      </w:r>
      <w:proofErr w:type="spellStart"/>
      <w:r>
        <w:t>multiModalId</w:t>
      </w:r>
      <w:proofErr w:type="spellEnd"/>
      <w:r>
        <w:t>" attribute. For the single UE case, the AF can provide the multiple single-modal data flows of the multi-modal communication service via single or multiple AF requests.</w:t>
      </w:r>
    </w:p>
    <w:p w14:paraId="64933750" w14:textId="1FB1C777" w:rsidR="00552E1C" w:rsidRPr="00F73D59" w:rsidRDefault="00360E07" w:rsidP="00552E1C">
      <w:pPr>
        <w:pStyle w:val="B4"/>
      </w:pPr>
      <w:ins w:id="24" w:author="Ericsson May r2" w:date="2024-05-29T09:08:00Z">
        <w:r>
          <w:t>g</w:t>
        </w:r>
      </w:ins>
      <w:del w:id="25" w:author="Ericsson May r2" w:date="2024-05-29T09:08:00Z">
        <w:r w:rsidR="00552E1C" w:rsidDel="00360E07">
          <w:delText>h</w:delText>
        </w:r>
      </w:del>
      <w:r w:rsidR="00552E1C">
        <w:t>.</w:t>
      </w:r>
      <w:r w:rsidR="00552E1C">
        <w:tab/>
        <w:t>if the "</w:t>
      </w:r>
      <w:proofErr w:type="spellStart"/>
      <w:r w:rsidR="00552E1C">
        <w:t>EnQoSMon</w:t>
      </w:r>
      <w:proofErr w:type="spellEnd"/>
      <w:r w:rsidR="00552E1C">
        <w:t>" feature is supported, the subscription information which is applicable to the QoS monitoring events</w:t>
      </w:r>
      <w:r w:rsidR="00552E1C" w:rsidRPr="00B62DE0">
        <w:t xml:space="preserve"> </w:t>
      </w:r>
      <w:r w:rsidR="00552E1C">
        <w:t>within the "</w:t>
      </w:r>
      <w:proofErr w:type="spellStart"/>
      <w:r w:rsidR="00552E1C" w:rsidRPr="00F73D59">
        <w:t>evSubsc</w:t>
      </w:r>
      <w:proofErr w:type="spellEnd"/>
      <w:r w:rsidR="00552E1C">
        <w:t xml:space="preserve">" </w:t>
      </w:r>
      <w:proofErr w:type="gramStart"/>
      <w:r w:rsidR="00552E1C">
        <w:t>attribute;</w:t>
      </w:r>
      <w:proofErr w:type="gramEnd"/>
    </w:p>
    <w:p w14:paraId="7EBDE5AE" w14:textId="22009C39" w:rsidR="00552E1C" w:rsidRPr="00F73D59" w:rsidRDefault="00360E07" w:rsidP="00552E1C">
      <w:pPr>
        <w:pStyle w:val="B4"/>
      </w:pPr>
      <w:ins w:id="26" w:author="Ericsson May r2" w:date="2024-05-29T09:08:00Z">
        <w:r>
          <w:t>h</w:t>
        </w:r>
      </w:ins>
      <w:del w:id="27" w:author="Ericsson May r2" w:date="2024-05-29T09:08:00Z">
        <w:r w:rsidR="00552E1C" w:rsidDel="00360E07">
          <w:delText>i</w:delText>
        </w:r>
      </w:del>
      <w:r w:rsidR="00552E1C">
        <w:t>.</w:t>
      </w:r>
      <w:r w:rsidR="00552E1C">
        <w:tab/>
        <w:t xml:space="preserve">if the "L4S" feature is supported, the Low Latency, Low </w:t>
      </w:r>
      <w:proofErr w:type="gramStart"/>
      <w:r w:rsidR="00552E1C">
        <w:t>Loss</w:t>
      </w:r>
      <w:proofErr w:type="gramEnd"/>
      <w:r w:rsidR="00552E1C">
        <w:t xml:space="preserve"> and Scalable Throughput (L4S) Support indication within the "l4sInd" attribute.</w:t>
      </w:r>
      <w:r w:rsidR="00552E1C" w:rsidRPr="00A0684D">
        <w:t xml:space="preserve"> </w:t>
      </w:r>
      <w:r w:rsidR="00552E1C">
        <w:t xml:space="preserve">In this case, the AF shall also subscribe to notifications of ECN marking for L4S support information not available in 5GS within </w:t>
      </w:r>
      <w:proofErr w:type="spellStart"/>
      <w:r w:rsidR="00552E1C">
        <w:t>the"evSubsc</w:t>
      </w:r>
      <w:proofErr w:type="spellEnd"/>
      <w:r w:rsidR="00552E1C">
        <w:t>" attribute</w:t>
      </w:r>
      <w:r w:rsidR="00552E1C" w:rsidRPr="008729FC">
        <w:t xml:space="preserve"> </w:t>
      </w:r>
      <w:r w:rsidR="00552E1C">
        <w:t xml:space="preserve">as specified in </w:t>
      </w:r>
      <w:r w:rsidR="00552E1C">
        <w:rPr>
          <w:lang w:val="en-US" w:eastAsia="zh-CN"/>
        </w:rPr>
        <w:t>3GPP TS 29.514 [7]; and</w:t>
      </w:r>
    </w:p>
    <w:p w14:paraId="56213A72" w14:textId="7C38D62F" w:rsidR="00552E1C" w:rsidRPr="00C43BAD" w:rsidRDefault="00360E07" w:rsidP="00552E1C">
      <w:pPr>
        <w:pStyle w:val="B4"/>
      </w:pPr>
      <w:ins w:id="28" w:author="Ericsson May r2" w:date="2024-05-29T09:08:00Z">
        <w:r>
          <w:t>i</w:t>
        </w:r>
      </w:ins>
      <w:del w:id="29" w:author="Ericsson May r2" w:date="2024-05-29T09:08:00Z">
        <w:r w:rsidR="00552E1C" w:rsidDel="00360E07">
          <w:delText>j</w:delText>
        </w:r>
      </w:del>
      <w:r w:rsidR="00552E1C">
        <w:t>.</w:t>
      </w:r>
      <w:r w:rsidR="00552E1C">
        <w:tab/>
        <w:t>if the "</w:t>
      </w:r>
      <w:proofErr w:type="spellStart"/>
      <w:r w:rsidR="00552E1C" w:rsidRPr="009F5189">
        <w:rPr>
          <w:rFonts w:cs="Arial"/>
          <w:szCs w:val="18"/>
          <w:lang w:eastAsia="zh-CN"/>
        </w:rPr>
        <w:t>PowerSaving</w:t>
      </w:r>
      <w:proofErr w:type="spellEnd"/>
      <w:r w:rsidR="00552E1C">
        <w:t xml:space="preserve">" feature is supported, </w:t>
      </w:r>
      <w:r w:rsidR="00552E1C" w:rsidRPr="00654CD9">
        <w:rPr>
          <w:lang w:eastAsia="de-DE"/>
        </w:rPr>
        <w:t>the time period between the start of the two data bursts in Uplink and/or Downlink direction within "</w:t>
      </w:r>
      <w:proofErr w:type="spellStart"/>
      <w:r w:rsidR="00552E1C" w:rsidRPr="001F3A8B">
        <w:t>periodUl</w:t>
      </w:r>
      <w:proofErr w:type="spellEnd"/>
      <w:r w:rsidR="00552E1C" w:rsidRPr="00654CD9">
        <w:rPr>
          <w:lang w:eastAsia="de-DE"/>
        </w:rPr>
        <w:t xml:space="preserve">" </w:t>
      </w:r>
      <w:r w:rsidR="00552E1C">
        <w:rPr>
          <w:lang w:eastAsia="de-DE"/>
        </w:rPr>
        <w:t xml:space="preserve">and </w:t>
      </w:r>
      <w:r w:rsidR="00552E1C" w:rsidRPr="00654CD9">
        <w:rPr>
          <w:lang w:eastAsia="de-DE"/>
        </w:rPr>
        <w:t>"</w:t>
      </w:r>
      <w:proofErr w:type="spellStart"/>
      <w:r w:rsidR="00552E1C" w:rsidRPr="001F3A8B">
        <w:t>periodDl</w:t>
      </w:r>
      <w:proofErr w:type="spellEnd"/>
      <w:r w:rsidR="00552E1C" w:rsidRPr="00654CD9">
        <w:rPr>
          <w:lang w:eastAsia="de-DE"/>
        </w:rPr>
        <w:t>"</w:t>
      </w:r>
      <w:r w:rsidR="00552E1C">
        <w:rPr>
          <w:lang w:eastAsia="de-DE"/>
        </w:rPr>
        <w:t xml:space="preserve"> </w:t>
      </w:r>
      <w:r w:rsidR="00552E1C" w:rsidRPr="00654CD9">
        <w:rPr>
          <w:lang w:eastAsia="de-DE"/>
        </w:rPr>
        <w:t>attribute</w:t>
      </w:r>
      <w:r w:rsidR="00552E1C">
        <w:t xml:space="preserve">s </w:t>
      </w:r>
      <w:proofErr w:type="gramStart"/>
      <w:r w:rsidR="00552E1C">
        <w:t>respectively</w:t>
      </w:r>
      <w:r w:rsidR="00552E1C">
        <w:rPr>
          <w:lang w:eastAsia="zh-CN"/>
        </w:rPr>
        <w:t>;</w:t>
      </w:r>
      <w:proofErr w:type="gramEnd"/>
    </w:p>
    <w:p w14:paraId="53CC1987" w14:textId="77777777" w:rsidR="00552E1C" w:rsidRPr="005C2FC5" w:rsidRDefault="00552E1C" w:rsidP="00552E1C">
      <w:pPr>
        <w:pStyle w:val="NO"/>
      </w:pPr>
      <w:r>
        <w:t>NOTE</w:t>
      </w:r>
      <w:r>
        <w:rPr>
          <w:lang w:val="en-US" w:eastAsia="zh-CN"/>
        </w:rPr>
        <w:t> 11:</w:t>
      </w:r>
      <w:r>
        <w:rPr>
          <w:lang w:val="en-US" w:eastAsia="zh-CN"/>
        </w:rPr>
        <w:tab/>
        <w:t xml:space="preserve">When both, </w:t>
      </w:r>
      <w:r>
        <w:t>"</w:t>
      </w:r>
      <w:proofErr w:type="spellStart"/>
      <w:r>
        <w:t>EnQoSMon</w:t>
      </w:r>
      <w:proofErr w:type="spellEnd"/>
      <w:r>
        <w:t xml:space="preserve">" and "L4S" features are supported, </w:t>
      </w:r>
      <w:r>
        <w:rPr>
          <w:lang w:val="en-US" w:eastAsia="zh-CN"/>
        </w:rPr>
        <w:t xml:space="preserve">for each </w:t>
      </w:r>
      <w:r>
        <w:t>data flow of the multi-modal service, the AF can include either the indication of L4S support within the "l4sInd" attribute</w:t>
      </w:r>
      <w:r>
        <w:rPr>
          <w:lang w:val="en-US" w:eastAsia="zh-CN"/>
        </w:rPr>
        <w:t xml:space="preserve"> or the request for congestion measurements within the </w:t>
      </w:r>
      <w:r>
        <w:t>"</w:t>
      </w:r>
      <w:proofErr w:type="spellStart"/>
      <w:r>
        <w:t>evSubsc</w:t>
      </w:r>
      <w:proofErr w:type="spellEnd"/>
      <w:r>
        <w:t>" attribute</w:t>
      </w:r>
      <w:r w:rsidRPr="008729FC">
        <w:t xml:space="preserve"> </w:t>
      </w:r>
      <w:r>
        <w:t xml:space="preserve">as specified in </w:t>
      </w:r>
      <w:r>
        <w:rPr>
          <w:lang w:val="en-US" w:eastAsia="zh-CN"/>
        </w:rPr>
        <w:t>3GPP TS 29.514 [7]</w:t>
      </w:r>
      <w:r>
        <w:t xml:space="preserve">, but the request cannot include both attributes simultaneously. The </w:t>
      </w:r>
      <w:r w:rsidRPr="000A0A5F">
        <w:rPr>
          <w:rFonts w:hint="eastAsia"/>
          <w:lang w:eastAsia="zh-CN"/>
        </w:rPr>
        <w:t>Ind</w:t>
      </w:r>
      <w:r w:rsidRPr="000A0A5F">
        <w:rPr>
          <w:lang w:eastAsia="zh-CN"/>
        </w:rPr>
        <w:t>i</w:t>
      </w:r>
      <w:r w:rsidRPr="000A0A5F">
        <w:rPr>
          <w:rFonts w:hint="eastAsia"/>
          <w:lang w:eastAsia="zh-CN"/>
        </w:rPr>
        <w:t>vidual AS Session with Required QoS</w:t>
      </w:r>
      <w:r w:rsidRPr="000A0A5F">
        <w:rPr>
          <w:lang w:eastAsia="zh-CN"/>
        </w:rPr>
        <w:t xml:space="preserve"> </w:t>
      </w:r>
      <w:r w:rsidRPr="000A0A5F">
        <w:t>Subscription</w:t>
      </w:r>
      <w:r>
        <w:t xml:space="preserve"> resource cannot contain for a single-modal data flow(s) simultaneously both, the indication of L4S support and the subscription to congestion monitoring.</w:t>
      </w:r>
    </w:p>
    <w:p w14:paraId="57FC4262" w14:textId="77777777" w:rsidR="00552E1C" w:rsidRPr="00771611" w:rsidRDefault="00552E1C" w:rsidP="00552E1C">
      <w:pPr>
        <w:pStyle w:val="B2"/>
      </w:pPr>
      <w:r w:rsidRPr="00771611">
        <w:t>-</w:t>
      </w:r>
      <w:r w:rsidRPr="002647E6">
        <w:tab/>
        <w:t xml:space="preserve">if the NEF authorizes the AF request, the NEF shall provision the received multi-modal service information to the PCF by invoking the Npcf_PolicyAuthorization service as defined in 3GPP TS 29.514 [7]. If the multi-modal service information contains per flow subscription to events, the NEF, per flow, shall provide a notification URI and may provide a notification correlation </w:t>
      </w:r>
      <w:proofErr w:type="spellStart"/>
      <w:r w:rsidRPr="002647E6">
        <w:t>identifer</w:t>
      </w:r>
      <w:proofErr w:type="spellEnd"/>
      <w:r w:rsidRPr="002647E6">
        <w:t xml:space="preserve"> together with the received event(s) parameters by invoking the Npcf_PolicyAuthorization service as defined in 3GPP TS 29.514 [7];</w:t>
      </w:r>
      <w:r>
        <w:t xml:space="preserve"> and</w:t>
      </w:r>
    </w:p>
    <w:p w14:paraId="038B8A7D" w14:textId="77777777" w:rsidR="00552E1C" w:rsidRPr="002647E6" w:rsidRDefault="00552E1C" w:rsidP="00552E1C">
      <w:pPr>
        <w:pStyle w:val="B2"/>
      </w:pPr>
      <w:r w:rsidRPr="00116063">
        <w:t>-</w:t>
      </w:r>
      <w:r w:rsidRPr="002647E6">
        <w:tab/>
        <w:t xml:space="preserve">when the NEF receives the QoS monitoring event notification for the AF transaction as </w:t>
      </w:r>
      <w:r w:rsidRPr="002647E6">
        <w:rPr>
          <w:rFonts w:hint="eastAsia"/>
        </w:rPr>
        <w:t xml:space="preserve">defined in </w:t>
      </w:r>
      <w:r w:rsidRPr="002647E6">
        <w:t xml:space="preserve">clause 4.2.5.14 of 3GPP TS 29.514 [7] the NEF shall identify the affected AF flow identifiers based on the </w:t>
      </w:r>
      <w:r w:rsidRPr="002647E6">
        <w:lastRenderedPageBreak/>
        <w:t xml:space="preserve">flow identifiers received from the PCF. When the NEF receives the QoS monitoring event notification for the AF transaction as </w:t>
      </w:r>
      <w:r w:rsidRPr="002647E6">
        <w:rPr>
          <w:rFonts w:hint="eastAsia"/>
        </w:rPr>
        <w:t xml:space="preserve">defined in </w:t>
      </w:r>
      <w:r w:rsidRPr="002647E6">
        <w:t xml:space="preserve">clause 4.2.2 of 3GPP TS 29.508 [26] or when the AF requested direct notification, as defined in clause 5.2.2.3 of 3GPP TS 29.564 [61], the NEF may identify the affected AF flow identifiers based on the notification correlation identifier and/or target notification URI of the received </w:t>
      </w:r>
      <w:proofErr w:type="gramStart"/>
      <w:r w:rsidRPr="002647E6">
        <w:t>notification;</w:t>
      </w:r>
      <w:proofErr w:type="gramEnd"/>
    </w:p>
    <w:p w14:paraId="1B4C8B92" w14:textId="77777777" w:rsidR="00552E1C" w:rsidRPr="00F03678" w:rsidRDefault="00552E1C" w:rsidP="00552E1C">
      <w:pPr>
        <w:pStyle w:val="NO"/>
      </w:pPr>
      <w:r w:rsidRPr="00F03678">
        <w:t>NOTE </w:t>
      </w:r>
      <w:r>
        <w:t>12</w:t>
      </w:r>
      <w:r w:rsidRPr="00F03678">
        <w:t>:</w:t>
      </w:r>
      <w:r w:rsidRPr="00F03678">
        <w:tab/>
      </w:r>
      <w:r>
        <w:t>When the NEF receives QoS monitoring reports from the SMF or</w:t>
      </w:r>
      <w:r>
        <w:rPr>
          <w:noProof/>
        </w:rPr>
        <w:t xml:space="preserve"> UPF, the NEF could determine the affected flows of a QoS monitoring report based on the per flow combination of notification URI and notification correlation ID value(s) provided to the PCF during per flow subscription with the PCF</w:t>
      </w:r>
      <w:r w:rsidRPr="00F03678">
        <w:t>.</w:t>
      </w:r>
    </w:p>
    <w:p w14:paraId="62930F51" w14:textId="77777777" w:rsidR="00552E1C" w:rsidRDefault="00552E1C" w:rsidP="00552E1C">
      <w:pPr>
        <w:pStyle w:val="B10"/>
        <w:rPr>
          <w:lang w:eastAsia="zh-CN"/>
        </w:rPr>
      </w:pPr>
      <w:r>
        <w:t>-</w:t>
      </w:r>
      <w:r>
        <w:tab/>
        <w:t>if the "</w:t>
      </w:r>
      <w:proofErr w:type="spellStart"/>
      <w:r>
        <w:rPr>
          <w:rFonts w:cs="Arial" w:hint="eastAsia"/>
          <w:lang w:eastAsia="zh-CN"/>
        </w:rPr>
        <w:t>R</w:t>
      </w:r>
      <w:r>
        <w:rPr>
          <w:rFonts w:cs="Arial"/>
          <w:lang w:eastAsia="zh-CN"/>
        </w:rPr>
        <w:t>TLatency</w:t>
      </w:r>
      <w:proofErr w:type="spellEnd"/>
      <w:r>
        <w:t xml:space="preserve">" feature is supported, the AF may </w:t>
      </w:r>
      <w:r>
        <w:rPr>
          <w:lang w:eastAsia="zh-CN"/>
        </w:rPr>
        <w:t>include:</w:t>
      </w:r>
    </w:p>
    <w:p w14:paraId="3EBF87DE" w14:textId="77777777" w:rsidR="00552E1C" w:rsidRPr="005C2FC5" w:rsidRDefault="00552E1C" w:rsidP="00552E1C">
      <w:pPr>
        <w:pStyle w:val="B2"/>
      </w:pPr>
      <w:r>
        <w:rPr>
          <w:lang w:eastAsia="zh-CN"/>
        </w:rPr>
        <w:t>-</w:t>
      </w:r>
      <w:r>
        <w:rPr>
          <w:lang w:eastAsia="zh-CN"/>
        </w:rPr>
        <w:tab/>
        <w:t xml:space="preserve">the indication that </w:t>
      </w:r>
      <w:r w:rsidRPr="00DF44E6">
        <w:t xml:space="preserve">the service data flow needs to meet the </w:t>
      </w:r>
      <w:r>
        <w:t>R</w:t>
      </w:r>
      <w:r w:rsidRPr="00DF44E6">
        <w:t>ound-</w:t>
      </w:r>
      <w:r>
        <w:t>T</w:t>
      </w:r>
      <w:r w:rsidRPr="00DF44E6">
        <w:t>rip (RT) latency requirement</w:t>
      </w:r>
      <w:r w:rsidRPr="00D857BE">
        <w:t xml:space="preserve"> </w:t>
      </w:r>
      <w:r>
        <w:t>within the "</w:t>
      </w:r>
      <w:proofErr w:type="spellStart"/>
      <w:r>
        <w:rPr>
          <w:rFonts w:hint="eastAsia"/>
          <w:lang w:eastAsia="zh-CN"/>
        </w:rPr>
        <w:t>r</w:t>
      </w:r>
      <w:r>
        <w:rPr>
          <w:lang w:eastAsia="zh-CN"/>
        </w:rPr>
        <w:t>TLatencyInd</w:t>
      </w:r>
      <w:proofErr w:type="spellEnd"/>
      <w:r>
        <w:t xml:space="preserve">" </w:t>
      </w:r>
      <w:proofErr w:type="gramStart"/>
      <w:r>
        <w:t>attribute;</w:t>
      </w:r>
      <w:proofErr w:type="gramEnd"/>
    </w:p>
    <w:p w14:paraId="54CC29A3" w14:textId="77777777" w:rsidR="00552E1C" w:rsidRPr="005C2FC5" w:rsidRDefault="00552E1C" w:rsidP="00552E1C">
      <w:pPr>
        <w:pStyle w:val="NO"/>
      </w:pPr>
      <w:r>
        <w:t>NOTE</w:t>
      </w:r>
      <w:r>
        <w:rPr>
          <w:lang w:val="en-US" w:eastAsia="zh-CN"/>
        </w:rPr>
        <w:t> 13:</w:t>
      </w:r>
      <w:r>
        <w:rPr>
          <w:lang w:val="en-US" w:eastAsia="zh-CN"/>
        </w:rPr>
        <w:tab/>
        <w:t xml:space="preserve">The single direction latency requirement between the UE and the PSA UPF can be either explicitly included within the </w:t>
      </w:r>
      <w:r w:rsidRPr="00DB212C">
        <w:t>"</w:t>
      </w:r>
      <w:r>
        <w:t>req5Gsdelay</w:t>
      </w:r>
      <w:r w:rsidRPr="00DB212C">
        <w:t>"</w:t>
      </w:r>
      <w:r>
        <w:t xml:space="preserve"> attribute or can be derived from the </w:t>
      </w:r>
      <w:r>
        <w:rPr>
          <w:lang w:eastAsia="zh-CN"/>
        </w:rPr>
        <w:t>"</w:t>
      </w:r>
      <w:proofErr w:type="spellStart"/>
      <w:r>
        <w:rPr>
          <w:lang w:eastAsia="zh-CN"/>
        </w:rPr>
        <w:t>qosReference</w:t>
      </w:r>
      <w:proofErr w:type="spellEnd"/>
      <w:r>
        <w:rPr>
          <w:lang w:eastAsia="zh-CN"/>
        </w:rPr>
        <w:t>" attribute. The twice of the single direction latency is used as the Uplink-Downlink Round Trip latency of the indicated service.</w:t>
      </w:r>
    </w:p>
    <w:p w14:paraId="376631D3" w14:textId="77777777" w:rsidR="00552E1C" w:rsidRDefault="00552E1C" w:rsidP="00552E1C">
      <w:pPr>
        <w:pStyle w:val="B2"/>
        <w:rPr>
          <w:rFonts w:eastAsia="DengXian"/>
        </w:rPr>
      </w:pPr>
      <w:r>
        <w:tab/>
      </w:r>
      <w:r w:rsidRPr="00E0571E">
        <w:t>If the NEF authorizes the AF request, the NEF</w:t>
      </w:r>
      <w:r>
        <w:t xml:space="preserve"> shall transfer the received multi-modal service ID and, if applicable, the single-modal data flow(s) information </w:t>
      </w:r>
      <w:r w:rsidRPr="00CF531E">
        <w:t>of the multi</w:t>
      </w:r>
      <w:r>
        <w:t>-</w:t>
      </w:r>
      <w:r w:rsidRPr="00CF531E">
        <w:t xml:space="preserve">modal </w:t>
      </w:r>
      <w:r>
        <w:t>communication service</w:t>
      </w:r>
      <w:r w:rsidRPr="00CF531E">
        <w:t xml:space="preserve"> </w:t>
      </w:r>
      <w:r>
        <w:t xml:space="preserve">to </w:t>
      </w:r>
      <w:r w:rsidRPr="00CF531E">
        <w:t>the PCF via the Npcf_PolicyAuthorization service.</w:t>
      </w:r>
    </w:p>
    <w:p w14:paraId="66923CCC" w14:textId="77777777" w:rsidR="00552E1C" w:rsidRDefault="00552E1C" w:rsidP="00552E1C">
      <w:pPr>
        <w:pStyle w:val="B10"/>
        <w:rPr>
          <w:lang w:eastAsia="zh-CN"/>
        </w:rPr>
      </w:pPr>
      <w:r>
        <w:t>-</w:t>
      </w:r>
      <w:r>
        <w:tab/>
        <w:t>if the "</w:t>
      </w:r>
      <w:r>
        <w:rPr>
          <w:rFonts w:cs="Arial"/>
          <w:szCs w:val="18"/>
          <w:lang w:eastAsia="zh-CN"/>
        </w:rPr>
        <w:t>L4S</w:t>
      </w:r>
      <w:r>
        <w:t xml:space="preserve">" feature is supported, the AF may </w:t>
      </w:r>
      <w:r>
        <w:rPr>
          <w:lang w:eastAsia="zh-CN"/>
        </w:rPr>
        <w:t>include:</w:t>
      </w:r>
    </w:p>
    <w:p w14:paraId="13335373" w14:textId="77777777" w:rsidR="00552E1C" w:rsidRDefault="00552E1C" w:rsidP="00552E1C">
      <w:pPr>
        <w:pStyle w:val="B2"/>
      </w:pPr>
      <w:r>
        <w:rPr>
          <w:lang w:eastAsia="zh-CN"/>
        </w:rPr>
        <w:t>-</w:t>
      </w:r>
      <w:r>
        <w:rPr>
          <w:lang w:eastAsia="zh-CN"/>
        </w:rPr>
        <w:tab/>
      </w:r>
      <w:r>
        <w:t xml:space="preserve">the Low Latency, Low </w:t>
      </w:r>
      <w:proofErr w:type="gramStart"/>
      <w:r>
        <w:t>Loss</w:t>
      </w:r>
      <w:proofErr w:type="gramEnd"/>
      <w:r>
        <w:t xml:space="preserve"> and Scalable Throughput (L4S) Support within the "l4sInd" attribute. In this case, the AF shall also subscribe to notifications of ECN marking for L4S support information not available in 5GS and available again by including the "L4S_NOT_AVAILABLE" and "L4S_AVAILABLE" events in the "events" attribute. When the NEF receives the ECN marking for L4S availability event notification from the PCF as specified in </w:t>
      </w:r>
      <w:r>
        <w:rPr>
          <w:lang w:val="en-US" w:eastAsia="zh-CN"/>
        </w:rPr>
        <w:t xml:space="preserve">3GPP TS 29.514 [7], the NEF shall notify the AF with the corresponding </w:t>
      </w:r>
      <w:r>
        <w:t xml:space="preserve">"L4S_NOT_AVAILABLE" or "L4S_AVAILABLE" </w:t>
      </w:r>
      <w:proofErr w:type="gramStart"/>
      <w:r>
        <w:t>event;</w:t>
      </w:r>
      <w:proofErr w:type="gramEnd"/>
    </w:p>
    <w:p w14:paraId="3315277D" w14:textId="77777777" w:rsidR="00552E1C" w:rsidRPr="005C2FC5" w:rsidRDefault="00552E1C" w:rsidP="00552E1C">
      <w:pPr>
        <w:pStyle w:val="NO"/>
      </w:pPr>
      <w:r>
        <w:t>NOTE</w:t>
      </w:r>
      <w:r>
        <w:rPr>
          <w:lang w:val="en-US" w:eastAsia="zh-CN"/>
        </w:rPr>
        <w:t> 14:</w:t>
      </w:r>
      <w:r>
        <w:rPr>
          <w:lang w:val="en-US" w:eastAsia="zh-CN"/>
        </w:rPr>
        <w:tab/>
        <w:t xml:space="preserve">When both, the </w:t>
      </w:r>
      <w:r>
        <w:t>"</w:t>
      </w:r>
      <w:r>
        <w:rPr>
          <w:rFonts w:cs="Arial"/>
          <w:szCs w:val="18"/>
          <w:lang w:eastAsia="zh-CN"/>
        </w:rPr>
        <w:t>L4S</w:t>
      </w:r>
      <w:r>
        <w:t>" and "</w:t>
      </w:r>
      <w:proofErr w:type="spellStart"/>
      <w:r>
        <w:rPr>
          <w:rFonts w:hint="eastAsia"/>
          <w:lang w:eastAsia="zh-CN"/>
        </w:rPr>
        <w:t>EnQoSMon</w:t>
      </w:r>
      <w:proofErr w:type="spellEnd"/>
      <w:r>
        <w:t>" features are supported, the AF request can include either the indication of L4S support within the "l4sInd" attribute</w:t>
      </w:r>
      <w:r>
        <w:rPr>
          <w:lang w:val="en-US" w:eastAsia="zh-CN"/>
        </w:rPr>
        <w:t xml:space="preserve"> or the request for congestion measurements within the </w:t>
      </w:r>
      <w:r>
        <w:t>"</w:t>
      </w:r>
      <w:proofErr w:type="spellStart"/>
      <w:r>
        <w:t>qosMonConReq</w:t>
      </w:r>
      <w:proofErr w:type="spellEnd"/>
      <w:r>
        <w:t xml:space="preserve">" attribute, but the request cannot include both attributes simultaneously. The </w:t>
      </w:r>
      <w:r w:rsidRPr="000A0A5F">
        <w:rPr>
          <w:rFonts w:hint="eastAsia"/>
          <w:lang w:eastAsia="zh-CN"/>
        </w:rPr>
        <w:t>Ind</w:t>
      </w:r>
      <w:r w:rsidRPr="000A0A5F">
        <w:rPr>
          <w:lang w:eastAsia="zh-CN"/>
        </w:rPr>
        <w:t>i</w:t>
      </w:r>
      <w:r w:rsidRPr="000A0A5F">
        <w:rPr>
          <w:rFonts w:hint="eastAsia"/>
          <w:lang w:eastAsia="zh-CN"/>
        </w:rPr>
        <w:t>vidual AS Session with Required QoS</w:t>
      </w:r>
      <w:r w:rsidRPr="000A0A5F">
        <w:rPr>
          <w:lang w:eastAsia="zh-CN"/>
        </w:rPr>
        <w:t xml:space="preserve"> </w:t>
      </w:r>
      <w:r w:rsidRPr="000A0A5F">
        <w:t>Subscription</w:t>
      </w:r>
      <w:r>
        <w:t xml:space="preserve"> resource cannot contain simultaneously both, the indication of L4S support and the subscription to congestion monitoring.</w:t>
      </w:r>
    </w:p>
    <w:p w14:paraId="4D98AF8A" w14:textId="77777777" w:rsidR="00552E1C" w:rsidRDefault="00552E1C" w:rsidP="00552E1C">
      <w:pPr>
        <w:pStyle w:val="B10"/>
      </w:pPr>
      <w:r>
        <w:t>-</w:t>
      </w:r>
      <w:r>
        <w:tab/>
        <w:t>if "</w:t>
      </w:r>
      <w:proofErr w:type="spellStart"/>
      <w:r>
        <w:rPr>
          <w:color w:val="000000"/>
          <w:lang w:eastAsia="zh-CN"/>
        </w:rPr>
        <w:t>PDUSetHandling</w:t>
      </w:r>
      <w:proofErr w:type="spellEnd"/>
      <w:r>
        <w:t xml:space="preserve">" feature </w:t>
      </w:r>
      <w:r>
        <w:rPr>
          <w:lang w:eastAsia="zh-CN"/>
        </w:rPr>
        <w:t>as defined in clause</w:t>
      </w:r>
      <w:r>
        <w:rPr>
          <w:lang w:val="en-US" w:eastAsia="zh-CN"/>
        </w:rPr>
        <w:t xml:space="preserve"> 5.14.4 of 3GPP TS 29.122 [4] </w:t>
      </w:r>
      <w:r>
        <w:t xml:space="preserve">is supported, the AF may </w:t>
      </w:r>
      <w:r>
        <w:rPr>
          <w:lang w:eastAsia="zh-CN"/>
        </w:rPr>
        <w:t>include:</w:t>
      </w:r>
    </w:p>
    <w:p w14:paraId="759325C2" w14:textId="77777777" w:rsidR="00552E1C" w:rsidRDefault="00552E1C" w:rsidP="00552E1C">
      <w:pPr>
        <w:pStyle w:val="B2"/>
      </w:pPr>
      <w:r>
        <w:rPr>
          <w:lang w:eastAsia="zh-CN"/>
        </w:rPr>
        <w:t>-</w:t>
      </w:r>
      <w:r>
        <w:rPr>
          <w:lang w:eastAsia="zh-CN"/>
        </w:rPr>
        <w:tab/>
      </w:r>
      <w:r>
        <w:t>the protocol description within the "</w:t>
      </w:r>
      <w:proofErr w:type="spellStart"/>
      <w:r>
        <w:t>protoDescDl</w:t>
      </w:r>
      <w:proofErr w:type="spellEnd"/>
      <w:r>
        <w:t>" and/or "</w:t>
      </w:r>
      <w:proofErr w:type="spellStart"/>
      <w:r>
        <w:t>protoDescUl</w:t>
      </w:r>
      <w:proofErr w:type="spellEnd"/>
      <w:r>
        <w:t>" attribute(s) for the UPF to identify the PDU Set Information and or identify the last PDU of a data burst in the DL traffic and/or for the UE to identify PDU Set information. The protocol description indicates t</w:t>
      </w:r>
      <w:r w:rsidRPr="002D5DE1">
        <w:t>ransport protocol (</w:t>
      </w:r>
      <w:proofErr w:type="gramStart"/>
      <w:r w:rsidRPr="002D5DE1">
        <w:t>e.g.</w:t>
      </w:r>
      <w:proofErr w:type="gramEnd"/>
      <w:r w:rsidRPr="002D5DE1">
        <w:t xml:space="preserve"> RTP, SRTP), transport protocol header extensions</w:t>
      </w:r>
      <w:r>
        <w:t xml:space="preserve"> (e.g. </w:t>
      </w:r>
      <w:r w:rsidRPr="00815CF0">
        <w:t xml:space="preserve">RTP Header Extension for PDU Set Marking </w:t>
      </w:r>
      <w:r>
        <w:t xml:space="preserve">in the DL as defined in </w:t>
      </w:r>
      <w:r>
        <w:rPr>
          <w:lang w:val="en-US" w:eastAsia="zh-CN"/>
        </w:rPr>
        <w:t>3GPP TS </w:t>
      </w:r>
      <w:r w:rsidRPr="00075810">
        <w:t>26.522</w:t>
      </w:r>
      <w:r>
        <w:rPr>
          <w:lang w:val="en-US" w:eastAsia="zh-CN"/>
        </w:rPr>
        <w:t> </w:t>
      </w:r>
      <w:r w:rsidRPr="00075810">
        <w:t>[</w:t>
      </w:r>
      <w:r w:rsidRPr="00344DFD">
        <w:t>7</w:t>
      </w:r>
      <w:r>
        <w:t>4</w:t>
      </w:r>
      <w:r w:rsidRPr="00075810">
        <w:t>]</w:t>
      </w:r>
      <w:r>
        <w:t>)</w:t>
      </w:r>
      <w:r w:rsidRPr="002D5DE1">
        <w:t>, payload type and format (e.g. H.264, H.265), and format parameters (e.g. H.264 profile level and packetization mode) used by the service data flow</w:t>
      </w:r>
      <w:r>
        <w:t xml:space="preserve"> for the DL and/or the UL. In case of the multi-modal data flow(s), each flow may have the respective "</w:t>
      </w:r>
      <w:proofErr w:type="spellStart"/>
      <w:r>
        <w:t>protoDescDl</w:t>
      </w:r>
      <w:proofErr w:type="spellEnd"/>
      <w:r>
        <w:t>" and/or "</w:t>
      </w:r>
      <w:proofErr w:type="spellStart"/>
      <w:r>
        <w:t>protoDescUl</w:t>
      </w:r>
      <w:proofErr w:type="spellEnd"/>
      <w:r>
        <w:t>" attribute(s</w:t>
      </w:r>
      <w:proofErr w:type="gramStart"/>
      <w:r>
        <w:t>);</w:t>
      </w:r>
      <w:proofErr w:type="gramEnd"/>
    </w:p>
    <w:p w14:paraId="291C8182" w14:textId="6AA1E4FC" w:rsidR="00552E1C" w:rsidDel="00552E1C" w:rsidRDefault="00552E1C" w:rsidP="00552E1C">
      <w:pPr>
        <w:pStyle w:val="EditorsNote"/>
        <w:rPr>
          <w:del w:id="30" w:author="Parthasarathi [Nokia]" w:date="2024-05-17T06:23:00Z"/>
        </w:rPr>
      </w:pPr>
      <w:del w:id="31" w:author="Parthasarathi [Nokia]" w:date="2024-05-17T06:23:00Z">
        <w:r w:rsidRPr="00D30DFF" w:rsidDel="00552E1C">
          <w:delText xml:space="preserve">Editor’s Note: </w:delText>
        </w:r>
        <w:r w:rsidDel="00552E1C">
          <w:delText>the list of IEs of a multimodal data flow to complete the QoS parameters developed for the media component in TS 29.514 and applicable to external AFs is FFS.</w:delText>
        </w:r>
      </w:del>
    </w:p>
    <w:p w14:paraId="45A11FC8" w14:textId="77777777" w:rsidR="00552E1C" w:rsidRDefault="00552E1C" w:rsidP="00552E1C">
      <w:pPr>
        <w:pStyle w:val="B2"/>
      </w:pPr>
      <w:r>
        <w:rPr>
          <w:lang w:eastAsia="zh-CN"/>
        </w:rPr>
        <w:t>-</w:t>
      </w:r>
      <w:r>
        <w:rPr>
          <w:lang w:eastAsia="zh-CN"/>
        </w:rPr>
        <w:tab/>
      </w:r>
      <w:r>
        <w:t>the PDU Set QoS parameters, "</w:t>
      </w:r>
      <w:proofErr w:type="spellStart"/>
      <w:r>
        <w:rPr>
          <w:lang w:eastAsia="ko-KR"/>
        </w:rPr>
        <w:t>pduSetQosDl</w:t>
      </w:r>
      <w:proofErr w:type="spellEnd"/>
      <w:r>
        <w:t>" and/or "</w:t>
      </w:r>
      <w:proofErr w:type="spellStart"/>
      <w:r>
        <w:rPr>
          <w:lang w:eastAsia="ko-KR"/>
        </w:rPr>
        <w:t>pduSetQosUl</w:t>
      </w:r>
      <w:proofErr w:type="spellEnd"/>
      <w:r>
        <w:t>" attribute(s</w:t>
      </w:r>
      <w:proofErr w:type="gramStart"/>
      <w:r>
        <w:t>);</w:t>
      </w:r>
      <w:proofErr w:type="gramEnd"/>
    </w:p>
    <w:p w14:paraId="514D2767" w14:textId="77777777" w:rsidR="00552E1C" w:rsidRDefault="00552E1C" w:rsidP="00552E1C">
      <w:pPr>
        <w:pStyle w:val="B2"/>
        <w:rPr>
          <w:rFonts w:eastAsia="DengXian"/>
        </w:rPr>
      </w:pPr>
      <w:r>
        <w:t>-</w:t>
      </w:r>
      <w:r>
        <w:tab/>
        <w:t xml:space="preserve">if the NEF receives the AF request with </w:t>
      </w:r>
      <w:r>
        <w:rPr>
          <w:lang w:eastAsia="zh-CN"/>
        </w:rPr>
        <w:t xml:space="preserve">PDU Set QoS parameters within the </w:t>
      </w:r>
      <w:r>
        <w:t>"</w:t>
      </w:r>
      <w:proofErr w:type="spellStart"/>
      <w:r>
        <w:rPr>
          <w:lang w:eastAsia="ko-KR"/>
        </w:rPr>
        <w:t>pduSetQosDl</w:t>
      </w:r>
      <w:proofErr w:type="spellEnd"/>
      <w:r>
        <w:t>" and/or "</w:t>
      </w:r>
      <w:proofErr w:type="spellStart"/>
      <w:r>
        <w:rPr>
          <w:lang w:eastAsia="ko-KR"/>
        </w:rPr>
        <w:t>pduSetQosUl</w:t>
      </w:r>
      <w:proofErr w:type="spellEnd"/>
      <w:r>
        <w:t>" attribute(s) and protocol description information within the "</w:t>
      </w:r>
      <w:proofErr w:type="spellStart"/>
      <w:r>
        <w:t>protoDescDl</w:t>
      </w:r>
      <w:proofErr w:type="spellEnd"/>
      <w:r>
        <w:t>" and/or "</w:t>
      </w:r>
      <w:proofErr w:type="spellStart"/>
      <w:r>
        <w:t>protoDescUl</w:t>
      </w:r>
      <w:proofErr w:type="spellEnd"/>
      <w:r>
        <w:t xml:space="preserve">" attribute(s), the NEF shall forward the attributes to PCF </w:t>
      </w:r>
      <w:r w:rsidRPr="00871160">
        <w:rPr>
          <w:rFonts w:eastAsia="DengXian"/>
        </w:rPr>
        <w:t xml:space="preserve">to support the </w:t>
      </w:r>
      <w:r>
        <w:rPr>
          <w:rFonts w:eastAsia="DengXian"/>
        </w:rPr>
        <w:t xml:space="preserve">PDU Set QoS configuration </w:t>
      </w:r>
      <w:r>
        <w:rPr>
          <w:lang w:eastAsia="zh-CN"/>
        </w:rPr>
        <w:t xml:space="preserve">by invoking the </w:t>
      </w:r>
      <w:r>
        <w:t>Npcf_PolicyAuthorization_Create/Update service operation(s</w:t>
      </w:r>
      <w:proofErr w:type="gramStart"/>
      <w:r>
        <w:t>);</w:t>
      </w:r>
      <w:proofErr w:type="gramEnd"/>
    </w:p>
    <w:p w14:paraId="17ED7BE7" w14:textId="77777777" w:rsidR="00552E1C" w:rsidRDefault="00552E1C" w:rsidP="00552E1C">
      <w:pPr>
        <w:pStyle w:val="B2"/>
        <w:rPr>
          <w:rFonts w:eastAsia="DengXian"/>
        </w:rPr>
      </w:pPr>
      <w:r>
        <w:t>-</w:t>
      </w:r>
      <w:r>
        <w:tab/>
        <w:t xml:space="preserve">if the NEF receives from the PCF the indication that direct notification is not possible for the requested QoS monitoring parameters as specified in </w:t>
      </w:r>
      <w:r>
        <w:rPr>
          <w:lang w:val="en-US" w:eastAsia="zh-CN"/>
        </w:rPr>
        <w:t>3GPP TS 29.514 [7]</w:t>
      </w:r>
      <w:r>
        <w:t xml:space="preserve">, the NEF shall include in the response to the AF request the </w:t>
      </w:r>
      <w:r w:rsidRPr="006906D6">
        <w:t>"</w:t>
      </w:r>
      <w:proofErr w:type="spellStart"/>
      <w:r w:rsidRPr="006906D6">
        <w:t>servAuthInfo</w:t>
      </w:r>
      <w:proofErr w:type="spellEnd"/>
      <w:r w:rsidRPr="006906D6">
        <w:t xml:space="preserve">" attribute </w:t>
      </w:r>
      <w:r>
        <w:t xml:space="preserve">with </w:t>
      </w:r>
      <w:r w:rsidRPr="006906D6">
        <w:t>the value "DIRECT_NOTIF_NOT_POSSIBLE</w:t>
      </w:r>
      <w:proofErr w:type="gramStart"/>
      <w:r w:rsidRPr="006906D6">
        <w:t>"</w:t>
      </w:r>
      <w:r>
        <w:t>;</w:t>
      </w:r>
      <w:proofErr w:type="gramEnd"/>
    </w:p>
    <w:p w14:paraId="0CB70C76" w14:textId="77777777" w:rsidR="00552E1C" w:rsidRDefault="00552E1C" w:rsidP="00552E1C">
      <w:pPr>
        <w:pStyle w:val="B10"/>
        <w:rPr>
          <w:lang w:eastAsia="zh-CN"/>
        </w:rPr>
      </w:pPr>
      <w:r>
        <w:lastRenderedPageBreak/>
        <w:t>-</w:t>
      </w:r>
      <w:r>
        <w:tab/>
        <w:t>if the "</w:t>
      </w:r>
      <w:proofErr w:type="spellStart"/>
      <w:r>
        <w:t>PowerSaving</w:t>
      </w:r>
      <w:proofErr w:type="spellEnd"/>
      <w:r>
        <w:t xml:space="preserve">" feature </w:t>
      </w:r>
      <w:r>
        <w:rPr>
          <w:lang w:eastAsia="zh-CN"/>
        </w:rPr>
        <w:t>as defined in clause</w:t>
      </w:r>
      <w:r>
        <w:rPr>
          <w:lang w:val="en-US" w:eastAsia="zh-CN"/>
        </w:rPr>
        <w:t xml:space="preserve"> 5.14.4 of 3GPP TS 29.122 [4] </w:t>
      </w:r>
      <w:r>
        <w:t xml:space="preserve">is supported, the AF may </w:t>
      </w:r>
      <w:r>
        <w:rPr>
          <w:lang w:eastAsia="zh-CN"/>
        </w:rPr>
        <w:t>include:</w:t>
      </w:r>
    </w:p>
    <w:p w14:paraId="6565BF8A" w14:textId="77777777" w:rsidR="00552E1C" w:rsidRDefault="00552E1C" w:rsidP="00552E1C">
      <w:pPr>
        <w:pStyle w:val="B2"/>
      </w:pPr>
      <w:r>
        <w:rPr>
          <w:lang w:eastAsia="zh-CN"/>
        </w:rPr>
        <w:t>-</w:t>
      </w:r>
      <w:r>
        <w:rPr>
          <w:lang w:eastAsia="zh-CN"/>
        </w:rPr>
        <w:tab/>
      </w:r>
      <w:r>
        <w:t>the protocol description within the "</w:t>
      </w:r>
      <w:proofErr w:type="spellStart"/>
      <w:r>
        <w:t>protoDescDl</w:t>
      </w:r>
      <w:proofErr w:type="spellEnd"/>
      <w:r>
        <w:t>" attribute, to assist the UPF to identify the End of Burst. In case of the multi-modal data flow(s), each flow may have the respective "</w:t>
      </w:r>
      <w:proofErr w:type="spellStart"/>
      <w:r>
        <w:t>protoDescDl</w:t>
      </w:r>
      <w:proofErr w:type="spellEnd"/>
      <w:r>
        <w:t xml:space="preserve">" </w:t>
      </w:r>
      <w:proofErr w:type="gramStart"/>
      <w:r>
        <w:t>attribute;</w:t>
      </w:r>
      <w:proofErr w:type="gramEnd"/>
    </w:p>
    <w:p w14:paraId="0B720593" w14:textId="77777777" w:rsidR="00552E1C" w:rsidRDefault="00552E1C" w:rsidP="00552E1C">
      <w:pPr>
        <w:pStyle w:val="B2"/>
        <w:rPr>
          <w:rFonts w:eastAsia="DengXian"/>
        </w:rPr>
      </w:pPr>
      <w:r>
        <w:t>-</w:t>
      </w:r>
      <w:r>
        <w:tab/>
        <w:t>if the NEF receives the AF request with the "</w:t>
      </w:r>
      <w:proofErr w:type="spellStart"/>
      <w:r>
        <w:t>protoDescDl</w:t>
      </w:r>
      <w:proofErr w:type="spellEnd"/>
      <w:r>
        <w:t xml:space="preserve">" attribute, the NEF shall forward the attribute to the PCF </w:t>
      </w:r>
      <w:r w:rsidRPr="00871160">
        <w:rPr>
          <w:rFonts w:eastAsia="DengXian"/>
        </w:rPr>
        <w:t xml:space="preserve">to support </w:t>
      </w:r>
      <w:r>
        <w:rPr>
          <w:rFonts w:eastAsia="DengXian"/>
        </w:rPr>
        <w:t xml:space="preserve">End of Burst </w:t>
      </w:r>
      <w:proofErr w:type="gramStart"/>
      <w:r>
        <w:rPr>
          <w:rFonts w:eastAsia="DengXian"/>
        </w:rPr>
        <w:t>detection</w:t>
      </w:r>
      <w:r>
        <w:t>;</w:t>
      </w:r>
      <w:proofErr w:type="gramEnd"/>
    </w:p>
    <w:p w14:paraId="304C9638" w14:textId="77777777" w:rsidR="00552E1C" w:rsidRDefault="00552E1C" w:rsidP="00552E1C">
      <w:pPr>
        <w:pStyle w:val="B10"/>
      </w:pPr>
      <w:r>
        <w:t>-</w:t>
      </w:r>
      <w:r>
        <w:tab/>
        <w:t>if the "</w:t>
      </w:r>
      <w:r>
        <w:rPr>
          <w:rFonts w:cs="Arial"/>
        </w:rPr>
        <w:t>QoSTiming_5G</w:t>
      </w:r>
      <w:r>
        <w:t xml:space="preserve">" </w:t>
      </w:r>
      <w:r>
        <w:rPr>
          <w:lang w:eastAsia="zh-CN"/>
        </w:rPr>
        <w:t>feature as defined in clause</w:t>
      </w:r>
      <w:r>
        <w:rPr>
          <w:lang w:val="en-US" w:eastAsia="zh-CN"/>
        </w:rPr>
        <w:t xml:space="preserve"> 5.14.4 of 3GPP TS 29.122 [4] </w:t>
      </w:r>
      <w:r>
        <w:rPr>
          <w:lang w:eastAsia="zh-CN"/>
        </w:rPr>
        <w:t xml:space="preserve">is supported, </w:t>
      </w:r>
      <w:r>
        <w:t xml:space="preserve">NEF shall forward </w:t>
      </w:r>
      <w:r>
        <w:rPr>
          <w:lang w:eastAsia="zh-CN"/>
        </w:rPr>
        <w:t>the following attributes to support the QoS Timing information:</w:t>
      </w:r>
    </w:p>
    <w:p w14:paraId="052BB691" w14:textId="77777777" w:rsidR="00552E1C" w:rsidRDefault="00552E1C" w:rsidP="00552E1C">
      <w:pPr>
        <w:pStyle w:val="B2"/>
      </w:pPr>
      <w:r>
        <w:t>-</w:t>
      </w:r>
      <w:r>
        <w:tab/>
        <w:t>"</w:t>
      </w:r>
      <w:proofErr w:type="spellStart"/>
      <w:r>
        <w:rPr>
          <w:lang w:eastAsia="zh-CN"/>
        </w:rPr>
        <w:t>qosDuration</w:t>
      </w:r>
      <w:proofErr w:type="spellEnd"/>
      <w:r>
        <w:t>" attribute to indicate the QoS duration to transfer data traffic (e.g., AI/ML traffic).</w:t>
      </w:r>
    </w:p>
    <w:p w14:paraId="79079271" w14:textId="77777777" w:rsidR="00552E1C" w:rsidRDefault="00552E1C" w:rsidP="00552E1C">
      <w:pPr>
        <w:pStyle w:val="B2"/>
        <w:rPr>
          <w:lang w:eastAsia="zh-CN"/>
        </w:rPr>
      </w:pPr>
      <w:r>
        <w:t>-</w:t>
      </w:r>
      <w:r>
        <w:tab/>
        <w:t>"</w:t>
      </w:r>
      <w:proofErr w:type="spellStart"/>
      <w:r>
        <w:rPr>
          <w:lang w:eastAsia="zh-CN"/>
        </w:rPr>
        <w:t>qosInactInt</w:t>
      </w:r>
      <w:proofErr w:type="spellEnd"/>
      <w:r>
        <w:t>" attribute for data traffic (e.g., AI/ML traffic) QoS inactivity interval.</w:t>
      </w:r>
    </w:p>
    <w:p w14:paraId="3289FAFA" w14:textId="77777777" w:rsidR="00552E1C" w:rsidRPr="00C81D33" w:rsidRDefault="00552E1C" w:rsidP="00552E1C">
      <w:pPr>
        <w:pStyle w:val="B2"/>
      </w:pPr>
      <w:r>
        <w:tab/>
        <w:t>If the NEF authorizes the AF request, the NEF shall provision with the received QoS timing parameters to the PCF by invoking the Npcf_PolicyAuthorization service as defined in 3GPP TS 29.514 [7].</w:t>
      </w:r>
    </w:p>
    <w:p w14:paraId="726E2175" w14:textId="77777777" w:rsidR="00552E1C" w:rsidRDefault="00552E1C" w:rsidP="00552E1C">
      <w:pPr>
        <w:pStyle w:val="B10"/>
      </w:pPr>
      <w:r>
        <w:t>-</w:t>
      </w:r>
      <w:r>
        <w:tab/>
        <w:t>If the "</w:t>
      </w:r>
      <w:proofErr w:type="spellStart"/>
      <w:r>
        <w:t>ExtErrors</w:t>
      </w:r>
      <w:proofErr w:type="spellEnd"/>
      <w:r>
        <w:t xml:space="preserve">" feature is supported, the NEF may send the following error responses based on failed request responses received from the 5GC (TSCTSF, as specified in </w:t>
      </w:r>
      <w:r w:rsidRPr="00983D64">
        <w:t>3GPP TS 2</w:t>
      </w:r>
      <w:r>
        <w:t>9.565</w:t>
      </w:r>
      <w:r w:rsidRPr="00983D64">
        <w:t> </w:t>
      </w:r>
      <w:r>
        <w:t xml:space="preserve">[50], or PCF, as specified in </w:t>
      </w:r>
      <w:r>
        <w:rPr>
          <w:lang w:val="en-US" w:eastAsia="zh-CN"/>
        </w:rPr>
        <w:t>3GPP TS 29.514 [7]</w:t>
      </w:r>
      <w:r>
        <w:t>):</w:t>
      </w:r>
    </w:p>
    <w:p w14:paraId="06068124" w14:textId="77777777" w:rsidR="00552E1C" w:rsidRDefault="00552E1C" w:rsidP="00552E1C">
      <w:pPr>
        <w:pStyle w:val="B2"/>
      </w:pPr>
      <w:r>
        <w:t>a.</w:t>
      </w:r>
      <w:r>
        <w:tab/>
        <w:t xml:space="preserve">If the NEF receives the indication that the 5GC failed in executing session binding, the NEF shall reject the HTTP POST request with an HTTP </w:t>
      </w:r>
      <w:r w:rsidRPr="00D914E1">
        <w:t xml:space="preserve">"500 Internal Server Error" </w:t>
      </w:r>
      <w:r>
        <w:t xml:space="preserve">response including the </w:t>
      </w:r>
      <w:r w:rsidRPr="00D914E1">
        <w:t>"cause" attribute set to "PDU_SESSION_NOT_AVAILABLE"</w:t>
      </w:r>
      <w:r>
        <w:t>.</w:t>
      </w:r>
    </w:p>
    <w:p w14:paraId="4294EA77" w14:textId="77777777" w:rsidR="00552E1C" w:rsidRDefault="00552E1C" w:rsidP="00552E1C">
      <w:pPr>
        <w:pStyle w:val="B2"/>
      </w:pPr>
      <w:r>
        <w:t>b.</w:t>
      </w:r>
      <w:r>
        <w:tab/>
        <w:t>If the service information provided in the body of the HTTP POST/PUT/PATCH request is rejected by the 5GC (e.g. the subscribed guaranteed bandwidth for a particular user is exceeded</w:t>
      </w:r>
      <w:r w:rsidRPr="00A40865">
        <w:t xml:space="preserve"> </w:t>
      </w:r>
      <w:r>
        <w:t xml:space="preserve">or the authorized data rate in that slice for a UE is exceeded), the NEF shall indicate in an HTTP </w:t>
      </w:r>
      <w:r w:rsidRPr="00D914E1">
        <w:t xml:space="preserve">"403 Forbidden" </w:t>
      </w:r>
      <w:r>
        <w:t xml:space="preserve">response message the cause for the rejection including the </w:t>
      </w:r>
      <w:r w:rsidRPr="00D914E1">
        <w:t>"cause" attribute set to "REQUESTED_SERVICE_NOT_AUTHORIZED"</w:t>
      </w:r>
      <w:r>
        <w:t>.</w:t>
      </w:r>
    </w:p>
    <w:p w14:paraId="65F3AD65" w14:textId="77777777" w:rsidR="00552E1C" w:rsidRDefault="00552E1C" w:rsidP="00552E1C">
      <w:pPr>
        <w:pStyle w:val="B2"/>
      </w:pPr>
      <w:r>
        <w:t>c.</w:t>
      </w:r>
      <w:r>
        <w:tab/>
        <w:t xml:space="preserve">If the service information provided in the body of the HTTP POST/PUT/PATCH request is rejected due to a temporary condition in the network, the NEF may include in the </w:t>
      </w:r>
      <w:r>
        <w:rPr>
          <w:rStyle w:val="B1Char"/>
        </w:rPr>
        <w:t xml:space="preserve">"403 Forbidden" </w:t>
      </w:r>
      <w:r>
        <w:t xml:space="preserve">response the </w:t>
      </w:r>
      <w:r w:rsidRPr="00D914E1">
        <w:t>"cause" attribute set to "REQUESTED_SERVICE_TEMPORARILY_NOT_AUTHORIZED"</w:t>
      </w:r>
      <w:r>
        <w:t xml:space="preserve">, as received. The NEF may also provide a received retry interval within the </w:t>
      </w:r>
      <w:r w:rsidRPr="00D914E1">
        <w:t>"</w:t>
      </w:r>
      <w:r>
        <w:t>Retry-After</w:t>
      </w:r>
      <w:r w:rsidRPr="00D914E1">
        <w:t>"</w:t>
      </w:r>
      <w:r>
        <w:t xml:space="preserve"> HTTP header field. When the </w:t>
      </w:r>
      <w:r>
        <w:rPr>
          <w:noProof/>
        </w:rPr>
        <w:t>NF service consumer</w:t>
      </w:r>
      <w:r>
        <w:t xml:space="preserve"> receives the retry interval within the </w:t>
      </w:r>
      <w:r w:rsidRPr="00D914E1">
        <w:t>"</w:t>
      </w:r>
      <w:r>
        <w:t>Retry-After</w:t>
      </w:r>
      <w:r w:rsidRPr="00D914E1">
        <w:t>"</w:t>
      </w:r>
      <w:r>
        <w:t xml:space="preserve"> HTTP header field, the </w:t>
      </w:r>
      <w:r>
        <w:rPr>
          <w:noProof/>
        </w:rPr>
        <w:t>NF service consumer</w:t>
      </w:r>
      <w:r>
        <w:t xml:space="preserve"> shall not send the same service information to the NEF again (for the same application session context) until the retry interval has elapsed. The </w:t>
      </w:r>
      <w:r w:rsidRPr="00D914E1">
        <w:t>"</w:t>
      </w:r>
      <w:r>
        <w:t>Retry-After</w:t>
      </w:r>
      <w:r w:rsidRPr="00D914E1">
        <w:t>"</w:t>
      </w:r>
      <w:r>
        <w:t xml:space="preserve"> HTTP header is described in 3GPP TS 29.122 [4].</w:t>
      </w:r>
    </w:p>
    <w:p w14:paraId="504FF78C" w14:textId="77777777" w:rsidR="00552E1C" w:rsidRDefault="00552E1C" w:rsidP="00552E1C">
      <w:pPr>
        <w:pStyle w:val="B2"/>
      </w:pPr>
      <w:r>
        <w:rPr>
          <w:lang w:eastAsia="zh-CN"/>
        </w:rPr>
        <w:tab/>
        <w:t xml:space="preserve">The NEF may additionally provide the acceptable bandwidth within the attribute </w:t>
      </w:r>
      <w:r w:rsidRPr="00D914E1">
        <w:t>"</w:t>
      </w:r>
      <w:proofErr w:type="spellStart"/>
      <w:r w:rsidRPr="00D914E1">
        <w:t>acceptableServInfo</w:t>
      </w:r>
      <w:proofErr w:type="spellEnd"/>
      <w:r w:rsidRPr="00D914E1">
        <w:t>" included in the "</w:t>
      </w:r>
      <w:proofErr w:type="spellStart"/>
      <w:r>
        <w:t>ProblemDetailsAsSessionQos</w:t>
      </w:r>
      <w:proofErr w:type="spellEnd"/>
      <w:r w:rsidRPr="00D914E1">
        <w:t>" data structure returned in the rejection response message.</w:t>
      </w:r>
    </w:p>
    <w:p w14:paraId="26D8995E" w14:textId="77777777" w:rsidR="00552E1C" w:rsidRDefault="00552E1C" w:rsidP="00552E1C">
      <w:pPr>
        <w:pStyle w:val="B2"/>
      </w:pPr>
      <w:r>
        <w:t>d.</w:t>
      </w:r>
      <w:r>
        <w:tab/>
        <w:t>When the request to provision sponsored data connectivity information provided in the body of the HTTP POST/PUT/PATCH request is rejected, the NEF shall reject the request with the received status and error cause, as follows:</w:t>
      </w:r>
    </w:p>
    <w:p w14:paraId="5E806704" w14:textId="77777777" w:rsidR="00552E1C" w:rsidRDefault="00552E1C" w:rsidP="00552E1C">
      <w:pPr>
        <w:pStyle w:val="B3"/>
        <w:rPr>
          <w:lang w:eastAsia="zh-CN"/>
        </w:rPr>
      </w:pPr>
      <w:r>
        <w:rPr>
          <w:noProof/>
        </w:rPr>
        <w:t>1.</w:t>
      </w:r>
      <w:r>
        <w:rPr>
          <w:noProof/>
        </w:rPr>
        <w:tab/>
      </w:r>
      <w:r>
        <w:t xml:space="preserve">HTTP </w:t>
      </w:r>
      <w:r>
        <w:rPr>
          <w:rStyle w:val="B1Char"/>
        </w:rPr>
        <w:t xml:space="preserve">"403 Forbidden" </w:t>
      </w:r>
      <w:r>
        <w:t xml:space="preserve">response message with the </w:t>
      </w:r>
      <w:r>
        <w:rPr>
          <w:rStyle w:val="B1Char"/>
        </w:rPr>
        <w:t>"cause" attribute set to "UNAUTHORIZED_SPONSORED_DATA_CONNECTIVITY"</w:t>
      </w:r>
      <w:r>
        <w:t>.</w:t>
      </w:r>
    </w:p>
    <w:p w14:paraId="7EFCE34F" w14:textId="77777777" w:rsidR="00552E1C" w:rsidRDefault="00552E1C" w:rsidP="00552E1C">
      <w:pPr>
        <w:pStyle w:val="B3"/>
      </w:pPr>
      <w:r>
        <w:rPr>
          <w:lang w:eastAsia="zh-CN"/>
        </w:rPr>
        <w:t>2.</w:t>
      </w:r>
      <w:r>
        <w:rPr>
          <w:lang w:eastAsia="zh-CN"/>
        </w:rPr>
        <w:tab/>
      </w:r>
      <w:r>
        <w:t xml:space="preserve">HTTP </w:t>
      </w:r>
      <w:r>
        <w:rPr>
          <w:rStyle w:val="B1Char"/>
        </w:rPr>
        <w:t xml:space="preserve">"403 Forbidden" </w:t>
      </w:r>
      <w:r>
        <w:t xml:space="preserve">response message with the </w:t>
      </w:r>
      <w:r>
        <w:rPr>
          <w:rStyle w:val="B1Char"/>
        </w:rPr>
        <w:t>"cause" attribute set to "REQUESTED_SERVICE_NOT_AUTHORIZED"</w:t>
      </w:r>
      <w:r>
        <w:t>.</w:t>
      </w:r>
    </w:p>
    <w:p w14:paraId="03CA24F9" w14:textId="77777777" w:rsidR="00601B81" w:rsidRPr="00E76A23" w:rsidRDefault="00601B81" w:rsidP="00601B81">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E76A23">
        <w:rPr>
          <w:rFonts w:ascii="Arial" w:hAnsi="Arial" w:cs="Arial"/>
          <w:noProof/>
          <w:color w:val="0000FF"/>
          <w:sz w:val="28"/>
          <w:szCs w:val="28"/>
        </w:rPr>
        <w:t>* * * * End of Changes * * * *</w:t>
      </w:r>
    </w:p>
    <w:sectPr w:rsidR="00601B81" w:rsidRPr="00E76A2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1CC03" w14:textId="77777777" w:rsidR="00257A2C" w:rsidRDefault="00257A2C">
      <w:r>
        <w:separator/>
      </w:r>
    </w:p>
  </w:endnote>
  <w:endnote w:type="continuationSeparator" w:id="0">
    <w:p w14:paraId="015077FB" w14:textId="77777777" w:rsidR="00257A2C" w:rsidRDefault="00257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18022" w14:textId="77777777" w:rsidR="00257A2C" w:rsidRDefault="00257A2C">
      <w:r>
        <w:separator/>
      </w:r>
    </w:p>
  </w:footnote>
  <w:footnote w:type="continuationSeparator" w:id="0">
    <w:p w14:paraId="48E9B38C" w14:textId="77777777" w:rsidR="00257A2C" w:rsidRDefault="00257A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E60839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9ECEDF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D6AE514"/>
    <w:lvl w:ilvl="0">
      <w:start w:val="1"/>
      <w:numFmt w:val="decimal"/>
      <w:pStyle w:val="ListNumber3"/>
      <w:lvlText w:val="%1."/>
      <w:lvlJc w:val="left"/>
      <w:pPr>
        <w:tabs>
          <w:tab w:val="num" w:pos="926"/>
        </w:tabs>
        <w:ind w:left="926" w:hanging="360"/>
      </w:p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64206471">
    <w:abstractNumId w:val="3"/>
  </w:num>
  <w:num w:numId="2" w16cid:durableId="1391877498">
    <w:abstractNumId w:val="2"/>
  </w:num>
  <w:num w:numId="3" w16cid:durableId="1681004703">
    <w:abstractNumId w:val="1"/>
  </w:num>
  <w:num w:numId="4" w16cid:durableId="1349912848">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May r2">
    <w15:presenceInfo w15:providerId="None" w15:userId="Ericsson May r2"/>
  </w15:person>
  <w15:person w15:author="Parthasarathi [Nokia]">
    <w15:presenceInfo w15:providerId="None" w15:userId="Parthasarathi [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70E09"/>
    <w:rsid w:val="000A6394"/>
    <w:rsid w:val="000B7FED"/>
    <w:rsid w:val="000C038A"/>
    <w:rsid w:val="000C2292"/>
    <w:rsid w:val="000C6598"/>
    <w:rsid w:val="000D44B3"/>
    <w:rsid w:val="000D5B14"/>
    <w:rsid w:val="00143365"/>
    <w:rsid w:val="00145D43"/>
    <w:rsid w:val="00192C46"/>
    <w:rsid w:val="001A08B3"/>
    <w:rsid w:val="001A7B60"/>
    <w:rsid w:val="001B52F0"/>
    <w:rsid w:val="001B7A65"/>
    <w:rsid w:val="001E41F3"/>
    <w:rsid w:val="00257A2C"/>
    <w:rsid w:val="0026004D"/>
    <w:rsid w:val="002640DD"/>
    <w:rsid w:val="00275D12"/>
    <w:rsid w:val="00284FEB"/>
    <w:rsid w:val="002860C4"/>
    <w:rsid w:val="002B5741"/>
    <w:rsid w:val="002E472E"/>
    <w:rsid w:val="00305409"/>
    <w:rsid w:val="003609EF"/>
    <w:rsid w:val="00360E07"/>
    <w:rsid w:val="0036231A"/>
    <w:rsid w:val="00374DD4"/>
    <w:rsid w:val="003E1A36"/>
    <w:rsid w:val="00410371"/>
    <w:rsid w:val="004242F1"/>
    <w:rsid w:val="00453C76"/>
    <w:rsid w:val="004B75B7"/>
    <w:rsid w:val="005141D9"/>
    <w:rsid w:val="0051580D"/>
    <w:rsid w:val="00547111"/>
    <w:rsid w:val="00547343"/>
    <w:rsid w:val="00552E1C"/>
    <w:rsid w:val="00592D74"/>
    <w:rsid w:val="005E2C44"/>
    <w:rsid w:val="00601B81"/>
    <w:rsid w:val="00621188"/>
    <w:rsid w:val="006257ED"/>
    <w:rsid w:val="00647DB3"/>
    <w:rsid w:val="00653DE4"/>
    <w:rsid w:val="00665C47"/>
    <w:rsid w:val="00695808"/>
    <w:rsid w:val="006B46FB"/>
    <w:rsid w:val="006E21FB"/>
    <w:rsid w:val="0070738C"/>
    <w:rsid w:val="00764E4E"/>
    <w:rsid w:val="00786120"/>
    <w:rsid w:val="00792342"/>
    <w:rsid w:val="007977A8"/>
    <w:rsid w:val="007B512A"/>
    <w:rsid w:val="007C2097"/>
    <w:rsid w:val="007D6A07"/>
    <w:rsid w:val="007E3D5A"/>
    <w:rsid w:val="007F7259"/>
    <w:rsid w:val="008040A8"/>
    <w:rsid w:val="008279FA"/>
    <w:rsid w:val="008317BF"/>
    <w:rsid w:val="008626E7"/>
    <w:rsid w:val="00870EE7"/>
    <w:rsid w:val="008863B9"/>
    <w:rsid w:val="008A45A6"/>
    <w:rsid w:val="008D3CCC"/>
    <w:rsid w:val="008F3789"/>
    <w:rsid w:val="008F686C"/>
    <w:rsid w:val="009148DE"/>
    <w:rsid w:val="00941E30"/>
    <w:rsid w:val="009531B0"/>
    <w:rsid w:val="009741B3"/>
    <w:rsid w:val="009777D9"/>
    <w:rsid w:val="00991B88"/>
    <w:rsid w:val="009A5753"/>
    <w:rsid w:val="009A579D"/>
    <w:rsid w:val="009E3297"/>
    <w:rsid w:val="009F734F"/>
    <w:rsid w:val="00A246B6"/>
    <w:rsid w:val="00A47E70"/>
    <w:rsid w:val="00A50CF0"/>
    <w:rsid w:val="00A5573F"/>
    <w:rsid w:val="00A7671C"/>
    <w:rsid w:val="00AA2CBC"/>
    <w:rsid w:val="00AC5820"/>
    <w:rsid w:val="00AD1CD8"/>
    <w:rsid w:val="00B258BB"/>
    <w:rsid w:val="00B67B97"/>
    <w:rsid w:val="00B730CD"/>
    <w:rsid w:val="00B968C8"/>
    <w:rsid w:val="00BA3EC5"/>
    <w:rsid w:val="00BA51D9"/>
    <w:rsid w:val="00BB5DFC"/>
    <w:rsid w:val="00BD279D"/>
    <w:rsid w:val="00BD6BB8"/>
    <w:rsid w:val="00C66BA2"/>
    <w:rsid w:val="00C870F6"/>
    <w:rsid w:val="00C95985"/>
    <w:rsid w:val="00CC5026"/>
    <w:rsid w:val="00CC68D0"/>
    <w:rsid w:val="00D03F9A"/>
    <w:rsid w:val="00D06D51"/>
    <w:rsid w:val="00D24991"/>
    <w:rsid w:val="00D50255"/>
    <w:rsid w:val="00D66520"/>
    <w:rsid w:val="00D84AE9"/>
    <w:rsid w:val="00D9124E"/>
    <w:rsid w:val="00DE34CF"/>
    <w:rsid w:val="00E13F3D"/>
    <w:rsid w:val="00E34898"/>
    <w:rsid w:val="00EB09B7"/>
    <w:rsid w:val="00EE7D7C"/>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TALChar">
    <w:name w:val="TAL Char"/>
    <w:link w:val="TAL"/>
    <w:qFormat/>
    <w:locked/>
    <w:rsid w:val="00601B81"/>
    <w:rPr>
      <w:rFonts w:ascii="Arial" w:hAnsi="Arial"/>
      <w:sz w:val="18"/>
      <w:lang w:val="en-GB" w:eastAsia="en-US"/>
    </w:rPr>
  </w:style>
  <w:style w:type="character" w:customStyle="1" w:styleId="TAHChar">
    <w:name w:val="TAH Char"/>
    <w:link w:val="TAH"/>
    <w:qFormat/>
    <w:locked/>
    <w:rsid w:val="00601B81"/>
    <w:rPr>
      <w:rFonts w:ascii="Arial" w:hAnsi="Arial"/>
      <w:b/>
      <w:sz w:val="18"/>
      <w:lang w:val="en-GB" w:eastAsia="en-US"/>
    </w:rPr>
  </w:style>
  <w:style w:type="character" w:customStyle="1" w:styleId="THChar">
    <w:name w:val="TH Char"/>
    <w:link w:val="TH"/>
    <w:qFormat/>
    <w:locked/>
    <w:rsid w:val="00601B81"/>
    <w:rPr>
      <w:rFonts w:ascii="Arial" w:hAnsi="Arial"/>
      <w:b/>
      <w:lang w:val="en-GB" w:eastAsia="en-US"/>
    </w:rPr>
  </w:style>
  <w:style w:type="character" w:customStyle="1" w:styleId="TACChar">
    <w:name w:val="TAC Char"/>
    <w:link w:val="TAC"/>
    <w:qFormat/>
    <w:rsid w:val="00601B81"/>
    <w:rPr>
      <w:rFonts w:ascii="Arial" w:hAnsi="Arial"/>
      <w:sz w:val="18"/>
      <w:lang w:val="en-GB" w:eastAsia="en-US"/>
    </w:rPr>
  </w:style>
  <w:style w:type="character" w:customStyle="1" w:styleId="TANChar">
    <w:name w:val="TAN Char"/>
    <w:link w:val="TAN"/>
    <w:qFormat/>
    <w:rsid w:val="00601B81"/>
    <w:rPr>
      <w:rFonts w:ascii="Arial" w:hAnsi="Arial"/>
      <w:sz w:val="18"/>
      <w:lang w:val="en-GB" w:eastAsia="en-US"/>
    </w:rPr>
  </w:style>
  <w:style w:type="character" w:customStyle="1" w:styleId="EditorsNoteChar">
    <w:name w:val="Editor's Note Char"/>
    <w:aliases w:val="EN Char"/>
    <w:link w:val="EditorsNote"/>
    <w:qFormat/>
    <w:rsid w:val="00601B81"/>
    <w:rPr>
      <w:rFonts w:ascii="Times New Roman" w:hAnsi="Times New Roman"/>
      <w:color w:val="FF0000"/>
      <w:lang w:val="en-GB" w:eastAsia="en-US"/>
    </w:rPr>
  </w:style>
  <w:style w:type="character" w:customStyle="1" w:styleId="NOZchn">
    <w:name w:val="NO Zchn"/>
    <w:link w:val="NO"/>
    <w:qFormat/>
    <w:rsid w:val="00601B81"/>
    <w:rPr>
      <w:rFonts w:ascii="Times New Roman" w:hAnsi="Times New Roman"/>
      <w:lang w:val="en-GB" w:eastAsia="en-US"/>
    </w:rPr>
  </w:style>
  <w:style w:type="character" w:customStyle="1" w:styleId="Heading5Char">
    <w:name w:val="Heading 5 Char"/>
    <w:link w:val="Heading5"/>
    <w:rsid w:val="00601B81"/>
    <w:rPr>
      <w:rFonts w:ascii="Arial" w:hAnsi="Arial"/>
      <w:sz w:val="22"/>
      <w:lang w:val="en-GB" w:eastAsia="en-US"/>
    </w:rPr>
  </w:style>
  <w:style w:type="paragraph" w:styleId="Revision">
    <w:name w:val="Revision"/>
    <w:hidden/>
    <w:uiPriority w:val="99"/>
    <w:semiHidden/>
    <w:rsid w:val="00B730CD"/>
    <w:rPr>
      <w:rFonts w:ascii="Times New Roman" w:hAnsi="Times New Roman"/>
      <w:lang w:val="en-GB" w:eastAsia="en-US"/>
    </w:rPr>
  </w:style>
  <w:style w:type="character" w:customStyle="1" w:styleId="Heading2Char">
    <w:name w:val="Heading 2 Char"/>
    <w:link w:val="Heading2"/>
    <w:rsid w:val="00552E1C"/>
    <w:rPr>
      <w:rFonts w:ascii="Arial" w:hAnsi="Arial"/>
      <w:sz w:val="32"/>
      <w:lang w:val="en-GB" w:eastAsia="en-US"/>
    </w:rPr>
  </w:style>
  <w:style w:type="character" w:customStyle="1" w:styleId="Heading3Char">
    <w:name w:val="Heading 3 Char"/>
    <w:link w:val="Heading3"/>
    <w:rsid w:val="00552E1C"/>
    <w:rPr>
      <w:rFonts w:ascii="Arial" w:hAnsi="Arial"/>
      <w:sz w:val="28"/>
      <w:lang w:val="en-GB" w:eastAsia="en-US"/>
    </w:rPr>
  </w:style>
  <w:style w:type="character" w:customStyle="1" w:styleId="Heading4Char">
    <w:name w:val="Heading 4 Char"/>
    <w:link w:val="Heading4"/>
    <w:rsid w:val="00552E1C"/>
    <w:rPr>
      <w:rFonts w:ascii="Arial" w:hAnsi="Arial"/>
      <w:sz w:val="24"/>
      <w:lang w:val="en-GB" w:eastAsia="en-US"/>
    </w:rPr>
  </w:style>
  <w:style w:type="character" w:customStyle="1" w:styleId="PLChar">
    <w:name w:val="PL Char"/>
    <w:link w:val="PL"/>
    <w:qFormat/>
    <w:rsid w:val="00552E1C"/>
    <w:rPr>
      <w:rFonts w:ascii="Courier New" w:hAnsi="Courier New"/>
      <w:noProof/>
      <w:sz w:val="16"/>
      <w:lang w:val="en-GB" w:eastAsia="en-US"/>
    </w:rPr>
  </w:style>
  <w:style w:type="character" w:customStyle="1" w:styleId="EXCar">
    <w:name w:val="EX Car"/>
    <w:link w:val="EX"/>
    <w:qFormat/>
    <w:rsid w:val="00552E1C"/>
    <w:rPr>
      <w:rFonts w:ascii="Times New Roman" w:hAnsi="Times New Roman"/>
      <w:lang w:val="en-GB" w:eastAsia="en-US"/>
    </w:rPr>
  </w:style>
  <w:style w:type="character" w:customStyle="1" w:styleId="B1Char">
    <w:name w:val="B1 Char"/>
    <w:link w:val="B10"/>
    <w:qFormat/>
    <w:rsid w:val="00552E1C"/>
    <w:rPr>
      <w:rFonts w:ascii="Times New Roman" w:hAnsi="Times New Roman"/>
      <w:lang w:val="en-GB" w:eastAsia="en-US"/>
    </w:rPr>
  </w:style>
  <w:style w:type="character" w:customStyle="1" w:styleId="TFChar">
    <w:name w:val="TF Char"/>
    <w:link w:val="TF"/>
    <w:qFormat/>
    <w:rsid w:val="00552E1C"/>
    <w:rPr>
      <w:rFonts w:ascii="Arial" w:hAnsi="Arial"/>
      <w:b/>
      <w:lang w:val="en-GB" w:eastAsia="en-US"/>
    </w:rPr>
  </w:style>
  <w:style w:type="character" w:customStyle="1" w:styleId="B2Char">
    <w:name w:val="B2 Char"/>
    <w:link w:val="B2"/>
    <w:qFormat/>
    <w:rsid w:val="00552E1C"/>
    <w:rPr>
      <w:rFonts w:ascii="Times New Roman" w:hAnsi="Times New Roman"/>
      <w:lang w:val="en-GB" w:eastAsia="en-US"/>
    </w:rPr>
  </w:style>
  <w:style w:type="paragraph" w:customStyle="1" w:styleId="TAJ">
    <w:name w:val="TAJ"/>
    <w:basedOn w:val="TH"/>
    <w:rsid w:val="00552E1C"/>
    <w:rPr>
      <w:rFonts w:eastAsia="SimSun"/>
    </w:rPr>
  </w:style>
  <w:style w:type="paragraph" w:customStyle="1" w:styleId="Guidance">
    <w:name w:val="Guidance"/>
    <w:basedOn w:val="Normal"/>
    <w:rsid w:val="00552E1C"/>
    <w:rPr>
      <w:rFonts w:eastAsia="SimSun"/>
      <w:i/>
      <w:color w:val="0000FF"/>
    </w:rPr>
  </w:style>
  <w:style w:type="character" w:customStyle="1" w:styleId="DocumentMapChar">
    <w:name w:val="Document Map Char"/>
    <w:link w:val="DocumentMap"/>
    <w:rsid w:val="00552E1C"/>
    <w:rPr>
      <w:rFonts w:ascii="Tahoma" w:hAnsi="Tahoma" w:cs="Tahoma"/>
      <w:shd w:val="clear" w:color="auto" w:fill="000080"/>
      <w:lang w:val="en-GB" w:eastAsia="en-US"/>
    </w:rPr>
  </w:style>
  <w:style w:type="paragraph" w:styleId="TOCHeading">
    <w:name w:val="TOC Heading"/>
    <w:basedOn w:val="Heading1"/>
    <w:next w:val="Normal"/>
    <w:uiPriority w:val="39"/>
    <w:unhideWhenUsed/>
    <w:qFormat/>
    <w:rsid w:val="00552E1C"/>
    <w:pPr>
      <w:pBdr>
        <w:top w:val="none" w:sz="0" w:space="0" w:color="auto"/>
      </w:pBdr>
      <w:spacing w:before="480" w:after="0" w:line="276" w:lineRule="auto"/>
      <w:ind w:left="0" w:firstLine="0"/>
      <w:outlineLvl w:val="9"/>
    </w:pPr>
    <w:rPr>
      <w:rFonts w:ascii="Cambria" w:eastAsia="SimSun" w:hAnsi="Cambria"/>
      <w:b/>
      <w:bCs/>
      <w:color w:val="365F91"/>
      <w:sz w:val="28"/>
      <w:szCs w:val="28"/>
      <w:lang w:eastAsia="zh-CN"/>
    </w:rPr>
  </w:style>
  <w:style w:type="paragraph" w:customStyle="1" w:styleId="TempNote">
    <w:name w:val="TempNote"/>
    <w:basedOn w:val="Normal"/>
    <w:qFormat/>
    <w:rsid w:val="00552E1C"/>
    <w:pPr>
      <w:overflowPunct w:val="0"/>
      <w:autoSpaceDE w:val="0"/>
      <w:autoSpaceDN w:val="0"/>
      <w:adjustRightInd w:val="0"/>
      <w:spacing w:after="0"/>
      <w:textAlignment w:val="baseline"/>
    </w:pPr>
    <w:rPr>
      <w:rFonts w:ascii="Arial" w:hAnsi="Arial"/>
      <w:i/>
      <w:color w:val="0070C0"/>
    </w:rPr>
  </w:style>
  <w:style w:type="paragraph" w:customStyle="1" w:styleId="B1">
    <w:name w:val="B1+"/>
    <w:basedOn w:val="B10"/>
    <w:rsid w:val="00552E1C"/>
    <w:pPr>
      <w:numPr>
        <w:numId w:val="1"/>
      </w:numPr>
      <w:overflowPunct w:val="0"/>
      <w:autoSpaceDE w:val="0"/>
      <w:autoSpaceDN w:val="0"/>
      <w:adjustRightInd w:val="0"/>
      <w:textAlignment w:val="baseline"/>
    </w:pPr>
  </w:style>
  <w:style w:type="character" w:customStyle="1" w:styleId="NOChar">
    <w:name w:val="NO Char"/>
    <w:qFormat/>
    <w:rsid w:val="00552E1C"/>
    <w:rPr>
      <w:lang w:val="en-GB" w:eastAsia="en-US"/>
    </w:rPr>
  </w:style>
  <w:style w:type="character" w:customStyle="1" w:styleId="BalloonTextChar">
    <w:name w:val="Balloon Text Char"/>
    <w:link w:val="BalloonText"/>
    <w:rsid w:val="00552E1C"/>
    <w:rPr>
      <w:rFonts w:ascii="Tahoma" w:hAnsi="Tahoma" w:cs="Tahoma"/>
      <w:sz w:val="16"/>
      <w:szCs w:val="16"/>
      <w:lang w:val="en-GB" w:eastAsia="en-US"/>
    </w:rPr>
  </w:style>
  <w:style w:type="character" w:customStyle="1" w:styleId="CommentTextChar">
    <w:name w:val="Comment Text Char"/>
    <w:link w:val="CommentText"/>
    <w:rsid w:val="00552E1C"/>
    <w:rPr>
      <w:rFonts w:ascii="Times New Roman" w:hAnsi="Times New Roman"/>
      <w:lang w:val="en-GB" w:eastAsia="en-US"/>
    </w:rPr>
  </w:style>
  <w:style w:type="character" w:customStyle="1" w:styleId="CommentSubjectChar">
    <w:name w:val="Comment Subject Char"/>
    <w:link w:val="CommentSubject"/>
    <w:rsid w:val="00552E1C"/>
    <w:rPr>
      <w:rFonts w:ascii="Times New Roman" w:hAnsi="Times New Roman"/>
      <w:b/>
      <w:bCs/>
      <w:lang w:val="en-GB" w:eastAsia="en-US"/>
    </w:rPr>
  </w:style>
  <w:style w:type="character" w:styleId="UnresolvedMention">
    <w:name w:val="Unresolved Mention"/>
    <w:uiPriority w:val="99"/>
    <w:unhideWhenUsed/>
    <w:rsid w:val="00552E1C"/>
    <w:rPr>
      <w:color w:val="808080"/>
      <w:shd w:val="clear" w:color="auto" w:fill="E6E6E6"/>
    </w:rPr>
  </w:style>
  <w:style w:type="character" w:customStyle="1" w:styleId="CRCoverPageZchn">
    <w:name w:val="CR Cover Page Zchn"/>
    <w:link w:val="CRCoverPage"/>
    <w:rsid w:val="00552E1C"/>
    <w:rPr>
      <w:rFonts w:ascii="Arial" w:hAnsi="Arial"/>
      <w:lang w:val="en-GB" w:eastAsia="en-US"/>
    </w:rPr>
  </w:style>
  <w:style w:type="paragraph" w:customStyle="1" w:styleId="b20">
    <w:name w:val="b2"/>
    <w:basedOn w:val="Normal"/>
    <w:rsid w:val="00552E1C"/>
    <w:pPr>
      <w:spacing w:before="100" w:beforeAutospacing="1" w:after="100" w:afterAutospacing="1"/>
    </w:pPr>
    <w:rPr>
      <w:rFonts w:ascii="SimSun" w:eastAsia="SimSun" w:hAnsi="SimSun" w:cs="SimSun"/>
      <w:sz w:val="24"/>
      <w:szCs w:val="24"/>
      <w:lang w:eastAsia="zh-CN"/>
    </w:rPr>
  </w:style>
  <w:style w:type="character" w:styleId="Emphasis">
    <w:name w:val="Emphasis"/>
    <w:uiPriority w:val="20"/>
    <w:qFormat/>
    <w:rsid w:val="00552E1C"/>
    <w:rPr>
      <w:i/>
      <w:iCs/>
    </w:rPr>
  </w:style>
  <w:style w:type="paragraph" w:styleId="NormalWeb">
    <w:name w:val="Normal (Web)"/>
    <w:basedOn w:val="Normal"/>
    <w:unhideWhenUsed/>
    <w:rsid w:val="00552E1C"/>
    <w:pPr>
      <w:spacing w:before="100" w:beforeAutospacing="1" w:after="100" w:afterAutospacing="1"/>
    </w:pPr>
    <w:rPr>
      <w:rFonts w:ascii="SimSun" w:eastAsia="SimSun" w:hAnsi="SimSun" w:cs="SimSun"/>
      <w:sz w:val="24"/>
      <w:szCs w:val="24"/>
      <w:lang w:eastAsia="zh-CN"/>
    </w:rPr>
  </w:style>
  <w:style w:type="paragraph" w:customStyle="1" w:styleId="tal0">
    <w:name w:val="tal"/>
    <w:basedOn w:val="Normal"/>
    <w:rsid w:val="00552E1C"/>
    <w:pPr>
      <w:spacing w:before="100" w:beforeAutospacing="1" w:after="100" w:afterAutospacing="1"/>
    </w:pPr>
    <w:rPr>
      <w:rFonts w:ascii="SimSun" w:eastAsia="SimSun" w:hAnsi="SimSun" w:cs="SimSun"/>
      <w:sz w:val="24"/>
      <w:szCs w:val="24"/>
      <w:lang w:eastAsia="zh-CN"/>
    </w:rPr>
  </w:style>
  <w:style w:type="character" w:customStyle="1" w:styleId="FootnoteTextChar">
    <w:name w:val="Footnote Text Char"/>
    <w:link w:val="FootnoteText"/>
    <w:rsid w:val="00552E1C"/>
    <w:rPr>
      <w:rFonts w:ascii="Times New Roman" w:hAnsi="Times New Roman"/>
      <w:sz w:val="16"/>
      <w:lang w:val="en-GB" w:eastAsia="en-US"/>
    </w:rPr>
  </w:style>
  <w:style w:type="character" w:customStyle="1" w:styleId="EditorsNoteCharChar">
    <w:name w:val="Editor's Note Char Char"/>
    <w:qFormat/>
    <w:rsid w:val="00552E1C"/>
    <w:rPr>
      <w:rFonts w:ascii="Times New Roman" w:hAnsi="Times New Roman"/>
      <w:color w:val="FF0000"/>
      <w:lang w:val="en-GB" w:eastAsia="en-US"/>
    </w:rPr>
  </w:style>
  <w:style w:type="character" w:customStyle="1" w:styleId="EditorsNoteZchn">
    <w:name w:val="Editor's Note Zchn"/>
    <w:rsid w:val="00552E1C"/>
    <w:rPr>
      <w:rFonts w:ascii="Times New Roman" w:hAnsi="Times New Roman"/>
      <w:color w:val="FF0000"/>
      <w:lang w:val="en-GB"/>
    </w:rPr>
  </w:style>
  <w:style w:type="character" w:styleId="Strong">
    <w:name w:val="Strong"/>
    <w:qFormat/>
    <w:rsid w:val="00552E1C"/>
    <w:rPr>
      <w:b/>
      <w:bCs/>
    </w:rPr>
  </w:style>
  <w:style w:type="character" w:customStyle="1" w:styleId="TAHCar">
    <w:name w:val="TAH Car"/>
    <w:rsid w:val="00552E1C"/>
    <w:rPr>
      <w:rFonts w:ascii="Arial" w:hAnsi="Arial"/>
      <w:b/>
      <w:sz w:val="18"/>
      <w:lang w:val="en-GB" w:eastAsia="en-US"/>
    </w:rPr>
  </w:style>
  <w:style w:type="character" w:customStyle="1" w:styleId="EWChar">
    <w:name w:val="EW Char"/>
    <w:link w:val="EW"/>
    <w:locked/>
    <w:rsid w:val="00552E1C"/>
    <w:rPr>
      <w:rFonts w:ascii="Times New Roman" w:hAnsi="Times New Roman"/>
      <w:lang w:val="en-GB" w:eastAsia="en-US"/>
    </w:rPr>
  </w:style>
  <w:style w:type="character" w:customStyle="1" w:styleId="5">
    <w:name w:val="标题 5 字符"/>
    <w:rsid w:val="00552E1C"/>
    <w:rPr>
      <w:rFonts w:ascii="Arial" w:hAnsi="Arial"/>
      <w:sz w:val="22"/>
      <w:lang w:val="en-GB" w:eastAsia="en-US"/>
    </w:rPr>
  </w:style>
  <w:style w:type="character" w:customStyle="1" w:styleId="Heading1Char">
    <w:name w:val="Heading 1 Char"/>
    <w:link w:val="Heading1"/>
    <w:rsid w:val="00552E1C"/>
    <w:rPr>
      <w:rFonts w:ascii="Arial" w:hAnsi="Arial"/>
      <w:sz w:val="36"/>
      <w:lang w:val="en-GB" w:eastAsia="en-US"/>
    </w:rPr>
  </w:style>
  <w:style w:type="paragraph" w:customStyle="1" w:styleId="msonormal0">
    <w:name w:val="msonormal"/>
    <w:basedOn w:val="Normal"/>
    <w:rsid w:val="00552E1C"/>
    <w:pPr>
      <w:spacing w:before="100" w:beforeAutospacing="1" w:after="100" w:afterAutospacing="1"/>
    </w:pPr>
    <w:rPr>
      <w:rFonts w:ascii="SimSun" w:eastAsia="SimSun" w:hAnsi="SimSun" w:cs="SimSun"/>
      <w:sz w:val="24"/>
      <w:szCs w:val="24"/>
      <w:lang w:eastAsia="zh-CN"/>
    </w:rPr>
  </w:style>
  <w:style w:type="character" w:customStyle="1" w:styleId="abstractlabel">
    <w:name w:val="abstractlabel"/>
    <w:rsid w:val="00552E1C"/>
  </w:style>
  <w:style w:type="paragraph" w:styleId="ListParagraph">
    <w:name w:val="List Paragraph"/>
    <w:basedOn w:val="Normal"/>
    <w:uiPriority w:val="34"/>
    <w:qFormat/>
    <w:rsid w:val="00552E1C"/>
    <w:pPr>
      <w:ind w:firstLineChars="200" w:firstLine="420"/>
    </w:pPr>
    <w:rPr>
      <w:rFonts w:eastAsia="SimSun"/>
    </w:rPr>
  </w:style>
  <w:style w:type="character" w:customStyle="1" w:styleId="5Char1">
    <w:name w:val="标题 5 Char1"/>
    <w:rsid w:val="00552E1C"/>
    <w:rPr>
      <w:rFonts w:ascii="Arial" w:hAnsi="Arial"/>
      <w:sz w:val="22"/>
      <w:lang w:val="en-GB" w:eastAsia="en-US"/>
    </w:rPr>
  </w:style>
  <w:style w:type="character" w:customStyle="1" w:styleId="1Char">
    <w:name w:val="标题 1 Char"/>
    <w:rsid w:val="00552E1C"/>
    <w:rPr>
      <w:rFonts w:ascii="Arial" w:hAnsi="Arial"/>
      <w:sz w:val="36"/>
      <w:lang w:val="en-GB" w:eastAsia="en-US"/>
    </w:rPr>
  </w:style>
  <w:style w:type="character" w:customStyle="1" w:styleId="FooterChar">
    <w:name w:val="Footer Char"/>
    <w:link w:val="Footer"/>
    <w:rsid w:val="00552E1C"/>
    <w:rPr>
      <w:rFonts w:ascii="Arial" w:hAnsi="Arial"/>
      <w:b/>
      <w:i/>
      <w:noProof/>
      <w:sz w:val="18"/>
      <w:lang w:val="en-GB" w:eastAsia="en-US"/>
    </w:rPr>
  </w:style>
  <w:style w:type="paragraph" w:styleId="HTMLPreformatted">
    <w:name w:val="HTML Preformatted"/>
    <w:basedOn w:val="Normal"/>
    <w:link w:val="HTMLPreformattedChar"/>
    <w:unhideWhenUsed/>
    <w:rsid w:val="00552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eastAsia="zh-CN"/>
    </w:rPr>
  </w:style>
  <w:style w:type="character" w:customStyle="1" w:styleId="HTMLPreformattedChar">
    <w:name w:val="HTML Preformatted Char"/>
    <w:basedOn w:val="DefaultParagraphFont"/>
    <w:link w:val="HTMLPreformatted"/>
    <w:rsid w:val="00552E1C"/>
    <w:rPr>
      <w:rFonts w:ascii="Courier New" w:eastAsia="DengXian" w:hAnsi="Courier New" w:cs="Courier New"/>
      <w:lang w:val="en-GB" w:eastAsia="zh-CN"/>
    </w:rPr>
  </w:style>
  <w:style w:type="table" w:styleId="TableGrid">
    <w:name w:val="Table Grid"/>
    <w:basedOn w:val="TableNormal"/>
    <w:rsid w:val="00552E1C"/>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unhideWhenUsed/>
    <w:rsid w:val="00552E1C"/>
    <w:rPr>
      <w:color w:val="605E5C"/>
      <w:shd w:val="clear" w:color="auto" w:fill="E1DFDD"/>
    </w:rPr>
  </w:style>
  <w:style w:type="paragraph" w:customStyle="1" w:styleId="TemplateH4">
    <w:name w:val="TemplateH4"/>
    <w:basedOn w:val="Normal"/>
    <w:qFormat/>
    <w:rsid w:val="00552E1C"/>
    <w:pPr>
      <w:overflowPunct w:val="0"/>
      <w:autoSpaceDE w:val="0"/>
      <w:autoSpaceDN w:val="0"/>
      <w:adjustRightInd w:val="0"/>
      <w:textAlignment w:val="baseline"/>
    </w:pPr>
    <w:rPr>
      <w:rFonts w:ascii="Arial" w:eastAsia="DengXian" w:hAnsi="Arial" w:cs="Arial"/>
      <w:sz w:val="24"/>
      <w:szCs w:val="24"/>
    </w:rPr>
  </w:style>
  <w:style w:type="paragraph" w:customStyle="1" w:styleId="AltNormal">
    <w:name w:val="AltNormal"/>
    <w:basedOn w:val="Normal"/>
    <w:link w:val="AltNormalChar"/>
    <w:rsid w:val="00552E1C"/>
    <w:pPr>
      <w:spacing w:before="120" w:after="0"/>
    </w:pPr>
    <w:rPr>
      <w:rFonts w:ascii="Arial" w:eastAsia="DengXian" w:hAnsi="Arial"/>
    </w:rPr>
  </w:style>
  <w:style w:type="character" w:customStyle="1" w:styleId="AltNormalChar">
    <w:name w:val="AltNormal Char"/>
    <w:link w:val="AltNormal"/>
    <w:rsid w:val="00552E1C"/>
    <w:rPr>
      <w:rFonts w:ascii="Arial" w:eastAsia="DengXian" w:hAnsi="Arial"/>
      <w:lang w:val="en-GB" w:eastAsia="en-US"/>
    </w:rPr>
  </w:style>
  <w:style w:type="paragraph" w:customStyle="1" w:styleId="TemplateH3">
    <w:name w:val="TemplateH3"/>
    <w:basedOn w:val="Normal"/>
    <w:qFormat/>
    <w:rsid w:val="00552E1C"/>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552E1C"/>
    <w:pPr>
      <w:overflowPunct w:val="0"/>
      <w:autoSpaceDE w:val="0"/>
      <w:autoSpaceDN w:val="0"/>
      <w:adjustRightInd w:val="0"/>
      <w:textAlignment w:val="baseline"/>
    </w:pPr>
    <w:rPr>
      <w:rFonts w:ascii="Arial" w:eastAsia="DengXian" w:hAnsi="Arial" w:cs="Arial"/>
      <w:sz w:val="32"/>
      <w:szCs w:val="32"/>
    </w:rPr>
  </w:style>
  <w:style w:type="character" w:customStyle="1" w:styleId="Heading8Char">
    <w:name w:val="Heading 8 Char"/>
    <w:link w:val="Heading8"/>
    <w:rsid w:val="00552E1C"/>
    <w:rPr>
      <w:rFonts w:ascii="Arial" w:hAnsi="Arial"/>
      <w:sz w:val="36"/>
      <w:lang w:val="en-GB" w:eastAsia="en-US"/>
    </w:rPr>
  </w:style>
  <w:style w:type="numbering" w:customStyle="1" w:styleId="NoList1">
    <w:name w:val="No List1"/>
    <w:next w:val="NoList"/>
    <w:uiPriority w:val="99"/>
    <w:semiHidden/>
    <w:rsid w:val="00552E1C"/>
  </w:style>
  <w:style w:type="character" w:customStyle="1" w:styleId="apple-converted-space">
    <w:name w:val="apple-converted-space"/>
    <w:rsid w:val="00552E1C"/>
  </w:style>
  <w:style w:type="paragraph" w:customStyle="1" w:styleId="Style1">
    <w:name w:val="Style1"/>
    <w:basedOn w:val="Heading8"/>
    <w:qFormat/>
    <w:rsid w:val="00552E1C"/>
    <w:pPr>
      <w:pageBreakBefore/>
    </w:pPr>
    <w:rPr>
      <w:rFonts w:eastAsia="SimSun"/>
    </w:rPr>
  </w:style>
  <w:style w:type="character" w:customStyle="1" w:styleId="B1Char1">
    <w:name w:val="B1 Char1"/>
    <w:rsid w:val="00552E1C"/>
    <w:rPr>
      <w:rFonts w:ascii="Times New Roman" w:hAnsi="Times New Roman"/>
      <w:lang w:val="en-GB"/>
    </w:rPr>
  </w:style>
  <w:style w:type="numbering" w:customStyle="1" w:styleId="NoList2">
    <w:name w:val="No List2"/>
    <w:next w:val="NoList"/>
    <w:uiPriority w:val="99"/>
    <w:semiHidden/>
    <w:rsid w:val="00552E1C"/>
  </w:style>
  <w:style w:type="numbering" w:customStyle="1" w:styleId="NoList3">
    <w:name w:val="No List3"/>
    <w:next w:val="NoList"/>
    <w:uiPriority w:val="99"/>
    <w:semiHidden/>
    <w:rsid w:val="00552E1C"/>
  </w:style>
  <w:style w:type="character" w:customStyle="1" w:styleId="EXChar">
    <w:name w:val="EX Char"/>
    <w:rsid w:val="00552E1C"/>
    <w:rPr>
      <w:rFonts w:ascii="Times New Roman" w:hAnsi="Times New Roman"/>
      <w:lang w:val="en-GB"/>
    </w:rPr>
  </w:style>
  <w:style w:type="character" w:customStyle="1" w:styleId="Heading6Char">
    <w:name w:val="Heading 6 Char"/>
    <w:link w:val="Heading6"/>
    <w:rsid w:val="00552E1C"/>
    <w:rPr>
      <w:rFonts w:ascii="Arial" w:hAnsi="Arial"/>
      <w:lang w:val="en-GB" w:eastAsia="en-US"/>
    </w:rPr>
  </w:style>
  <w:style w:type="numbering" w:customStyle="1" w:styleId="NoList4">
    <w:name w:val="No List4"/>
    <w:next w:val="NoList"/>
    <w:uiPriority w:val="99"/>
    <w:semiHidden/>
    <w:unhideWhenUsed/>
    <w:rsid w:val="00552E1C"/>
  </w:style>
  <w:style w:type="character" w:customStyle="1" w:styleId="Heading7Char">
    <w:name w:val="Heading 7 Char"/>
    <w:link w:val="Heading7"/>
    <w:rsid w:val="00552E1C"/>
    <w:rPr>
      <w:rFonts w:ascii="Arial" w:hAnsi="Arial"/>
      <w:lang w:val="en-GB" w:eastAsia="en-US"/>
    </w:rPr>
  </w:style>
  <w:style w:type="character" w:customStyle="1" w:styleId="Heading9Char">
    <w:name w:val="Heading 9 Char"/>
    <w:link w:val="Heading9"/>
    <w:rsid w:val="00552E1C"/>
    <w:rPr>
      <w:rFonts w:ascii="Arial" w:hAnsi="Arial"/>
      <w:sz w:val="36"/>
      <w:lang w:val="en-GB" w:eastAsia="en-US"/>
    </w:rPr>
  </w:style>
  <w:style w:type="character" w:customStyle="1" w:styleId="HeaderChar">
    <w:name w:val="Header Char"/>
    <w:link w:val="Header"/>
    <w:rsid w:val="00552E1C"/>
    <w:rPr>
      <w:rFonts w:ascii="Arial" w:hAnsi="Arial"/>
      <w:b/>
      <w:noProof/>
      <w:sz w:val="18"/>
      <w:lang w:val="en-GB" w:eastAsia="en-US"/>
    </w:rPr>
  </w:style>
  <w:style w:type="numbering" w:customStyle="1" w:styleId="NoList5">
    <w:name w:val="No List5"/>
    <w:next w:val="NoList"/>
    <w:uiPriority w:val="99"/>
    <w:semiHidden/>
    <w:rsid w:val="00552E1C"/>
  </w:style>
  <w:style w:type="numbering" w:customStyle="1" w:styleId="NoList6">
    <w:name w:val="No List6"/>
    <w:next w:val="NoList"/>
    <w:uiPriority w:val="99"/>
    <w:semiHidden/>
    <w:rsid w:val="00552E1C"/>
  </w:style>
  <w:style w:type="numbering" w:customStyle="1" w:styleId="NoList7">
    <w:name w:val="No List7"/>
    <w:next w:val="NoList"/>
    <w:uiPriority w:val="99"/>
    <w:semiHidden/>
    <w:rsid w:val="00552E1C"/>
  </w:style>
  <w:style w:type="character" w:customStyle="1" w:styleId="opdict3font24">
    <w:name w:val="op_dict3_font24"/>
    <w:rsid w:val="00552E1C"/>
  </w:style>
  <w:style w:type="character" w:customStyle="1" w:styleId="B3Char2">
    <w:name w:val="B3 Char2"/>
    <w:link w:val="B3"/>
    <w:qFormat/>
    <w:rsid w:val="00552E1C"/>
    <w:rPr>
      <w:rFonts w:ascii="Times New Roman" w:hAnsi="Times New Roman"/>
      <w:lang w:val="en-GB" w:eastAsia="en-US"/>
    </w:rPr>
  </w:style>
  <w:style w:type="paragraph" w:styleId="BodyText">
    <w:name w:val="Body Text"/>
    <w:basedOn w:val="Normal"/>
    <w:link w:val="BodyTextChar"/>
    <w:rsid w:val="00552E1C"/>
    <w:pPr>
      <w:spacing w:after="120"/>
    </w:pPr>
    <w:rPr>
      <w:rFonts w:eastAsia="Batang"/>
      <w:lang w:eastAsia="x-none"/>
    </w:rPr>
  </w:style>
  <w:style w:type="character" w:customStyle="1" w:styleId="BodyTextChar">
    <w:name w:val="Body Text Char"/>
    <w:basedOn w:val="DefaultParagraphFont"/>
    <w:link w:val="BodyText"/>
    <w:rsid w:val="00552E1C"/>
    <w:rPr>
      <w:rFonts w:ascii="Times New Roman" w:eastAsia="Batang" w:hAnsi="Times New Roman"/>
      <w:lang w:val="en-GB" w:eastAsia="x-none"/>
    </w:rPr>
  </w:style>
  <w:style w:type="character" w:customStyle="1" w:styleId="st1">
    <w:name w:val="st1"/>
    <w:rsid w:val="00552E1C"/>
  </w:style>
  <w:style w:type="character" w:customStyle="1" w:styleId="HTTPMethod">
    <w:name w:val="HTTP Method"/>
    <w:uiPriority w:val="1"/>
    <w:qFormat/>
    <w:rsid w:val="00552E1C"/>
    <w:rPr>
      <w:rFonts w:ascii="Courier New" w:hAnsi="Courier New"/>
      <w:i w:val="0"/>
      <w:sz w:val="18"/>
    </w:rPr>
  </w:style>
  <w:style w:type="paragraph" w:styleId="Bibliography">
    <w:name w:val="Bibliography"/>
    <w:basedOn w:val="Normal"/>
    <w:next w:val="Normal"/>
    <w:uiPriority w:val="37"/>
    <w:unhideWhenUsed/>
    <w:rsid w:val="00552E1C"/>
    <w:rPr>
      <w:rFonts w:eastAsia="SimSun"/>
    </w:rPr>
  </w:style>
  <w:style w:type="paragraph" w:styleId="BlockText">
    <w:name w:val="Block Text"/>
    <w:basedOn w:val="Normal"/>
    <w:rsid w:val="00552E1C"/>
    <w:pPr>
      <w:spacing w:after="120"/>
      <w:ind w:left="1440" w:right="1440"/>
    </w:pPr>
    <w:rPr>
      <w:rFonts w:eastAsia="SimSun"/>
    </w:rPr>
  </w:style>
  <w:style w:type="paragraph" w:styleId="BodyText2">
    <w:name w:val="Body Text 2"/>
    <w:basedOn w:val="Normal"/>
    <w:link w:val="BodyText2Char"/>
    <w:rsid w:val="00552E1C"/>
    <w:pPr>
      <w:spacing w:after="120" w:line="480" w:lineRule="auto"/>
    </w:pPr>
    <w:rPr>
      <w:rFonts w:eastAsia="SimSun"/>
    </w:rPr>
  </w:style>
  <w:style w:type="character" w:customStyle="1" w:styleId="BodyText2Char">
    <w:name w:val="Body Text 2 Char"/>
    <w:basedOn w:val="DefaultParagraphFont"/>
    <w:link w:val="BodyText2"/>
    <w:rsid w:val="00552E1C"/>
    <w:rPr>
      <w:rFonts w:ascii="Times New Roman" w:eastAsia="SimSun" w:hAnsi="Times New Roman"/>
      <w:lang w:val="en-GB" w:eastAsia="en-US"/>
    </w:rPr>
  </w:style>
  <w:style w:type="paragraph" w:styleId="BodyText3">
    <w:name w:val="Body Text 3"/>
    <w:basedOn w:val="Normal"/>
    <w:link w:val="BodyText3Char"/>
    <w:rsid w:val="00552E1C"/>
    <w:pPr>
      <w:spacing w:after="120"/>
    </w:pPr>
    <w:rPr>
      <w:rFonts w:eastAsia="SimSun"/>
      <w:sz w:val="16"/>
      <w:szCs w:val="16"/>
    </w:rPr>
  </w:style>
  <w:style w:type="character" w:customStyle="1" w:styleId="BodyText3Char">
    <w:name w:val="Body Text 3 Char"/>
    <w:basedOn w:val="DefaultParagraphFont"/>
    <w:link w:val="BodyText3"/>
    <w:rsid w:val="00552E1C"/>
    <w:rPr>
      <w:rFonts w:ascii="Times New Roman" w:eastAsia="SimSun" w:hAnsi="Times New Roman"/>
      <w:sz w:val="16"/>
      <w:szCs w:val="16"/>
      <w:lang w:val="en-GB" w:eastAsia="en-US"/>
    </w:rPr>
  </w:style>
  <w:style w:type="paragraph" w:styleId="BodyTextFirstIndent">
    <w:name w:val="Body Text First Indent"/>
    <w:basedOn w:val="BodyText"/>
    <w:link w:val="BodyTextFirstIndentChar"/>
    <w:rsid w:val="00552E1C"/>
    <w:pPr>
      <w:ind w:firstLine="210"/>
    </w:pPr>
    <w:rPr>
      <w:rFonts w:eastAsia="SimSun"/>
      <w:lang w:eastAsia="en-US"/>
    </w:rPr>
  </w:style>
  <w:style w:type="character" w:customStyle="1" w:styleId="BodyTextFirstIndentChar">
    <w:name w:val="Body Text First Indent Char"/>
    <w:basedOn w:val="BodyTextChar"/>
    <w:link w:val="BodyTextFirstIndent"/>
    <w:rsid w:val="00552E1C"/>
    <w:rPr>
      <w:rFonts w:ascii="Times New Roman" w:eastAsia="SimSun" w:hAnsi="Times New Roman"/>
      <w:lang w:val="en-GB" w:eastAsia="en-US"/>
    </w:rPr>
  </w:style>
  <w:style w:type="paragraph" w:styleId="BodyTextIndent">
    <w:name w:val="Body Text Indent"/>
    <w:basedOn w:val="Normal"/>
    <w:link w:val="BodyTextIndentChar"/>
    <w:rsid w:val="00552E1C"/>
    <w:pPr>
      <w:spacing w:after="120"/>
      <w:ind w:left="283"/>
    </w:pPr>
    <w:rPr>
      <w:rFonts w:eastAsia="SimSun"/>
    </w:rPr>
  </w:style>
  <w:style w:type="character" w:customStyle="1" w:styleId="BodyTextIndentChar">
    <w:name w:val="Body Text Indent Char"/>
    <w:basedOn w:val="DefaultParagraphFont"/>
    <w:link w:val="BodyTextIndent"/>
    <w:rsid w:val="00552E1C"/>
    <w:rPr>
      <w:rFonts w:ascii="Times New Roman" w:eastAsia="SimSun" w:hAnsi="Times New Roman"/>
      <w:lang w:val="en-GB" w:eastAsia="en-US"/>
    </w:rPr>
  </w:style>
  <w:style w:type="paragraph" w:styleId="BodyTextFirstIndent2">
    <w:name w:val="Body Text First Indent 2"/>
    <w:basedOn w:val="BodyTextIndent"/>
    <w:link w:val="BodyTextFirstIndent2Char"/>
    <w:rsid w:val="00552E1C"/>
    <w:pPr>
      <w:ind w:firstLine="210"/>
    </w:pPr>
  </w:style>
  <w:style w:type="character" w:customStyle="1" w:styleId="BodyTextFirstIndent2Char">
    <w:name w:val="Body Text First Indent 2 Char"/>
    <w:basedOn w:val="BodyTextIndentChar"/>
    <w:link w:val="BodyTextFirstIndent2"/>
    <w:rsid w:val="00552E1C"/>
    <w:rPr>
      <w:rFonts w:ascii="Times New Roman" w:eastAsia="SimSun" w:hAnsi="Times New Roman"/>
      <w:lang w:val="en-GB" w:eastAsia="en-US"/>
    </w:rPr>
  </w:style>
  <w:style w:type="paragraph" w:styleId="BodyTextIndent2">
    <w:name w:val="Body Text Indent 2"/>
    <w:basedOn w:val="Normal"/>
    <w:link w:val="BodyTextIndent2Char"/>
    <w:rsid w:val="00552E1C"/>
    <w:pPr>
      <w:spacing w:after="120" w:line="480" w:lineRule="auto"/>
      <w:ind w:left="283"/>
    </w:pPr>
    <w:rPr>
      <w:rFonts w:eastAsia="SimSun"/>
    </w:rPr>
  </w:style>
  <w:style w:type="character" w:customStyle="1" w:styleId="BodyTextIndent2Char">
    <w:name w:val="Body Text Indent 2 Char"/>
    <w:basedOn w:val="DefaultParagraphFont"/>
    <w:link w:val="BodyTextIndent2"/>
    <w:rsid w:val="00552E1C"/>
    <w:rPr>
      <w:rFonts w:ascii="Times New Roman" w:eastAsia="SimSun" w:hAnsi="Times New Roman"/>
      <w:lang w:val="en-GB" w:eastAsia="en-US"/>
    </w:rPr>
  </w:style>
  <w:style w:type="paragraph" w:styleId="BodyTextIndent3">
    <w:name w:val="Body Text Indent 3"/>
    <w:basedOn w:val="Normal"/>
    <w:link w:val="BodyTextIndent3Char"/>
    <w:rsid w:val="00552E1C"/>
    <w:pPr>
      <w:spacing w:after="120"/>
      <w:ind w:left="283"/>
    </w:pPr>
    <w:rPr>
      <w:rFonts w:eastAsia="SimSun"/>
      <w:sz w:val="16"/>
      <w:szCs w:val="16"/>
    </w:rPr>
  </w:style>
  <w:style w:type="character" w:customStyle="1" w:styleId="BodyTextIndent3Char">
    <w:name w:val="Body Text Indent 3 Char"/>
    <w:basedOn w:val="DefaultParagraphFont"/>
    <w:link w:val="BodyTextIndent3"/>
    <w:rsid w:val="00552E1C"/>
    <w:rPr>
      <w:rFonts w:ascii="Times New Roman" w:eastAsia="SimSun" w:hAnsi="Times New Roman"/>
      <w:sz w:val="16"/>
      <w:szCs w:val="16"/>
      <w:lang w:val="en-GB" w:eastAsia="en-US"/>
    </w:rPr>
  </w:style>
  <w:style w:type="paragraph" w:styleId="Caption">
    <w:name w:val="caption"/>
    <w:basedOn w:val="Normal"/>
    <w:next w:val="Normal"/>
    <w:unhideWhenUsed/>
    <w:qFormat/>
    <w:rsid w:val="00552E1C"/>
    <w:rPr>
      <w:rFonts w:eastAsia="SimSun"/>
      <w:b/>
      <w:bCs/>
    </w:rPr>
  </w:style>
  <w:style w:type="paragraph" w:styleId="Closing">
    <w:name w:val="Closing"/>
    <w:basedOn w:val="Normal"/>
    <w:link w:val="ClosingChar"/>
    <w:rsid w:val="00552E1C"/>
    <w:pPr>
      <w:ind w:left="4252"/>
    </w:pPr>
    <w:rPr>
      <w:rFonts w:eastAsia="SimSun"/>
    </w:rPr>
  </w:style>
  <w:style w:type="character" w:customStyle="1" w:styleId="ClosingChar">
    <w:name w:val="Closing Char"/>
    <w:basedOn w:val="DefaultParagraphFont"/>
    <w:link w:val="Closing"/>
    <w:rsid w:val="00552E1C"/>
    <w:rPr>
      <w:rFonts w:ascii="Times New Roman" w:eastAsia="SimSun" w:hAnsi="Times New Roman"/>
      <w:lang w:val="en-GB" w:eastAsia="en-US"/>
    </w:rPr>
  </w:style>
  <w:style w:type="paragraph" w:styleId="Date">
    <w:name w:val="Date"/>
    <w:basedOn w:val="Normal"/>
    <w:next w:val="Normal"/>
    <w:link w:val="DateChar"/>
    <w:rsid w:val="00552E1C"/>
    <w:rPr>
      <w:rFonts w:eastAsia="SimSun"/>
    </w:rPr>
  </w:style>
  <w:style w:type="character" w:customStyle="1" w:styleId="DateChar">
    <w:name w:val="Date Char"/>
    <w:basedOn w:val="DefaultParagraphFont"/>
    <w:link w:val="Date"/>
    <w:rsid w:val="00552E1C"/>
    <w:rPr>
      <w:rFonts w:ascii="Times New Roman" w:eastAsia="SimSun" w:hAnsi="Times New Roman"/>
      <w:lang w:val="en-GB" w:eastAsia="en-US"/>
    </w:rPr>
  </w:style>
  <w:style w:type="paragraph" w:styleId="E-mailSignature">
    <w:name w:val="E-mail Signature"/>
    <w:basedOn w:val="Normal"/>
    <w:link w:val="E-mailSignatureChar"/>
    <w:rsid w:val="00552E1C"/>
    <w:rPr>
      <w:rFonts w:eastAsia="SimSun"/>
    </w:rPr>
  </w:style>
  <w:style w:type="character" w:customStyle="1" w:styleId="E-mailSignatureChar">
    <w:name w:val="E-mail Signature Char"/>
    <w:basedOn w:val="DefaultParagraphFont"/>
    <w:link w:val="E-mailSignature"/>
    <w:rsid w:val="00552E1C"/>
    <w:rPr>
      <w:rFonts w:ascii="Times New Roman" w:eastAsia="SimSun" w:hAnsi="Times New Roman"/>
      <w:lang w:val="en-GB" w:eastAsia="en-US"/>
    </w:rPr>
  </w:style>
  <w:style w:type="paragraph" w:styleId="EndnoteText">
    <w:name w:val="endnote text"/>
    <w:basedOn w:val="Normal"/>
    <w:link w:val="EndnoteTextChar"/>
    <w:rsid w:val="00552E1C"/>
    <w:rPr>
      <w:rFonts w:eastAsia="SimSun"/>
    </w:rPr>
  </w:style>
  <w:style w:type="character" w:customStyle="1" w:styleId="EndnoteTextChar">
    <w:name w:val="Endnote Text Char"/>
    <w:basedOn w:val="DefaultParagraphFont"/>
    <w:link w:val="EndnoteText"/>
    <w:rsid w:val="00552E1C"/>
    <w:rPr>
      <w:rFonts w:ascii="Times New Roman" w:eastAsia="SimSun" w:hAnsi="Times New Roman"/>
      <w:lang w:val="en-GB" w:eastAsia="en-US"/>
    </w:rPr>
  </w:style>
  <w:style w:type="paragraph" w:styleId="EnvelopeAddress">
    <w:name w:val="envelope address"/>
    <w:basedOn w:val="Normal"/>
    <w:rsid w:val="00552E1C"/>
    <w:pPr>
      <w:framePr w:w="7920" w:h="1980" w:hRule="exact" w:hSpace="180" w:wrap="auto" w:hAnchor="page" w:xAlign="center" w:yAlign="bottom"/>
      <w:ind w:left="2880"/>
    </w:pPr>
    <w:rPr>
      <w:rFonts w:ascii="Calibri Light" w:eastAsia="Yu Gothic Light" w:hAnsi="Calibri Light"/>
      <w:sz w:val="24"/>
      <w:szCs w:val="24"/>
    </w:rPr>
  </w:style>
  <w:style w:type="paragraph" w:styleId="EnvelopeReturn">
    <w:name w:val="envelope return"/>
    <w:basedOn w:val="Normal"/>
    <w:rsid w:val="00552E1C"/>
    <w:rPr>
      <w:rFonts w:ascii="Calibri Light" w:eastAsia="Yu Gothic Light" w:hAnsi="Calibri Light"/>
    </w:rPr>
  </w:style>
  <w:style w:type="paragraph" w:styleId="HTMLAddress">
    <w:name w:val="HTML Address"/>
    <w:basedOn w:val="Normal"/>
    <w:link w:val="HTMLAddressChar"/>
    <w:rsid w:val="00552E1C"/>
    <w:rPr>
      <w:rFonts w:eastAsia="SimSun"/>
      <w:i/>
      <w:iCs/>
    </w:rPr>
  </w:style>
  <w:style w:type="character" w:customStyle="1" w:styleId="HTMLAddressChar">
    <w:name w:val="HTML Address Char"/>
    <w:basedOn w:val="DefaultParagraphFont"/>
    <w:link w:val="HTMLAddress"/>
    <w:rsid w:val="00552E1C"/>
    <w:rPr>
      <w:rFonts w:ascii="Times New Roman" w:eastAsia="SimSun" w:hAnsi="Times New Roman"/>
      <w:i/>
      <w:iCs/>
      <w:lang w:val="en-GB" w:eastAsia="en-US"/>
    </w:rPr>
  </w:style>
  <w:style w:type="paragraph" w:styleId="Index3">
    <w:name w:val="index 3"/>
    <w:basedOn w:val="Normal"/>
    <w:next w:val="Normal"/>
    <w:rsid w:val="00552E1C"/>
    <w:pPr>
      <w:ind w:left="600" w:hanging="200"/>
    </w:pPr>
    <w:rPr>
      <w:rFonts w:eastAsia="SimSun"/>
    </w:rPr>
  </w:style>
  <w:style w:type="paragraph" w:styleId="Index4">
    <w:name w:val="index 4"/>
    <w:basedOn w:val="Normal"/>
    <w:next w:val="Normal"/>
    <w:rsid w:val="00552E1C"/>
    <w:pPr>
      <w:ind w:left="800" w:hanging="200"/>
    </w:pPr>
    <w:rPr>
      <w:rFonts w:eastAsia="SimSun"/>
    </w:rPr>
  </w:style>
  <w:style w:type="paragraph" w:styleId="Index5">
    <w:name w:val="index 5"/>
    <w:basedOn w:val="Normal"/>
    <w:next w:val="Normal"/>
    <w:rsid w:val="00552E1C"/>
    <w:pPr>
      <w:ind w:left="1000" w:hanging="200"/>
    </w:pPr>
    <w:rPr>
      <w:rFonts w:eastAsia="SimSun"/>
    </w:rPr>
  </w:style>
  <w:style w:type="paragraph" w:styleId="Index6">
    <w:name w:val="index 6"/>
    <w:basedOn w:val="Normal"/>
    <w:next w:val="Normal"/>
    <w:rsid w:val="00552E1C"/>
    <w:pPr>
      <w:ind w:left="1200" w:hanging="200"/>
    </w:pPr>
    <w:rPr>
      <w:rFonts w:eastAsia="SimSun"/>
    </w:rPr>
  </w:style>
  <w:style w:type="paragraph" w:styleId="Index7">
    <w:name w:val="index 7"/>
    <w:basedOn w:val="Normal"/>
    <w:next w:val="Normal"/>
    <w:rsid w:val="00552E1C"/>
    <w:pPr>
      <w:ind w:left="1400" w:hanging="200"/>
    </w:pPr>
    <w:rPr>
      <w:rFonts w:eastAsia="SimSun"/>
    </w:rPr>
  </w:style>
  <w:style w:type="paragraph" w:styleId="Index8">
    <w:name w:val="index 8"/>
    <w:basedOn w:val="Normal"/>
    <w:next w:val="Normal"/>
    <w:rsid w:val="00552E1C"/>
    <w:pPr>
      <w:ind w:left="1600" w:hanging="200"/>
    </w:pPr>
    <w:rPr>
      <w:rFonts w:eastAsia="SimSun"/>
    </w:rPr>
  </w:style>
  <w:style w:type="paragraph" w:styleId="Index9">
    <w:name w:val="index 9"/>
    <w:basedOn w:val="Normal"/>
    <w:next w:val="Normal"/>
    <w:rsid w:val="00552E1C"/>
    <w:pPr>
      <w:ind w:left="1800" w:hanging="200"/>
    </w:pPr>
    <w:rPr>
      <w:rFonts w:eastAsia="SimSun"/>
    </w:rPr>
  </w:style>
  <w:style w:type="paragraph" w:styleId="IndexHeading">
    <w:name w:val="index heading"/>
    <w:basedOn w:val="Normal"/>
    <w:next w:val="Index1"/>
    <w:rsid w:val="00552E1C"/>
    <w:rPr>
      <w:rFonts w:ascii="Calibri Light" w:eastAsia="Yu Gothic Light" w:hAnsi="Calibri Light"/>
      <w:b/>
      <w:bCs/>
    </w:rPr>
  </w:style>
  <w:style w:type="paragraph" w:styleId="IntenseQuote">
    <w:name w:val="Intense Quote"/>
    <w:basedOn w:val="Normal"/>
    <w:next w:val="Normal"/>
    <w:link w:val="IntenseQuoteChar"/>
    <w:uiPriority w:val="30"/>
    <w:qFormat/>
    <w:rsid w:val="00552E1C"/>
    <w:pPr>
      <w:pBdr>
        <w:top w:val="single" w:sz="4" w:space="10" w:color="4472C4"/>
        <w:bottom w:val="single" w:sz="4" w:space="10" w:color="4472C4"/>
      </w:pBdr>
      <w:spacing w:before="360" w:after="360"/>
      <w:ind w:left="864" w:right="864"/>
      <w:jc w:val="center"/>
    </w:pPr>
    <w:rPr>
      <w:rFonts w:eastAsia="SimSun"/>
      <w:i/>
      <w:iCs/>
      <w:color w:val="4472C4"/>
    </w:rPr>
  </w:style>
  <w:style w:type="character" w:customStyle="1" w:styleId="IntenseQuoteChar">
    <w:name w:val="Intense Quote Char"/>
    <w:basedOn w:val="DefaultParagraphFont"/>
    <w:link w:val="IntenseQuote"/>
    <w:uiPriority w:val="30"/>
    <w:rsid w:val="00552E1C"/>
    <w:rPr>
      <w:rFonts w:ascii="Times New Roman" w:eastAsia="SimSun" w:hAnsi="Times New Roman"/>
      <w:i/>
      <w:iCs/>
      <w:color w:val="4472C4"/>
      <w:lang w:val="en-GB" w:eastAsia="en-US"/>
    </w:rPr>
  </w:style>
  <w:style w:type="paragraph" w:styleId="ListContinue">
    <w:name w:val="List Continue"/>
    <w:basedOn w:val="Normal"/>
    <w:rsid w:val="00552E1C"/>
    <w:pPr>
      <w:spacing w:after="120"/>
      <w:ind w:left="283"/>
      <w:contextualSpacing/>
    </w:pPr>
    <w:rPr>
      <w:rFonts w:eastAsia="SimSun"/>
    </w:rPr>
  </w:style>
  <w:style w:type="paragraph" w:styleId="ListContinue2">
    <w:name w:val="List Continue 2"/>
    <w:basedOn w:val="Normal"/>
    <w:rsid w:val="00552E1C"/>
    <w:pPr>
      <w:spacing w:after="120"/>
      <w:ind w:left="566"/>
      <w:contextualSpacing/>
    </w:pPr>
    <w:rPr>
      <w:rFonts w:eastAsia="SimSun"/>
    </w:rPr>
  </w:style>
  <w:style w:type="paragraph" w:styleId="ListContinue3">
    <w:name w:val="List Continue 3"/>
    <w:basedOn w:val="Normal"/>
    <w:rsid w:val="00552E1C"/>
    <w:pPr>
      <w:spacing w:after="120"/>
      <w:ind w:left="849"/>
      <w:contextualSpacing/>
    </w:pPr>
    <w:rPr>
      <w:rFonts w:eastAsia="SimSun"/>
    </w:rPr>
  </w:style>
  <w:style w:type="paragraph" w:styleId="ListContinue4">
    <w:name w:val="List Continue 4"/>
    <w:basedOn w:val="Normal"/>
    <w:rsid w:val="00552E1C"/>
    <w:pPr>
      <w:spacing w:after="120"/>
      <w:ind w:left="1132"/>
      <w:contextualSpacing/>
    </w:pPr>
    <w:rPr>
      <w:rFonts w:eastAsia="SimSun"/>
    </w:rPr>
  </w:style>
  <w:style w:type="paragraph" w:styleId="ListContinue5">
    <w:name w:val="List Continue 5"/>
    <w:basedOn w:val="Normal"/>
    <w:rsid w:val="00552E1C"/>
    <w:pPr>
      <w:spacing w:after="120"/>
      <w:ind w:left="1415"/>
      <w:contextualSpacing/>
    </w:pPr>
    <w:rPr>
      <w:rFonts w:eastAsia="SimSun"/>
    </w:rPr>
  </w:style>
  <w:style w:type="paragraph" w:styleId="ListNumber3">
    <w:name w:val="List Number 3"/>
    <w:basedOn w:val="Normal"/>
    <w:rsid w:val="00552E1C"/>
    <w:pPr>
      <w:numPr>
        <w:numId w:val="2"/>
      </w:numPr>
      <w:contextualSpacing/>
    </w:pPr>
    <w:rPr>
      <w:rFonts w:eastAsia="SimSun"/>
    </w:rPr>
  </w:style>
  <w:style w:type="paragraph" w:styleId="ListNumber4">
    <w:name w:val="List Number 4"/>
    <w:basedOn w:val="Normal"/>
    <w:rsid w:val="00552E1C"/>
    <w:pPr>
      <w:numPr>
        <w:numId w:val="3"/>
      </w:numPr>
      <w:contextualSpacing/>
    </w:pPr>
    <w:rPr>
      <w:rFonts w:eastAsia="SimSun"/>
    </w:rPr>
  </w:style>
  <w:style w:type="paragraph" w:styleId="ListNumber5">
    <w:name w:val="List Number 5"/>
    <w:basedOn w:val="Normal"/>
    <w:rsid w:val="00552E1C"/>
    <w:pPr>
      <w:numPr>
        <w:numId w:val="4"/>
      </w:numPr>
      <w:contextualSpacing/>
    </w:pPr>
    <w:rPr>
      <w:rFonts w:eastAsia="SimSun"/>
    </w:rPr>
  </w:style>
  <w:style w:type="paragraph" w:styleId="MacroText">
    <w:name w:val="macro"/>
    <w:link w:val="MacroTextChar"/>
    <w:rsid w:val="00552E1C"/>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SimSun" w:hAnsi="Courier New" w:cs="Courier New"/>
      <w:lang w:val="en-GB" w:eastAsia="en-US"/>
    </w:rPr>
  </w:style>
  <w:style w:type="character" w:customStyle="1" w:styleId="MacroTextChar">
    <w:name w:val="Macro Text Char"/>
    <w:basedOn w:val="DefaultParagraphFont"/>
    <w:link w:val="MacroText"/>
    <w:rsid w:val="00552E1C"/>
    <w:rPr>
      <w:rFonts w:ascii="Courier New" w:eastAsia="SimSun" w:hAnsi="Courier New" w:cs="Courier New"/>
      <w:lang w:val="en-GB" w:eastAsia="en-US"/>
    </w:rPr>
  </w:style>
  <w:style w:type="paragraph" w:styleId="MessageHeader">
    <w:name w:val="Message Header"/>
    <w:basedOn w:val="Normal"/>
    <w:link w:val="MessageHeaderChar"/>
    <w:rsid w:val="00552E1C"/>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552E1C"/>
    <w:rPr>
      <w:rFonts w:ascii="Calibri Light" w:eastAsia="Yu Gothic Light" w:hAnsi="Calibri Light"/>
      <w:sz w:val="24"/>
      <w:szCs w:val="24"/>
      <w:shd w:val="pct20" w:color="auto" w:fill="auto"/>
      <w:lang w:val="en-GB" w:eastAsia="en-US"/>
    </w:rPr>
  </w:style>
  <w:style w:type="paragraph" w:styleId="NoSpacing">
    <w:name w:val="No Spacing"/>
    <w:uiPriority w:val="1"/>
    <w:qFormat/>
    <w:rsid w:val="00552E1C"/>
    <w:rPr>
      <w:rFonts w:ascii="Times New Roman" w:eastAsia="SimSun" w:hAnsi="Times New Roman"/>
      <w:lang w:val="en-GB" w:eastAsia="en-US"/>
    </w:rPr>
  </w:style>
  <w:style w:type="paragraph" w:styleId="NormalIndent">
    <w:name w:val="Normal Indent"/>
    <w:basedOn w:val="Normal"/>
    <w:rsid w:val="00552E1C"/>
    <w:pPr>
      <w:ind w:left="720"/>
    </w:pPr>
    <w:rPr>
      <w:rFonts w:eastAsia="SimSun"/>
    </w:rPr>
  </w:style>
  <w:style w:type="paragraph" w:styleId="NoteHeading">
    <w:name w:val="Note Heading"/>
    <w:basedOn w:val="Normal"/>
    <w:next w:val="Normal"/>
    <w:link w:val="NoteHeadingChar"/>
    <w:rsid w:val="00552E1C"/>
    <w:rPr>
      <w:rFonts w:eastAsia="SimSun"/>
    </w:rPr>
  </w:style>
  <w:style w:type="character" w:customStyle="1" w:styleId="NoteHeadingChar">
    <w:name w:val="Note Heading Char"/>
    <w:basedOn w:val="DefaultParagraphFont"/>
    <w:link w:val="NoteHeading"/>
    <w:rsid w:val="00552E1C"/>
    <w:rPr>
      <w:rFonts w:ascii="Times New Roman" w:eastAsia="SimSun" w:hAnsi="Times New Roman"/>
      <w:lang w:val="en-GB" w:eastAsia="en-US"/>
    </w:rPr>
  </w:style>
  <w:style w:type="paragraph" w:styleId="PlainText">
    <w:name w:val="Plain Text"/>
    <w:basedOn w:val="Normal"/>
    <w:link w:val="PlainTextChar"/>
    <w:rsid w:val="00552E1C"/>
    <w:rPr>
      <w:rFonts w:ascii="Courier New" w:eastAsia="SimSun" w:hAnsi="Courier New" w:cs="Courier New"/>
    </w:rPr>
  </w:style>
  <w:style w:type="character" w:customStyle="1" w:styleId="PlainTextChar">
    <w:name w:val="Plain Text Char"/>
    <w:basedOn w:val="DefaultParagraphFont"/>
    <w:link w:val="PlainText"/>
    <w:rsid w:val="00552E1C"/>
    <w:rPr>
      <w:rFonts w:ascii="Courier New" w:eastAsia="SimSun" w:hAnsi="Courier New" w:cs="Courier New"/>
      <w:lang w:val="en-GB" w:eastAsia="en-US"/>
    </w:rPr>
  </w:style>
  <w:style w:type="paragraph" w:styleId="Quote">
    <w:name w:val="Quote"/>
    <w:basedOn w:val="Normal"/>
    <w:next w:val="Normal"/>
    <w:link w:val="QuoteChar"/>
    <w:uiPriority w:val="29"/>
    <w:qFormat/>
    <w:rsid w:val="00552E1C"/>
    <w:pPr>
      <w:spacing w:before="200" w:after="160"/>
      <w:ind w:left="864" w:right="864"/>
      <w:jc w:val="center"/>
    </w:pPr>
    <w:rPr>
      <w:rFonts w:eastAsia="SimSun"/>
      <w:i/>
      <w:iCs/>
      <w:color w:val="404040"/>
    </w:rPr>
  </w:style>
  <w:style w:type="character" w:customStyle="1" w:styleId="QuoteChar">
    <w:name w:val="Quote Char"/>
    <w:basedOn w:val="DefaultParagraphFont"/>
    <w:link w:val="Quote"/>
    <w:uiPriority w:val="29"/>
    <w:rsid w:val="00552E1C"/>
    <w:rPr>
      <w:rFonts w:ascii="Times New Roman" w:eastAsia="SimSun" w:hAnsi="Times New Roman"/>
      <w:i/>
      <w:iCs/>
      <w:color w:val="404040"/>
      <w:lang w:val="en-GB" w:eastAsia="en-US"/>
    </w:rPr>
  </w:style>
  <w:style w:type="paragraph" w:styleId="Salutation">
    <w:name w:val="Salutation"/>
    <w:basedOn w:val="Normal"/>
    <w:next w:val="Normal"/>
    <w:link w:val="SalutationChar"/>
    <w:rsid w:val="00552E1C"/>
    <w:rPr>
      <w:rFonts w:eastAsia="SimSun"/>
    </w:rPr>
  </w:style>
  <w:style w:type="character" w:customStyle="1" w:styleId="SalutationChar">
    <w:name w:val="Salutation Char"/>
    <w:basedOn w:val="DefaultParagraphFont"/>
    <w:link w:val="Salutation"/>
    <w:rsid w:val="00552E1C"/>
    <w:rPr>
      <w:rFonts w:ascii="Times New Roman" w:eastAsia="SimSun" w:hAnsi="Times New Roman"/>
      <w:lang w:val="en-GB" w:eastAsia="en-US"/>
    </w:rPr>
  </w:style>
  <w:style w:type="paragraph" w:styleId="Signature">
    <w:name w:val="Signature"/>
    <w:basedOn w:val="Normal"/>
    <w:link w:val="SignatureChar"/>
    <w:rsid w:val="00552E1C"/>
    <w:pPr>
      <w:ind w:left="4252"/>
    </w:pPr>
    <w:rPr>
      <w:rFonts w:eastAsia="SimSun"/>
    </w:rPr>
  </w:style>
  <w:style w:type="character" w:customStyle="1" w:styleId="SignatureChar">
    <w:name w:val="Signature Char"/>
    <w:basedOn w:val="DefaultParagraphFont"/>
    <w:link w:val="Signature"/>
    <w:rsid w:val="00552E1C"/>
    <w:rPr>
      <w:rFonts w:ascii="Times New Roman" w:eastAsia="SimSun" w:hAnsi="Times New Roman"/>
      <w:lang w:val="en-GB" w:eastAsia="en-US"/>
    </w:rPr>
  </w:style>
  <w:style w:type="paragraph" w:styleId="Subtitle">
    <w:name w:val="Subtitle"/>
    <w:basedOn w:val="Normal"/>
    <w:next w:val="Normal"/>
    <w:link w:val="SubtitleChar"/>
    <w:qFormat/>
    <w:rsid w:val="00552E1C"/>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552E1C"/>
    <w:rPr>
      <w:rFonts w:ascii="Calibri Light" w:eastAsia="Yu Gothic Light" w:hAnsi="Calibri Light"/>
      <w:sz w:val="24"/>
      <w:szCs w:val="24"/>
      <w:lang w:val="en-GB" w:eastAsia="en-US"/>
    </w:rPr>
  </w:style>
  <w:style w:type="paragraph" w:styleId="TableofAuthorities">
    <w:name w:val="table of authorities"/>
    <w:basedOn w:val="Normal"/>
    <w:next w:val="Normal"/>
    <w:rsid w:val="00552E1C"/>
    <w:pPr>
      <w:ind w:left="200" w:hanging="200"/>
    </w:pPr>
    <w:rPr>
      <w:rFonts w:eastAsia="SimSun"/>
    </w:rPr>
  </w:style>
  <w:style w:type="paragraph" w:styleId="TableofFigures">
    <w:name w:val="table of figures"/>
    <w:basedOn w:val="Normal"/>
    <w:next w:val="Normal"/>
    <w:rsid w:val="00552E1C"/>
    <w:rPr>
      <w:rFonts w:eastAsia="SimSun"/>
    </w:rPr>
  </w:style>
  <w:style w:type="paragraph" w:styleId="Title">
    <w:name w:val="Title"/>
    <w:basedOn w:val="Normal"/>
    <w:next w:val="Normal"/>
    <w:link w:val="TitleChar"/>
    <w:qFormat/>
    <w:rsid w:val="00552E1C"/>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552E1C"/>
    <w:rPr>
      <w:rFonts w:ascii="Calibri Light" w:eastAsia="Yu Gothic Light" w:hAnsi="Calibri Light"/>
      <w:b/>
      <w:bCs/>
      <w:kern w:val="28"/>
      <w:sz w:val="32"/>
      <w:szCs w:val="32"/>
      <w:lang w:val="en-GB" w:eastAsia="en-US"/>
    </w:rPr>
  </w:style>
  <w:style w:type="paragraph" w:styleId="TOAHeading">
    <w:name w:val="toa heading"/>
    <w:basedOn w:val="Normal"/>
    <w:next w:val="Normal"/>
    <w:rsid w:val="00552E1C"/>
    <w:pPr>
      <w:spacing w:before="120"/>
    </w:pPr>
    <w:rPr>
      <w:rFonts w:ascii="Calibri Light" w:eastAsia="Yu Gothic Light" w:hAnsi="Calibri Light"/>
      <w:b/>
      <w:bCs/>
      <w:sz w:val="24"/>
      <w:szCs w:val="24"/>
    </w:rPr>
  </w:style>
  <w:style w:type="character" w:customStyle="1" w:styleId="Code">
    <w:name w:val="Code"/>
    <w:uiPriority w:val="1"/>
    <w:qFormat/>
    <w:rsid w:val="00552E1C"/>
    <w:rPr>
      <w:rFonts w:ascii="Arial" w:hAnsi="Arial"/>
      <w:i/>
      <w:sz w:val="18"/>
      <w:bdr w:val="none" w:sz="0" w:space="0" w:color="auto"/>
      <w:shd w:val="clear" w:color="auto" w:fill="auto"/>
    </w:rPr>
  </w:style>
  <w:style w:type="character" w:customStyle="1" w:styleId="HTTPHeader">
    <w:name w:val="HTTP Header"/>
    <w:uiPriority w:val="1"/>
    <w:qFormat/>
    <w:rsid w:val="00552E1C"/>
    <w:rPr>
      <w:rFonts w:ascii="Courier New" w:hAnsi="Courier New"/>
      <w:spacing w:val="-5"/>
      <w:sz w:val="18"/>
    </w:rPr>
  </w:style>
  <w:style w:type="character" w:customStyle="1" w:styleId="HTTPResponse">
    <w:name w:val="HTTP Response"/>
    <w:uiPriority w:val="1"/>
    <w:qFormat/>
    <w:rsid w:val="00552E1C"/>
    <w:rPr>
      <w:rFonts w:ascii="Arial" w:hAnsi="Arial" w:cs="Courier New"/>
      <w:i/>
      <w:sz w:val="18"/>
      <w:lang w:val="en-US"/>
    </w:rPr>
  </w:style>
  <w:style w:type="character" w:customStyle="1" w:styleId="Codechar">
    <w:name w:val="Code (char)"/>
    <w:uiPriority w:val="1"/>
    <w:qFormat/>
    <w:rsid w:val="00552E1C"/>
    <w:rPr>
      <w:rFonts w:ascii="Arial" w:hAnsi="Arial" w:cs="Arial"/>
      <w:i/>
      <w:iCs/>
      <w:sz w:val="18"/>
      <w:szCs w:val="18"/>
    </w:rPr>
  </w:style>
  <w:style w:type="paragraph" w:customStyle="1" w:styleId="TALcontinuation">
    <w:name w:val="TAL continuation"/>
    <w:basedOn w:val="TAL"/>
    <w:link w:val="TALcontinuationChar"/>
    <w:qFormat/>
    <w:rsid w:val="00552E1C"/>
    <w:pPr>
      <w:spacing w:before="40"/>
    </w:pPr>
  </w:style>
  <w:style w:type="character" w:customStyle="1" w:styleId="TALcontinuationChar">
    <w:name w:val="TAL continuation Char"/>
    <w:link w:val="TALcontinuation"/>
    <w:rsid w:val="00552E1C"/>
    <w:rPr>
      <w:rFonts w:ascii="Arial" w:hAnsi="Arial"/>
      <w:sz w:val="18"/>
      <w:lang w:val="en-GB" w:eastAsia="en-US"/>
    </w:rPr>
  </w:style>
  <w:style w:type="character" w:customStyle="1" w:styleId="TAN0">
    <w:name w:val="TAN (文字)"/>
    <w:rsid w:val="00552E1C"/>
    <w:rPr>
      <w:rFonts w:ascii="Arial" w:eastAsia="Batang" w:hAnsi="Arial"/>
      <w:sz w:val="18"/>
      <w:lang w:val="en-GB" w:eastAsia="en-US" w:bidi="ar-SA"/>
    </w:rPr>
  </w:style>
  <w:style w:type="table" w:customStyle="1" w:styleId="1">
    <w:name w:val="网格型1"/>
    <w:basedOn w:val="TableNormal"/>
    <w:next w:val="TableGrid"/>
    <w:uiPriority w:val="39"/>
    <w:rsid w:val="00552E1C"/>
    <w:rPr>
      <w:rFonts w:ascii="Calibri" w:eastAsia="SimSun" w:hAnsi="Calibri" w:cs="Arial"/>
      <w:sz w:val="22"/>
      <w:szCs w:val="22"/>
      <w:lang w:val="en-IN"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552E1C"/>
    <w:rPr>
      <w:rFonts w:ascii="Arial" w:hAnsi="Arial"/>
      <w:sz w:val="22"/>
      <w:lang w:val="en-GB" w:eastAsia="en-US"/>
    </w:rPr>
  </w:style>
  <w:style w:type="paragraph" w:customStyle="1" w:styleId="BlockText1">
    <w:name w:val="Block Text1"/>
    <w:basedOn w:val="Normal"/>
    <w:next w:val="BlockText"/>
    <w:semiHidden/>
    <w:unhideWhenUsed/>
    <w:rsid w:val="00552E1C"/>
    <w:pPr>
      <w:pBdr>
        <w:top w:val="single" w:sz="2" w:space="10" w:color="4F81BD"/>
        <w:left w:val="single" w:sz="2" w:space="10" w:color="4F81BD"/>
        <w:bottom w:val="single" w:sz="2" w:space="10" w:color="4F81BD"/>
        <w:right w:val="single" w:sz="2" w:space="10" w:color="4F81BD"/>
      </w:pBdr>
      <w:ind w:left="1152" w:right="1152"/>
    </w:pPr>
    <w:rPr>
      <w:rFonts w:ascii="Calibri" w:eastAsia="DengXian" w:hAnsi="Calibri"/>
      <w:i/>
      <w:iCs/>
      <w:color w:val="4F81BD"/>
    </w:rPr>
  </w:style>
  <w:style w:type="paragraph" w:customStyle="1" w:styleId="Caption1">
    <w:name w:val="Caption1"/>
    <w:basedOn w:val="Normal"/>
    <w:next w:val="Normal"/>
    <w:semiHidden/>
    <w:unhideWhenUsed/>
    <w:qFormat/>
    <w:rsid w:val="00552E1C"/>
    <w:pPr>
      <w:spacing w:after="200"/>
    </w:pPr>
    <w:rPr>
      <w:i/>
      <w:iCs/>
      <w:color w:val="1F497D"/>
      <w:sz w:val="18"/>
      <w:szCs w:val="18"/>
    </w:rPr>
  </w:style>
  <w:style w:type="paragraph" w:customStyle="1" w:styleId="EnvelopeAddress1">
    <w:name w:val="Envelope Address1"/>
    <w:basedOn w:val="Normal"/>
    <w:next w:val="EnvelopeAddress"/>
    <w:semiHidden/>
    <w:unhideWhenUsed/>
    <w:rsid w:val="00552E1C"/>
    <w:pPr>
      <w:framePr w:w="7920" w:h="1980" w:hRule="exact" w:hSpace="180" w:wrap="auto" w:hAnchor="page" w:xAlign="center" w:yAlign="bottom"/>
      <w:spacing w:after="0"/>
      <w:ind w:left="2880"/>
    </w:pPr>
    <w:rPr>
      <w:rFonts w:ascii="Cambria" w:eastAsia="MS Gothic" w:hAnsi="Cambria"/>
      <w:sz w:val="24"/>
      <w:szCs w:val="24"/>
    </w:rPr>
  </w:style>
  <w:style w:type="paragraph" w:customStyle="1" w:styleId="EnvelopeReturn1">
    <w:name w:val="Envelope Return1"/>
    <w:basedOn w:val="Normal"/>
    <w:next w:val="EnvelopeReturn"/>
    <w:semiHidden/>
    <w:unhideWhenUsed/>
    <w:rsid w:val="00552E1C"/>
    <w:pPr>
      <w:spacing w:after="0"/>
    </w:pPr>
    <w:rPr>
      <w:rFonts w:ascii="Cambria" w:eastAsia="MS Gothic" w:hAnsi="Cambria"/>
    </w:rPr>
  </w:style>
  <w:style w:type="paragraph" w:customStyle="1" w:styleId="IndexHeading1">
    <w:name w:val="Index Heading1"/>
    <w:basedOn w:val="Normal"/>
    <w:next w:val="Index1"/>
    <w:semiHidden/>
    <w:unhideWhenUsed/>
    <w:rsid w:val="00552E1C"/>
    <w:rPr>
      <w:rFonts w:ascii="Cambria" w:eastAsia="MS Gothic" w:hAnsi="Cambria"/>
      <w:b/>
      <w:bCs/>
    </w:rPr>
  </w:style>
  <w:style w:type="paragraph" w:customStyle="1" w:styleId="IntenseQuote1">
    <w:name w:val="Intense Quote1"/>
    <w:basedOn w:val="Normal"/>
    <w:next w:val="Normal"/>
    <w:uiPriority w:val="30"/>
    <w:qFormat/>
    <w:rsid w:val="00552E1C"/>
    <w:pPr>
      <w:pBdr>
        <w:top w:val="single" w:sz="4" w:space="10" w:color="4F81BD"/>
        <w:bottom w:val="single" w:sz="4" w:space="10" w:color="4F81BD"/>
      </w:pBdr>
      <w:spacing w:before="360" w:after="360"/>
      <w:ind w:left="864" w:right="864"/>
      <w:jc w:val="center"/>
    </w:pPr>
    <w:rPr>
      <w:i/>
      <w:iCs/>
      <w:color w:val="4F81BD"/>
    </w:rPr>
  </w:style>
  <w:style w:type="paragraph" w:customStyle="1" w:styleId="MessageHeader1">
    <w:name w:val="Message Header1"/>
    <w:basedOn w:val="Normal"/>
    <w:next w:val="MessageHeader"/>
    <w:semiHidden/>
    <w:unhideWhenUsed/>
    <w:rsid w:val="00552E1C"/>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mbria" w:eastAsia="MS Gothic" w:hAnsi="Cambria"/>
      <w:sz w:val="24"/>
      <w:szCs w:val="24"/>
    </w:rPr>
  </w:style>
  <w:style w:type="paragraph" w:customStyle="1" w:styleId="Quote1">
    <w:name w:val="Quote1"/>
    <w:basedOn w:val="Normal"/>
    <w:next w:val="Normal"/>
    <w:uiPriority w:val="29"/>
    <w:qFormat/>
    <w:rsid w:val="00552E1C"/>
    <w:pPr>
      <w:spacing w:before="200" w:after="160"/>
      <w:ind w:left="864" w:right="864"/>
      <w:jc w:val="center"/>
    </w:pPr>
    <w:rPr>
      <w:i/>
      <w:iCs/>
      <w:color w:val="404040"/>
    </w:rPr>
  </w:style>
  <w:style w:type="paragraph" w:customStyle="1" w:styleId="Subtitle1">
    <w:name w:val="Subtitle1"/>
    <w:basedOn w:val="Normal"/>
    <w:next w:val="Normal"/>
    <w:qFormat/>
    <w:rsid w:val="00552E1C"/>
    <w:pPr>
      <w:numPr>
        <w:ilvl w:val="1"/>
      </w:numPr>
      <w:spacing w:after="160"/>
    </w:pPr>
    <w:rPr>
      <w:rFonts w:ascii="Calibri" w:eastAsia="DengXian" w:hAnsi="Calibri"/>
      <w:color w:val="5A5A5A"/>
      <w:spacing w:val="15"/>
      <w:sz w:val="22"/>
      <w:szCs w:val="22"/>
    </w:rPr>
  </w:style>
  <w:style w:type="paragraph" w:customStyle="1" w:styleId="Title1">
    <w:name w:val="Title1"/>
    <w:basedOn w:val="Normal"/>
    <w:next w:val="Normal"/>
    <w:qFormat/>
    <w:rsid w:val="00552E1C"/>
    <w:pPr>
      <w:spacing w:after="0"/>
      <w:contextualSpacing/>
    </w:pPr>
    <w:rPr>
      <w:rFonts w:ascii="Cambria" w:eastAsia="MS Gothic" w:hAnsi="Cambria"/>
      <w:spacing w:val="-10"/>
      <w:kern w:val="28"/>
      <w:sz w:val="56"/>
      <w:szCs w:val="56"/>
    </w:rPr>
  </w:style>
  <w:style w:type="paragraph" w:customStyle="1" w:styleId="TOAHeading1">
    <w:name w:val="TOA Heading1"/>
    <w:basedOn w:val="Normal"/>
    <w:next w:val="Normal"/>
    <w:semiHidden/>
    <w:unhideWhenUsed/>
    <w:rsid w:val="00552E1C"/>
    <w:pPr>
      <w:spacing w:before="120"/>
    </w:pPr>
    <w:rPr>
      <w:rFonts w:ascii="Cambria" w:eastAsia="MS Gothic" w:hAnsi="Cambria"/>
      <w:b/>
      <w:bCs/>
      <w:sz w:val="24"/>
      <w:szCs w:val="24"/>
    </w:rPr>
  </w:style>
  <w:style w:type="paragraph" w:customStyle="1" w:styleId="TOCHeading1">
    <w:name w:val="TOC Heading1"/>
    <w:basedOn w:val="Heading1"/>
    <w:next w:val="Normal"/>
    <w:uiPriority w:val="39"/>
    <w:semiHidden/>
    <w:unhideWhenUsed/>
    <w:qFormat/>
    <w:rsid w:val="00552E1C"/>
    <w:pPr>
      <w:pBdr>
        <w:top w:val="none" w:sz="0" w:space="0" w:color="auto"/>
      </w:pBdr>
      <w:spacing w:after="0"/>
      <w:ind w:left="0" w:firstLine="0"/>
      <w:outlineLvl w:val="9"/>
    </w:pPr>
    <w:rPr>
      <w:rFonts w:ascii="Cambria" w:eastAsia="MS Gothic" w:hAnsi="Cambria"/>
      <w:color w:val="365F91"/>
      <w:sz w:val="32"/>
      <w:szCs w:val="32"/>
    </w:rPr>
  </w:style>
  <w:style w:type="character" w:customStyle="1" w:styleId="IntenseQuoteChar1">
    <w:name w:val="Intense Quote Char1"/>
    <w:uiPriority w:val="30"/>
    <w:rsid w:val="00552E1C"/>
    <w:rPr>
      <w:i/>
      <w:iCs/>
      <w:color w:val="4472C4"/>
    </w:rPr>
  </w:style>
  <w:style w:type="character" w:customStyle="1" w:styleId="MessageHeaderChar1">
    <w:name w:val="Message Header Char1"/>
    <w:uiPriority w:val="99"/>
    <w:semiHidden/>
    <w:rsid w:val="00552E1C"/>
    <w:rPr>
      <w:rFonts w:ascii="Calibri Light" w:eastAsia="DengXian Light" w:hAnsi="Calibri Light" w:cs="Times New Roman"/>
      <w:sz w:val="24"/>
      <w:szCs w:val="24"/>
      <w:shd w:val="pct20" w:color="auto" w:fill="auto"/>
    </w:rPr>
  </w:style>
  <w:style w:type="character" w:customStyle="1" w:styleId="QuoteChar1">
    <w:name w:val="Quote Char1"/>
    <w:uiPriority w:val="29"/>
    <w:rsid w:val="00552E1C"/>
    <w:rPr>
      <w:i/>
      <w:iCs/>
      <w:color w:val="404040"/>
    </w:rPr>
  </w:style>
  <w:style w:type="character" w:customStyle="1" w:styleId="SubtitleChar1">
    <w:name w:val="Subtitle Char1"/>
    <w:uiPriority w:val="11"/>
    <w:rsid w:val="00552E1C"/>
    <w:rPr>
      <w:color w:val="5A5A5A"/>
      <w:spacing w:val="15"/>
    </w:rPr>
  </w:style>
  <w:style w:type="character" w:customStyle="1" w:styleId="TitleChar1">
    <w:name w:val="Title Char1"/>
    <w:uiPriority w:val="10"/>
    <w:rsid w:val="00552E1C"/>
    <w:rPr>
      <w:rFonts w:ascii="Calibri Light" w:eastAsia="DengXian Light" w:hAnsi="Calibri Light" w:cs="Times New Roman"/>
      <w:spacing w:val="-10"/>
      <w:kern w:val="28"/>
      <w:sz w:val="56"/>
      <w:szCs w:val="56"/>
    </w:rPr>
  </w:style>
  <w:style w:type="character" w:customStyle="1" w:styleId="H60">
    <w:name w:val="H6 (文字)"/>
    <w:link w:val="H6"/>
    <w:rsid w:val="00552E1C"/>
    <w:rPr>
      <w:rFonts w:ascii="Arial" w:hAnsi="Arial"/>
      <w:lang w:val="en-GB" w:eastAsia="en-US"/>
    </w:rPr>
  </w:style>
  <w:style w:type="character" w:customStyle="1" w:styleId="THZchn">
    <w:name w:val="TH Zchn"/>
    <w:rsid w:val="00552E1C"/>
    <w:rPr>
      <w:rFonts w:ascii="Arial" w:hAnsi="Arial"/>
      <w:b/>
      <w:lang w:eastAsia="en-US"/>
    </w:rPr>
  </w:style>
  <w:style w:type="character" w:customStyle="1" w:styleId="B3Char">
    <w:name w:val="B3 Char"/>
    <w:rsid w:val="00552E1C"/>
    <w:rPr>
      <w:rFonts w:ascii="Times New Roman" w:hAnsi="Times New Roman"/>
      <w:lang w:val="en-GB" w:eastAsia="en-US"/>
    </w:rPr>
  </w:style>
  <w:style w:type="paragraph" w:customStyle="1" w:styleId="FL">
    <w:name w:val="FL"/>
    <w:basedOn w:val="Normal"/>
    <w:rsid w:val="00552E1C"/>
    <w:pPr>
      <w:keepNext/>
      <w:keepLines/>
      <w:overflowPunct w:val="0"/>
      <w:autoSpaceDE w:val="0"/>
      <w:autoSpaceDN w:val="0"/>
      <w:adjustRightInd w:val="0"/>
      <w:spacing w:before="60"/>
      <w:jc w:val="center"/>
      <w:textAlignment w:val="baseline"/>
    </w:pPr>
    <w:rPr>
      <w:rFonts w:ascii="Arial" w:hAnsi="Arial"/>
      <w:b/>
    </w:rPr>
  </w:style>
  <w:style w:type="character" w:customStyle="1" w:styleId="10">
    <w:name w:val="未处理的提及1"/>
    <w:uiPriority w:val="99"/>
    <w:semiHidden/>
    <w:unhideWhenUsed/>
    <w:rsid w:val="00552E1C"/>
    <w:rPr>
      <w:color w:val="808080"/>
      <w:shd w:val="clear" w:color="auto" w:fill="E6E6E6"/>
    </w:rPr>
  </w:style>
  <w:style w:type="character" w:customStyle="1" w:styleId="1Char1">
    <w:name w:val="标题 1 Char1"/>
    <w:rsid w:val="00552E1C"/>
    <w:rPr>
      <w:rFonts w:ascii="Arial" w:hAnsi="Arial"/>
      <w:sz w:val="36"/>
      <w:lang w:eastAsia="en-US"/>
    </w:rPr>
  </w:style>
  <w:style w:type="character" w:customStyle="1" w:styleId="B3Car">
    <w:name w:val="B3 Car"/>
    <w:rsid w:val="00552E1C"/>
    <w:rPr>
      <w:rFonts w:ascii="Times New Roman" w:hAnsi="Times New Roman"/>
      <w:lang w:val="en-GB" w:eastAsia="en-US"/>
    </w:rPr>
  </w:style>
  <w:style w:type="character" w:customStyle="1" w:styleId="UnresolvedMention2">
    <w:name w:val="Unresolved Mention2"/>
    <w:uiPriority w:val="99"/>
    <w:unhideWhenUsed/>
    <w:rsid w:val="00552E1C"/>
    <w:rPr>
      <w:color w:val="808080"/>
      <w:shd w:val="clear" w:color="auto" w:fill="E6E6E6"/>
    </w:rPr>
  </w:style>
  <w:style w:type="character" w:customStyle="1" w:styleId="a">
    <w:name w:val="未处理的提及"/>
    <w:uiPriority w:val="99"/>
    <w:semiHidden/>
    <w:unhideWhenUsed/>
    <w:rsid w:val="00552E1C"/>
    <w:rPr>
      <w:color w:val="808080"/>
      <w:shd w:val="clear" w:color="auto" w:fill="E6E6E6"/>
    </w:rPr>
  </w:style>
  <w:style w:type="table" w:customStyle="1" w:styleId="TableGrid1">
    <w:name w:val="Table Grid1"/>
    <w:basedOn w:val="TableNormal"/>
    <w:next w:val="TableGrid"/>
    <w:rsid w:val="00552E1C"/>
    <w:rPr>
      <w:rFonts w:ascii="Calibri" w:eastAsia="SimSun" w:hAnsi="Calibri" w:cs="Arial"/>
      <w:sz w:val="22"/>
      <w:szCs w:val="22"/>
      <w:lang w:val="en-GB" w:eastAsia="en-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rsid w:val="00552E1C"/>
  </w:style>
  <w:style w:type="table" w:customStyle="1" w:styleId="TableGrid2">
    <w:name w:val="Table Grid2"/>
    <w:basedOn w:val="TableNormal"/>
    <w:next w:val="TableGrid"/>
    <w:rsid w:val="00552E1C"/>
    <w:rPr>
      <w:rFonts w:ascii="Calibri" w:eastAsia="SimSun" w:hAnsi="Calibri" w:cs="Arial"/>
      <w:sz w:val="22"/>
      <w:szCs w:val="22"/>
      <w:lang w:val="en-GB" w:eastAsia="en-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552E1C"/>
    <w:rPr>
      <w:rFonts w:ascii="Calibri" w:eastAsia="SimSun" w:hAnsi="Calibri" w:cs="Arial"/>
      <w:sz w:val="22"/>
      <w:szCs w:val="22"/>
      <w:lang w:val="en-GB" w:eastAsia="en-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552E1C"/>
    <w:rPr>
      <w:rFonts w:ascii="Calibri" w:eastAsia="SimSun" w:hAnsi="Calibri" w:cs="Arial"/>
      <w:sz w:val="22"/>
      <w:szCs w:val="22"/>
      <w:lang w:val="en-GB" w:eastAsia="en-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552E1C"/>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rsid w:val="00552E1C"/>
  </w:style>
  <w:style w:type="numbering" w:customStyle="1" w:styleId="NoList21">
    <w:name w:val="No List21"/>
    <w:next w:val="NoList"/>
    <w:uiPriority w:val="99"/>
    <w:semiHidden/>
    <w:rsid w:val="00552E1C"/>
  </w:style>
  <w:style w:type="numbering" w:customStyle="1" w:styleId="NoList31">
    <w:name w:val="No List31"/>
    <w:next w:val="NoList"/>
    <w:uiPriority w:val="99"/>
    <w:semiHidden/>
    <w:rsid w:val="00552E1C"/>
  </w:style>
  <w:style w:type="numbering" w:customStyle="1" w:styleId="NoList41">
    <w:name w:val="No List41"/>
    <w:next w:val="NoList"/>
    <w:uiPriority w:val="99"/>
    <w:semiHidden/>
    <w:unhideWhenUsed/>
    <w:rsid w:val="00552E1C"/>
  </w:style>
  <w:style w:type="numbering" w:customStyle="1" w:styleId="NoList51">
    <w:name w:val="No List51"/>
    <w:next w:val="NoList"/>
    <w:uiPriority w:val="99"/>
    <w:semiHidden/>
    <w:rsid w:val="00552E1C"/>
  </w:style>
  <w:style w:type="numbering" w:customStyle="1" w:styleId="NoList8">
    <w:name w:val="No List8"/>
    <w:next w:val="NoList"/>
    <w:uiPriority w:val="99"/>
    <w:semiHidden/>
    <w:unhideWhenUsed/>
    <w:rsid w:val="00552E1C"/>
  </w:style>
  <w:style w:type="table" w:customStyle="1" w:styleId="TableGrid6">
    <w:name w:val="Table Grid6"/>
    <w:basedOn w:val="TableNormal"/>
    <w:next w:val="TableGrid"/>
    <w:rsid w:val="00552E1C"/>
    <w:rPr>
      <w:rFonts w:ascii="Calibri" w:eastAsia="SimSun" w:hAnsi="Calibri" w:cs="Arial"/>
      <w:sz w:val="22"/>
      <w:szCs w:val="22"/>
      <w:lang w:val="en-GB" w:eastAsia="en-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552E1C"/>
  </w:style>
  <w:style w:type="table" w:customStyle="1" w:styleId="TableGrid7">
    <w:name w:val="Table Grid7"/>
    <w:basedOn w:val="TableNormal"/>
    <w:next w:val="TableGrid"/>
    <w:rsid w:val="00552E1C"/>
    <w:rPr>
      <w:rFonts w:ascii="Calibri" w:eastAsia="SimSun" w:hAnsi="Calibri" w:cs="Arial"/>
      <w:sz w:val="22"/>
      <w:szCs w:val="22"/>
      <w:lang w:val="en-GB" w:eastAsia="en-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552E1C"/>
  </w:style>
  <w:style w:type="table" w:customStyle="1" w:styleId="TableGrid8">
    <w:name w:val="Table Grid8"/>
    <w:basedOn w:val="TableNormal"/>
    <w:next w:val="TableGrid"/>
    <w:rsid w:val="00552E1C"/>
    <w:rPr>
      <w:rFonts w:ascii="Calibri" w:eastAsia="SimSun" w:hAnsi="Calibri" w:cs="Arial"/>
      <w:sz w:val="22"/>
      <w:szCs w:val="22"/>
      <w:lang w:val="en-GB" w:eastAsia="en-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552E1C"/>
  </w:style>
  <w:style w:type="table" w:customStyle="1" w:styleId="TableGrid9">
    <w:name w:val="Table Grid9"/>
    <w:basedOn w:val="TableNormal"/>
    <w:next w:val="TableGrid"/>
    <w:rsid w:val="00552E1C"/>
    <w:rPr>
      <w:rFonts w:ascii="Calibri" w:eastAsia="SimSun" w:hAnsi="Calibri" w:cs="Arial"/>
      <w:sz w:val="22"/>
      <w:szCs w:val="22"/>
      <w:lang w:val="en-GB" w:eastAsia="en-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552E1C"/>
  </w:style>
  <w:style w:type="table" w:customStyle="1" w:styleId="TableGrid10">
    <w:name w:val="Table Grid10"/>
    <w:basedOn w:val="TableNormal"/>
    <w:next w:val="TableGrid"/>
    <w:rsid w:val="00552E1C"/>
    <w:rPr>
      <w:rFonts w:ascii="Calibri" w:eastAsia="SimSun" w:hAnsi="Calibri" w:cs="Arial"/>
      <w:sz w:val="22"/>
      <w:szCs w:val="22"/>
      <w:lang w:val="en-GB" w:eastAsia="en-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11</Pages>
  <Words>6055</Words>
  <Characters>35206</Characters>
  <Application>Microsoft Office Word</Application>
  <DocSecurity>0</DocSecurity>
  <Lines>293</Lines>
  <Paragraphs>82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41179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May r2</cp:lastModifiedBy>
  <cp:revision>2</cp:revision>
  <cp:lastPrinted>1899-12-31T23:00:00Z</cp:lastPrinted>
  <dcterms:created xsi:type="dcterms:W3CDTF">2024-05-29T07:09:00Z</dcterms:created>
  <dcterms:modified xsi:type="dcterms:W3CDTF">2024-05-29T07:09:00Z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