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284"/>
          <w:tab w:val="right" w:pos="9639" w:leader="none"/>
        </w:tabs>
        <w:spacing w:before="0" w:after="0"/>
        <w:rPr>
          <w:b/>
          <w:b/>
          <w:i/>
          <w:i/>
          <w:sz w:val="28"/>
        </w:rPr>
      </w:pPr>
      <w:r>
        <w:rPr>
          <w:b/>
          <w:sz w:val="24"/>
        </w:rPr>
        <w:t>3GPP TSG-CT WG3 Meeting #135</w:t>
      </w:r>
      <w:r>
        <w:rPr>
          <w:b/>
          <w:i/>
          <w:sz w:val="28"/>
        </w:rPr>
        <w:tab/>
      </w:r>
      <w:r>
        <w:rPr>
          <w:b/>
          <w:sz w:val="24"/>
        </w:rPr>
        <w:t>C3-243044</w:t>
      </w:r>
    </w:p>
    <w:p>
      <w:pPr>
        <w:pStyle w:val="CRCoverPage"/>
        <w:numPr>
          <w:ilvl w:val="0"/>
          <w:numId w:val="0"/>
        </w:numPr>
        <w:ind w:left="0" w:hanging="0"/>
        <w:outlineLvl w:val="0"/>
        <w:rPr>
          <w:b/>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jc w:val="left"/>
        <w:tblInd w:w="42" w:type="dxa"/>
        <w:tblCellMar>
          <w:top w:w="0" w:type="dxa"/>
          <w:left w:w="42" w:type="dxa"/>
          <w:bottom w:w="0" w:type="dxa"/>
          <w:right w:w="42" w:type="dxa"/>
        </w:tblCellMar>
        <w:tblLook w:val="0000" w:noHBand="0" w:noVBand="0" w:firstColumn="0" w:lastRow="0" w:lastColumn="0" w:firstRow="0"/>
      </w:tblPr>
      <w:tblGrid>
        <w:gridCol w:w="134"/>
        <w:gridCol w:w="1557"/>
        <w:gridCol w:w="720"/>
        <w:gridCol w:w="1268"/>
        <w:gridCol w:w="718"/>
        <w:gridCol w:w="993"/>
        <w:gridCol w:w="2408"/>
        <w:gridCol w:w="1708"/>
        <w:gridCol w:w="134"/>
      </w:tblGrid>
      <w:tr>
        <w:trPr/>
        <w:tc>
          <w:tcPr>
            <w:tcW w:w="9640" w:type="dxa"/>
            <w:gridSpan w:val="9"/>
            <w:tcBorders>
              <w:top w:val="single" w:sz="4" w:space="0" w:color="000000"/>
              <w:left w:val="single" w:sz="4" w:space="0" w:color="000000"/>
              <w:right w:val="single" w:sz="4" w:space="0" w:color="000000"/>
            </w:tcBorders>
          </w:tcPr>
          <w:p>
            <w:pPr>
              <w:pStyle w:val="CRCoverPage"/>
              <w:spacing w:before="0" w:after="0"/>
              <w:jc w:val="right"/>
              <w:rPr>
                <w:i/>
                <w:i/>
              </w:rPr>
            </w:pPr>
            <w:r>
              <w:rPr>
                <w:i/>
                <w:sz w:val="14"/>
              </w:rPr>
              <w:t>CR-Form-v12.2</w:t>
            </w:r>
          </w:p>
        </w:tc>
      </w:tr>
      <w:tr>
        <w:trPr/>
        <w:tc>
          <w:tcPr>
            <w:tcW w:w="9640" w:type="dxa"/>
            <w:gridSpan w:val="9"/>
            <w:tcBorders>
              <w:left w:val="single" w:sz="4" w:space="0" w:color="000000"/>
              <w:right w:val="single" w:sz="4" w:space="0" w:color="000000"/>
            </w:tcBorders>
          </w:tcPr>
          <w:p>
            <w:pPr>
              <w:pStyle w:val="CRCoverPag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spacing w:before="0" w:after="0"/>
              <w:rPr>
                <w:sz w:val="8"/>
                <w:szCs w:val="8"/>
              </w:rPr>
            </w:pPr>
            <w:r>
              <w:rPr>
                <w:sz w:val="8"/>
                <w:szCs w:val="8"/>
              </w:rPr>
            </w:r>
          </w:p>
        </w:tc>
      </w:tr>
      <w:tr>
        <w:trPr/>
        <w:tc>
          <w:tcPr>
            <w:tcW w:w="134" w:type="dxa"/>
            <w:tcBorders>
              <w:left w:val="single" w:sz="4" w:space="0" w:color="000000"/>
            </w:tcBorders>
          </w:tcPr>
          <w:p>
            <w:pPr>
              <w:pStyle w:val="CRCoverPage"/>
              <w:spacing w:before="0" w:after="0"/>
              <w:jc w:val="right"/>
              <w:rPr/>
            </w:pPr>
            <w:r>
              <w:rPr/>
            </w:r>
          </w:p>
        </w:tc>
        <w:tc>
          <w:tcPr>
            <w:tcW w:w="1557" w:type="dxa"/>
            <w:tcBorders/>
            <w:shd w:color="FFFF00" w:fill="auto" w:val="pct30"/>
          </w:tcPr>
          <w:p>
            <w:pPr>
              <w:pStyle w:val="CRCoverPage"/>
              <w:spacing w:before="0" w:after="0"/>
              <w:jc w:val="right"/>
              <w:rPr>
                <w:b/>
                <w:b/>
                <w:sz w:val="28"/>
              </w:rPr>
            </w:pPr>
            <w:r>
              <w:rPr>
                <w:b/>
                <w:sz w:val="28"/>
              </w:rPr>
              <w:t>29.522</w:t>
            </w:r>
          </w:p>
        </w:tc>
        <w:tc>
          <w:tcPr>
            <w:tcW w:w="720" w:type="dxa"/>
            <w:tcBorders/>
          </w:tcPr>
          <w:p>
            <w:pPr>
              <w:pStyle w:val="CRCoverPage"/>
              <w:spacing w:before="0" w:after="0"/>
              <w:jc w:val="center"/>
              <w:rPr/>
            </w:pPr>
            <w:r>
              <w:rPr>
                <w:b/>
                <w:sz w:val="28"/>
              </w:rPr>
              <w:t>CR</w:t>
            </w:r>
          </w:p>
        </w:tc>
        <w:tc>
          <w:tcPr>
            <w:tcW w:w="1268" w:type="dxa"/>
            <w:tcBorders/>
            <w:shd w:color="FFFF00" w:fill="auto" w:val="pct30"/>
          </w:tcPr>
          <w:p>
            <w:pPr>
              <w:pStyle w:val="CRCoverPage"/>
              <w:spacing w:before="0" w:after="0"/>
              <w:rPr/>
            </w:pPr>
            <w:r>
              <w:rPr>
                <w:b/>
                <w:sz w:val="28"/>
              </w:rPr>
              <w:t>1277</w:t>
            </w:r>
          </w:p>
        </w:tc>
        <w:tc>
          <w:tcPr>
            <w:tcW w:w="718" w:type="dxa"/>
            <w:tcBorders/>
          </w:tcPr>
          <w:p>
            <w:pPr>
              <w:pStyle w:val="CRCoverPage"/>
              <w:tabs>
                <w:tab w:val="clear" w:pos="284"/>
                <w:tab w:val="right" w:pos="625" w:leader="none"/>
              </w:tabs>
              <w:spacing w:before="0" w:after="0"/>
              <w:jc w:val="center"/>
              <w:rPr/>
            </w:pPr>
            <w:r>
              <w:rPr>
                <w:b/>
                <w:bCs/>
                <w:sz w:val="28"/>
              </w:rPr>
              <w:t>rev</w:t>
            </w:r>
          </w:p>
        </w:tc>
        <w:tc>
          <w:tcPr>
            <w:tcW w:w="993" w:type="dxa"/>
            <w:tcBorders/>
            <w:shd w:color="FFFF00" w:fill="auto" w:val="pct30"/>
          </w:tcPr>
          <w:p>
            <w:pPr>
              <w:pStyle w:val="CRCoverPage"/>
              <w:spacing w:before="0" w:after="0"/>
              <w:jc w:val="center"/>
              <w:rPr>
                <w:b/>
                <w:b/>
              </w:rPr>
            </w:pPr>
            <w:r>
              <w:rPr>
                <w:b/>
                <w:sz w:val="28"/>
              </w:rPr>
              <w:t>-</w:t>
            </w:r>
          </w:p>
        </w:tc>
        <w:tc>
          <w:tcPr>
            <w:tcW w:w="2408" w:type="dxa"/>
            <w:tcBorders/>
          </w:tcPr>
          <w:p>
            <w:pPr>
              <w:pStyle w:val="CRCoverPage"/>
              <w:tabs>
                <w:tab w:val="clear" w:pos="284"/>
                <w:tab w:val="right" w:pos="1825" w:leader="none"/>
              </w:tabs>
              <w:spacing w:before="0" w:after="0"/>
              <w:jc w:val="center"/>
              <w:rPr/>
            </w:pPr>
            <w:r>
              <w:rPr>
                <w:b/>
                <w:sz w:val="28"/>
                <w:szCs w:val="28"/>
              </w:rPr>
              <w:t>Current version:</w:t>
            </w:r>
          </w:p>
        </w:tc>
        <w:tc>
          <w:tcPr>
            <w:tcW w:w="1708" w:type="dxa"/>
            <w:tcBorders/>
            <w:shd w:color="FFFF00" w:fill="auto" w:val="pct30"/>
          </w:tcPr>
          <w:p>
            <w:pPr>
              <w:pStyle w:val="CRCoverPage"/>
              <w:spacing w:before="0" w:after="0"/>
              <w:jc w:val="center"/>
              <w:rPr>
                <w:sz w:val="28"/>
              </w:rPr>
            </w:pPr>
            <w:r>
              <w:rPr>
                <w:b/>
                <w:sz w:val="28"/>
              </w:rPr>
              <w:t>18.5.0</w:t>
            </w:r>
          </w:p>
        </w:tc>
        <w:tc>
          <w:tcPr>
            <w:tcW w:w="134" w:type="dxa"/>
            <w:tcBorders>
              <w:right w:val="single" w:sz="4" w:space="0" w:color="000000"/>
            </w:tcBorders>
          </w:tcPr>
          <w:p>
            <w:pPr>
              <w:pStyle w:val="CRCoverPage"/>
              <w:spacing w:before="0" w:after="0"/>
              <w:rPr/>
            </w:pPr>
            <w:r>
              <w:rPr/>
            </w:r>
          </w:p>
        </w:tc>
      </w:tr>
      <w:tr>
        <w:trPr/>
        <w:tc>
          <w:tcPr>
            <w:tcW w:w="9640" w:type="dxa"/>
            <w:gridSpan w:val="9"/>
            <w:tcBorders>
              <w:left w:val="single" w:sz="4" w:space="0" w:color="000000"/>
              <w:right w:val="single" w:sz="4" w:space="0" w:color="000000"/>
            </w:tcBorders>
          </w:tcPr>
          <w:p>
            <w:pPr>
              <w:pStyle w:val="CRCoverPage"/>
              <w:spacing w:before="0" w:after="0"/>
              <w:rPr/>
            </w:pPr>
            <w:r>
              <w:rPr/>
            </w:r>
          </w:p>
        </w:tc>
      </w:tr>
      <w:tr>
        <w:trPr/>
        <w:tc>
          <w:tcPr>
            <w:tcW w:w="9640" w:type="dxa"/>
            <w:gridSpan w:val="9"/>
            <w:tcBorders>
              <w:top w:val="single" w:sz="4" w:space="0" w:color="000000"/>
            </w:tcBorders>
          </w:tcPr>
          <w:p>
            <w:pPr>
              <w:pStyle w:val="CRCoverPage"/>
              <w:spacing w:before="0" w:after="0"/>
              <w:jc w:val="center"/>
              <w:rPr>
                <w:rFonts w:cs="Arial"/>
                <w:i/>
                <w:i/>
              </w:rPr>
            </w:pPr>
            <w:r>
              <w:rPr>
                <w:rFonts w:cs="Arial"/>
                <w:i/>
              </w:rPr>
              <w:t xml:space="preserve">For </w:t>
            </w:r>
            <w:r>
              <w:fldChar w:fldCharType="begin"/>
            </w:r>
            <w:r>
              <w:rPr>
                <w:rStyle w:val="InternetLink"/>
                <w:i/>
                <w:b/>
                <w:rFonts w:cs="Arial"/>
                <w:color w:val="FF0000"/>
              </w:rPr>
              <w:instrText> HYPERLINK "http://www.3gpp.org/3G_Specs/CRs.htm" \l "_blank"</w:instrText>
            </w:r>
            <w:r>
              <w:rPr>
                <w:rStyle w:val="InternetLink"/>
                <w:i/>
                <w:b/>
                <w:rFonts w:cs="Arial"/>
                <w:color w:val="FF0000"/>
              </w:rPr>
              <w:fldChar w:fldCharType="separate"/>
            </w:r>
            <w:r>
              <w:rPr>
                <w:rStyle w:val="InternetLink"/>
                <w:rFonts w:cs="Arial"/>
                <w:b/>
                <w:i/>
                <w:color w:val="FF0000"/>
              </w:rPr>
              <w:t>HE</w:t>
            </w:r>
            <w:r>
              <w:rPr>
                <w:rStyle w:val="InternetLink"/>
                <w:i/>
                <w:b/>
                <w:rFonts w:cs="Arial"/>
                <w:color w:val="FF0000"/>
              </w:rPr>
              <w:fldChar w:fldCharType="end"/>
            </w:r>
            <w:bookmarkStart w:id="0" w:name="_Hlt497126619"/>
            <w:r>
              <w:rPr>
                <w:rStyle w:val="InternetLink"/>
                <w:rFonts w:cs="Arial"/>
                <w:b/>
                <w:i/>
                <w:color w:val="FF0000"/>
              </w:rPr>
              <w:t>L</w:t>
            </w:r>
            <w:bookmarkEnd w:id="0"/>
            <w:r>
              <w:rPr>
                <w:rStyle w:val="Internet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Link"/>
                  <w:rFonts w:cs="Arial"/>
                  <w:i/>
                </w:rPr>
                <w:t>http://www.3gpp.org/Change-Requests</w:t>
              </w:r>
            </w:hyperlink>
            <w:r>
              <w:rPr>
                <w:rFonts w:cs="Arial"/>
                <w:i/>
              </w:rPr>
              <w:t>.</w:t>
            </w:r>
          </w:p>
        </w:tc>
      </w:tr>
      <w:tr>
        <w:trPr/>
        <w:tc>
          <w:tcPr>
            <w:tcW w:w="9640" w:type="dxa"/>
            <w:gridSpan w:val="9"/>
            <w:tcBorders/>
          </w:tcPr>
          <w:p>
            <w:pPr>
              <w:pStyle w:val="CRCoverPag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CellMar>
          <w:top w:w="0" w:type="dxa"/>
          <w:left w:w="42" w:type="dxa"/>
          <w:bottom w:w="0" w:type="dxa"/>
          <w:right w:w="42" w:type="dxa"/>
        </w:tblCellMar>
        <w:tblLook w:val="0000" w:noHBand="0" w:noVBand="0" w:firstColumn="0" w:lastRow="0" w:lastColumn="0" w:firstRow="0"/>
      </w:tblPr>
      <w:tblGrid>
        <w:gridCol w:w="2830"/>
        <w:gridCol w:w="1422"/>
        <w:gridCol w:w="286"/>
        <w:gridCol w:w="709"/>
        <w:gridCol w:w="281"/>
        <w:gridCol w:w="2129"/>
        <w:gridCol w:w="281"/>
        <w:gridCol w:w="1419"/>
        <w:gridCol w:w="281"/>
      </w:tblGrid>
      <w:tr>
        <w:trPr/>
        <w:tc>
          <w:tcPr>
            <w:tcW w:w="2830" w:type="dxa"/>
            <w:tcBorders/>
          </w:tcPr>
          <w:p>
            <w:pPr>
              <w:pStyle w:val="CRCoverPage"/>
              <w:tabs>
                <w:tab w:val="clear" w:pos="284"/>
                <w:tab w:val="right" w:pos="2751" w:leader="none"/>
              </w:tabs>
              <w:spacing w:before="0" w:after="0"/>
              <w:rPr>
                <w:b/>
                <w:b/>
                <w:i/>
                <w:i/>
              </w:rPr>
            </w:pPr>
            <w:r>
              <w:rPr>
                <w:b/>
                <w:i/>
              </w:rPr>
              <w:t>Proposed change affects:</w:t>
            </w:r>
          </w:p>
        </w:tc>
        <w:tc>
          <w:tcPr>
            <w:tcW w:w="1422" w:type="dxa"/>
            <w:tcBorders/>
          </w:tcPr>
          <w:p>
            <w:pPr>
              <w:pStyle w:val="CRCoverPage"/>
              <w:spacing w:before="0" w:after="0"/>
              <w:jc w:val="right"/>
              <w:rPr/>
            </w:pPr>
            <w:r>
              <w:rPr/>
              <w:t>UICC apps</w:t>
            </w:r>
          </w:p>
        </w:tc>
        <w:tc>
          <w:tcPr>
            <w:tcW w:w="286"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caps/>
              </w:rPr>
            </w:pPr>
            <w:r>
              <w:rPr>
                <w:b/>
                <w:caps/>
              </w:rPr>
            </w:r>
          </w:p>
        </w:tc>
        <w:tc>
          <w:tcPr>
            <w:tcW w:w="709" w:type="dxa"/>
            <w:tcBorders>
              <w:left w:val="single" w:sz="4" w:space="0" w:color="000000"/>
            </w:tcBorders>
          </w:tcPr>
          <w:p>
            <w:pPr>
              <w:pStyle w:val="CRCoverPage"/>
              <w:spacing w:before="0" w:after="0"/>
              <w:jc w:val="right"/>
              <w:rPr>
                <w:u w:val="single"/>
              </w:rPr>
            </w:pPr>
            <w:r>
              <w:rPr/>
              <w:t>ME</w:t>
            </w:r>
          </w:p>
        </w:tc>
        <w:tc>
          <w:tcPr>
            <w:tcW w:w="281"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caps/>
              </w:rPr>
            </w:pPr>
            <w:r>
              <w:rPr>
                <w:b/>
                <w:caps/>
              </w:rPr>
            </w:r>
          </w:p>
        </w:tc>
        <w:tc>
          <w:tcPr>
            <w:tcW w:w="2129" w:type="dxa"/>
            <w:tcBorders/>
          </w:tcPr>
          <w:p>
            <w:pPr>
              <w:pStyle w:val="CRCoverPage"/>
              <w:spacing w:before="0" w:after="0"/>
              <w:jc w:val="right"/>
              <w:rPr>
                <w:u w:val="single"/>
              </w:rPr>
            </w:pPr>
            <w:r>
              <w:rPr/>
              <w:t>Radio Access Network</w:t>
            </w:r>
          </w:p>
        </w:tc>
        <w:tc>
          <w:tcPr>
            <w:tcW w:w="281"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spacing w:before="0" w:after="0"/>
              <w:jc w:val="center"/>
              <w:rPr>
                <w:b/>
                <w:b/>
                <w:caps/>
              </w:rPr>
            </w:pPr>
            <w:r>
              <w:rPr>
                <w:b/>
                <w:caps/>
              </w:rPr>
            </w:r>
          </w:p>
        </w:tc>
        <w:tc>
          <w:tcPr>
            <w:tcW w:w="1419" w:type="dxa"/>
            <w:tcBorders/>
          </w:tcPr>
          <w:p>
            <w:pPr>
              <w:pStyle w:val="CRCoverPage"/>
              <w:spacing w:before="0" w:after="0"/>
              <w:jc w:val="right"/>
              <w:rPr/>
            </w:pPr>
            <w:r>
              <w:rPr/>
              <w:t>Core Network</w:t>
            </w:r>
          </w:p>
        </w:tc>
        <w:tc>
          <w:tcPr>
            <w:tcW w:w="281"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spacing w:before="0" w:after="0"/>
              <w:jc w:val="center"/>
              <w:rPr>
                <w:b/>
                <w:b/>
                <w:bCs/>
                <w:caps/>
              </w:rPr>
            </w:pPr>
            <w:r>
              <w:rPr>
                <w:b/>
                <w:bCs/>
                <w:caps/>
              </w:rPr>
              <w:t>X</w:t>
            </w:r>
          </w:p>
        </w:tc>
      </w:tr>
    </w:tbl>
    <w:p>
      <w:pPr>
        <w:pStyle w:val="Normal"/>
        <w:rPr>
          <w:sz w:val="8"/>
          <w:szCs w:val="8"/>
        </w:rPr>
      </w:pPr>
      <w:r>
        <w:rPr>
          <w:sz w:val="8"/>
          <w:szCs w:val="8"/>
        </w:rPr>
      </w:r>
    </w:p>
    <w:tbl>
      <w:tblPr>
        <w:tblW w:w="9640" w:type="dxa"/>
        <w:jc w:val="left"/>
        <w:tblInd w:w="42" w:type="dxa"/>
        <w:tblCellMar>
          <w:top w:w="0" w:type="dxa"/>
          <w:left w:w="42" w:type="dxa"/>
          <w:bottom w:w="0" w:type="dxa"/>
          <w:right w:w="42" w:type="dxa"/>
        </w:tblCellMar>
        <w:tblLook w:val="0000" w:noHBand="0" w:noVBand="0" w:firstColumn="0" w:lastRow="0" w:lastColumn="0" w:firstRow="0"/>
      </w:tblPr>
      <w:tblGrid>
        <w:gridCol w:w="1843"/>
        <w:gridCol w:w="849"/>
        <w:gridCol w:w="281"/>
        <w:gridCol w:w="289"/>
        <w:gridCol w:w="567"/>
        <w:gridCol w:w="1697"/>
        <w:gridCol w:w="567"/>
        <w:gridCol w:w="146"/>
        <w:gridCol w:w="278"/>
        <w:gridCol w:w="994"/>
        <w:gridCol w:w="2129"/>
      </w:tblGrid>
      <w:tr>
        <w:trPr/>
        <w:tc>
          <w:tcPr>
            <w:tcW w:w="9640" w:type="dxa"/>
            <w:gridSpan w:val="11"/>
            <w:tcBorders/>
          </w:tcPr>
          <w:p>
            <w:pPr>
              <w:pStyle w:val="CRCoverPag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tabs>
                <w:tab w:val="clear" w:pos="284"/>
                <w:tab w:val="right" w:pos="1759" w:leader="none"/>
              </w:tabs>
              <w:spacing w:before="0" w:after="0"/>
              <w:rPr>
                <w:b/>
                <w:b/>
                <w:i/>
                <w:i/>
              </w:rPr>
            </w:pPr>
            <w:r>
              <w:rPr>
                <w:b/>
                <w:i/>
              </w:rPr>
              <w:t>Title:</w:t>
              <w:tab/>
            </w:r>
          </w:p>
        </w:tc>
        <w:tc>
          <w:tcPr>
            <w:tcW w:w="7797" w:type="dxa"/>
            <w:gridSpan w:val="10"/>
            <w:tcBorders>
              <w:top w:val="single" w:sz="4" w:space="0" w:color="000000"/>
              <w:right w:val="single" w:sz="4" w:space="0" w:color="000000"/>
            </w:tcBorders>
            <w:shd w:color="FFFF00" w:fill="auto" w:val="pct30"/>
          </w:tcPr>
          <w:p>
            <w:pPr>
              <w:pStyle w:val="CRCoverPage"/>
              <w:spacing w:before="0" w:after="0"/>
              <w:rPr/>
            </w:pPr>
            <w:r>
              <w:rPr/>
              <w:t>Addition of an attribute to Nnef_TrafficInfluence API to support multiple traffic routing requirements in a single request</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spacing w:before="0" w:after="0"/>
              <w:rPr>
                <w:sz w:val="8"/>
                <w:szCs w:val="8"/>
              </w:rPr>
            </w:pPr>
            <w:r>
              <w:rPr>
                <w:sz w:val="8"/>
                <w:szCs w:val="8"/>
              </w:rPr>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widowControl/>
              <w:suppressAutoHyphens w:val="true"/>
              <w:bidi w:val="0"/>
              <w:spacing w:before="0" w:after="120"/>
              <w:jc w:val="left"/>
              <w:rPr/>
            </w:pPr>
            <w:r>
              <w:rPr/>
              <w:t>CEWiT, Tejas Networks, IIT-Madras and IIT-Kanpur</w:t>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spacing w:before="0" w:after="0"/>
              <w:rPr/>
            </w:pPr>
            <w:r>
              <w:rPr/>
              <w:t>CT 3</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spacing w:before="0" w:after="0"/>
              <w:rPr>
                <w:sz w:val="8"/>
                <w:szCs w:val="8"/>
              </w:rPr>
            </w:pPr>
            <w:r>
              <w:rPr>
                <w:sz w:val="8"/>
                <w:szCs w:val="8"/>
              </w:rPr>
            </w:r>
          </w:p>
        </w:tc>
      </w:tr>
      <w:tr>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Work item code:</w:t>
            </w:r>
          </w:p>
        </w:tc>
        <w:tc>
          <w:tcPr>
            <w:tcW w:w="3683" w:type="dxa"/>
            <w:gridSpan w:val="5"/>
            <w:tcBorders/>
            <w:shd w:color="FFFF00" w:fill="auto" w:val="pct30"/>
          </w:tcPr>
          <w:p>
            <w:pPr>
              <w:pStyle w:val="CRCoverPage"/>
              <w:spacing w:before="0" w:after="0"/>
              <w:rPr/>
            </w:pPr>
            <w:r>
              <w:rPr/>
              <w:t>TEI18</w:t>
            </w:r>
          </w:p>
        </w:tc>
        <w:tc>
          <w:tcPr>
            <w:tcW w:w="567" w:type="dxa"/>
            <w:tcBorders/>
          </w:tcPr>
          <w:p>
            <w:pPr>
              <w:pStyle w:val="CRCoverPage"/>
              <w:spacing w:before="0" w:after="0"/>
              <w:ind w:right="100" w:hanging="0"/>
              <w:rPr/>
            </w:pPr>
            <w:r>
              <w:rPr/>
            </w:r>
          </w:p>
        </w:tc>
        <w:tc>
          <w:tcPr>
            <w:tcW w:w="1418" w:type="dxa"/>
            <w:gridSpan w:val="3"/>
            <w:tcBorders/>
          </w:tcPr>
          <w:p>
            <w:pPr>
              <w:pStyle w:val="CRCoverPage"/>
              <w:spacing w:before="0" w:after="0"/>
              <w:jc w:val="right"/>
              <w:rPr/>
            </w:pPr>
            <w:r>
              <w:rPr>
                <w:b/>
                <w:i/>
              </w:rPr>
              <w:t>Date:</w:t>
            </w:r>
          </w:p>
        </w:tc>
        <w:tc>
          <w:tcPr>
            <w:tcW w:w="2129" w:type="dxa"/>
            <w:tcBorders>
              <w:right w:val="single" w:sz="4" w:space="0" w:color="000000"/>
            </w:tcBorders>
            <w:shd w:color="FFFF00" w:fill="auto" w:val="pct30"/>
          </w:tcPr>
          <w:p>
            <w:pPr>
              <w:pStyle w:val="CRCoverPage"/>
              <w:spacing w:before="0" w:after="0"/>
              <w:rPr/>
            </w:pPr>
            <w:r>
              <w:rPr/>
              <w:t>2024-05-14</w:t>
            </w:r>
          </w:p>
        </w:tc>
      </w:tr>
      <w:tr>
        <w:trPr/>
        <w:tc>
          <w:tcPr>
            <w:tcW w:w="1843" w:type="dxa"/>
            <w:tcBorders>
              <w:left w:val="single" w:sz="4" w:space="0" w:color="000000"/>
            </w:tcBorders>
          </w:tcPr>
          <w:p>
            <w:pPr>
              <w:pStyle w:val="CRCoverPage"/>
              <w:spacing w:before="0" w:after="0"/>
              <w:rPr>
                <w:b/>
                <w:b/>
                <w:i/>
                <w:i/>
                <w:sz w:val="8"/>
                <w:szCs w:val="8"/>
              </w:rPr>
            </w:pPr>
            <w:r>
              <w:rPr>
                <w:b/>
                <w:i/>
                <w:sz w:val="8"/>
                <w:szCs w:val="8"/>
              </w:rPr>
            </w:r>
          </w:p>
        </w:tc>
        <w:tc>
          <w:tcPr>
            <w:tcW w:w="1986" w:type="dxa"/>
            <w:gridSpan w:val="4"/>
            <w:tcBorders/>
          </w:tcPr>
          <w:p>
            <w:pPr>
              <w:pStyle w:val="CRCoverPage"/>
              <w:spacing w:before="0" w:after="0"/>
              <w:rPr>
                <w:sz w:val="8"/>
                <w:szCs w:val="8"/>
              </w:rPr>
            </w:pPr>
            <w:r>
              <w:rPr>
                <w:sz w:val="8"/>
                <w:szCs w:val="8"/>
              </w:rPr>
            </w:r>
          </w:p>
        </w:tc>
        <w:tc>
          <w:tcPr>
            <w:tcW w:w="2264" w:type="dxa"/>
            <w:gridSpan w:val="2"/>
            <w:tcBorders/>
          </w:tcPr>
          <w:p>
            <w:pPr>
              <w:pStyle w:val="CRCoverPage"/>
              <w:spacing w:before="0" w:after="0"/>
              <w:rPr>
                <w:sz w:val="8"/>
                <w:szCs w:val="8"/>
              </w:rPr>
            </w:pPr>
            <w:r>
              <w:rPr>
                <w:sz w:val="8"/>
                <w:szCs w:val="8"/>
              </w:rPr>
            </w:r>
          </w:p>
        </w:tc>
        <w:tc>
          <w:tcPr>
            <w:tcW w:w="1418" w:type="dxa"/>
            <w:gridSpan w:val="3"/>
            <w:tcBorders/>
          </w:tcPr>
          <w:p>
            <w:pPr>
              <w:pStyle w:val="CRCoverPage"/>
              <w:spacing w:before="0" w:after="0"/>
              <w:rPr>
                <w:sz w:val="8"/>
                <w:szCs w:val="8"/>
              </w:rPr>
            </w:pPr>
            <w:r>
              <w:rPr>
                <w:sz w:val="8"/>
                <w:szCs w:val="8"/>
              </w:rPr>
            </w:r>
          </w:p>
        </w:tc>
        <w:tc>
          <w:tcPr>
            <w:tcW w:w="2129" w:type="dxa"/>
            <w:tcBorders>
              <w:right w:val="single" w:sz="4" w:space="0" w:color="000000"/>
            </w:tcBorders>
          </w:tcPr>
          <w:p>
            <w:pPr>
              <w:pStyle w:val="CRCoverPag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tabs>
                <w:tab w:val="clear" w:pos="284"/>
                <w:tab w:val="right" w:pos="1759" w:leader="none"/>
              </w:tabs>
              <w:spacing w:before="0" w:after="0"/>
              <w:rPr>
                <w:b/>
                <w:b/>
                <w:i/>
                <w:i/>
              </w:rPr>
            </w:pPr>
            <w:r>
              <w:rPr>
                <w:b/>
                <w:i/>
              </w:rPr>
              <w:t>Category:</w:t>
            </w:r>
          </w:p>
        </w:tc>
        <w:tc>
          <w:tcPr>
            <w:tcW w:w="849" w:type="dxa"/>
            <w:tcBorders/>
            <w:shd w:color="FFFF00" w:fill="auto" w:val="pct30"/>
          </w:tcPr>
          <w:p>
            <w:pPr>
              <w:pStyle w:val="CRCoverPage"/>
              <w:spacing w:before="0" w:after="0"/>
              <w:ind w:right="-609" w:hanging="0"/>
              <w:rPr>
                <w:b/>
                <w:b/>
              </w:rPr>
            </w:pPr>
            <w:r>
              <w:rPr>
                <w:b/>
              </w:rPr>
              <w:t>B</w:t>
            </w:r>
          </w:p>
        </w:tc>
        <w:tc>
          <w:tcPr>
            <w:tcW w:w="3401" w:type="dxa"/>
            <w:gridSpan w:val="5"/>
            <w:tcBorders/>
          </w:tcPr>
          <w:p>
            <w:pPr>
              <w:pStyle w:val="CRCoverPage"/>
              <w:spacing w:before="0" w:after="0"/>
              <w:rPr/>
            </w:pPr>
            <w:r>
              <w:rPr/>
            </w:r>
          </w:p>
        </w:tc>
        <w:tc>
          <w:tcPr>
            <w:tcW w:w="1418" w:type="dxa"/>
            <w:gridSpan w:val="3"/>
            <w:tcBorders/>
          </w:tcPr>
          <w:p>
            <w:pPr>
              <w:pStyle w:val="CRCoverPage"/>
              <w:spacing w:before="0" w:after="0"/>
              <w:jc w:val="right"/>
              <w:rPr>
                <w:b/>
                <w:b/>
                <w:i/>
                <w:i/>
              </w:rPr>
            </w:pPr>
            <w:r>
              <w:rPr>
                <w:b/>
                <w:i/>
              </w:rPr>
              <w:t>Release:</w:t>
            </w:r>
          </w:p>
        </w:tc>
        <w:tc>
          <w:tcPr>
            <w:tcW w:w="2129" w:type="dxa"/>
            <w:tcBorders>
              <w:right w:val="single" w:sz="4" w:space="0" w:color="000000"/>
            </w:tcBorders>
            <w:shd w:color="FFFF00" w:fill="auto" w:val="pct30"/>
          </w:tcPr>
          <w:p>
            <w:pPr>
              <w:pStyle w:val="CRCoverPage"/>
              <w:tabs>
                <w:tab w:val="clear" w:pos="284"/>
                <w:tab w:val="left" w:pos="950" w:leader="none"/>
              </w:tabs>
              <w:spacing w:before="0" w:after="0"/>
              <w:ind w:left="241" w:hanging="241"/>
              <w:rPr>
                <w:i/>
                <w:i/>
                <w:sz w:val="18"/>
              </w:rPr>
            </w:pPr>
            <w:r>
              <w:rPr>
                <w:i/>
                <w:sz w:val="18"/>
              </w:rPr>
              <w:t>Rel-18</w:t>
            </w:r>
          </w:p>
        </w:tc>
      </w:tr>
      <w:tr>
        <w:trPr/>
        <w:tc>
          <w:tcPr>
            <w:tcW w:w="1843" w:type="dxa"/>
            <w:tcBorders>
              <w:left w:val="single" w:sz="4" w:space="0" w:color="000000"/>
              <w:bottom w:val="single" w:sz="4" w:space="0" w:color="000000"/>
            </w:tcBorders>
          </w:tcPr>
          <w:p>
            <w:pPr>
              <w:pStyle w:val="CRCoverPage"/>
              <w:spacing w:before="0" w:after="0"/>
              <w:rPr>
                <w:b/>
                <w:b/>
                <w:i/>
                <w:i/>
              </w:rPr>
            </w:pPr>
            <w:r>
              <w:rPr>
                <w:b/>
                <w:i/>
              </w:rPr>
            </w:r>
          </w:p>
        </w:tc>
        <w:tc>
          <w:tcPr>
            <w:tcW w:w="4674" w:type="dxa"/>
            <w:gridSpan w:val="8"/>
            <w:tcBorders>
              <w:bottom w:val="single" w:sz="4" w:space="0" w:color="000000"/>
            </w:tcBorders>
          </w:tcPr>
          <w:p>
            <w:pPr>
              <w:pStyle w:val="CRCoverPag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suppressAutoHyphens w:val="true"/>
              <w:bidi w:val="0"/>
              <w:spacing w:before="0" w:after="120"/>
              <w:jc w:val="left"/>
              <w:rPr/>
            </w:pPr>
            <w:r>
              <w:rPr>
                <w:sz w:val="18"/>
              </w:rPr>
              <w:t>Detailed explanations of the above categories can</w:t>
              <w:br/>
              <w:t xml:space="preserve">be found in 3GPP </w:t>
            </w:r>
            <w:hyperlink r:id="rId3">
              <w:r>
                <w:rPr>
                  <w:rStyle w:val="InternetLink"/>
                  <w:sz w:val="18"/>
                </w:rPr>
                <w:t>TR 21.900</w:t>
              </w:r>
            </w:hyperlink>
            <w:r>
              <w:rPr>
                <w:sz w:val="18"/>
              </w:rPr>
              <w:t>.</w:t>
            </w:r>
          </w:p>
        </w:tc>
        <w:tc>
          <w:tcPr>
            <w:tcW w:w="3123" w:type="dxa"/>
            <w:gridSpan w:val="2"/>
            <w:tcBorders>
              <w:bottom w:val="single" w:sz="4" w:space="0" w:color="000000"/>
              <w:right w:val="single" w:sz="4" w:space="0" w:color="000000"/>
            </w:tcBorders>
          </w:tcPr>
          <w:p>
            <w:pPr>
              <w:pStyle w:val="CRCoverPag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Rel-16</w:t>
              <w:tab/>
              <w:t>(Release 16)</w:t>
              <w:br/>
              <w:t>Rel-17</w:t>
              <w:tab/>
              <w:t>(Release 17)</w:t>
              <w:br/>
              <w:t>Rel-18</w:t>
              <w:tab/>
              <w:t>(Release 18)</w:t>
              <w:br/>
              <w:t>Rel-19</w:t>
              <w:tab/>
              <w:t>(Release 19)</w:t>
            </w:r>
          </w:p>
        </w:tc>
      </w:tr>
      <w:tr>
        <w:trPr/>
        <w:tc>
          <w:tcPr>
            <w:tcW w:w="1843" w:type="dxa"/>
            <w:tcBorders/>
          </w:tcPr>
          <w:p>
            <w:pPr>
              <w:pStyle w:val="CRCoverPage"/>
              <w:spacing w:before="0" w:after="0"/>
              <w:rPr>
                <w:b/>
                <w:b/>
                <w:i/>
                <w:i/>
                <w:sz w:val="8"/>
                <w:szCs w:val="8"/>
              </w:rPr>
            </w:pPr>
            <w:r>
              <w:rPr>
                <w:b/>
                <w:i/>
                <w:sz w:val="8"/>
                <w:szCs w:val="8"/>
              </w:rPr>
            </w:r>
          </w:p>
        </w:tc>
        <w:tc>
          <w:tcPr>
            <w:tcW w:w="7797" w:type="dxa"/>
            <w:gridSpan w:val="10"/>
            <w:tcBorders/>
          </w:tcPr>
          <w:p>
            <w:pPr>
              <w:pStyle w:val="CRCoverPage"/>
              <w:spacing w:before="0" w:after="0"/>
              <w:rPr>
                <w:sz w:val="8"/>
                <w:szCs w:val="8"/>
              </w:rPr>
            </w:pPr>
            <w:r>
              <w:rPr>
                <w:sz w:val="8"/>
                <w:szCs w:val="8"/>
              </w:rPr>
            </w:r>
          </w:p>
        </w:tc>
      </w:tr>
      <w:tr>
        <w:trPr/>
        <w:tc>
          <w:tcPr>
            <w:tcW w:w="2692" w:type="dxa"/>
            <w:gridSpan w:val="2"/>
            <w:tcBorders>
              <w:top w:val="single" w:sz="4" w:space="0" w:color="000000"/>
              <w:left w:val="single" w:sz="4" w:space="0" w:color="000000"/>
            </w:tcBorders>
          </w:tcPr>
          <w:p>
            <w:pPr>
              <w:pStyle w:val="CRCoverPage"/>
              <w:tabs>
                <w:tab w:val="clear" w:pos="284"/>
                <w:tab w:val="right" w:pos="2184" w:leader="none"/>
              </w:tabs>
              <w:spacing w:before="0" w:after="0"/>
              <w:rPr>
                <w:b/>
                <w:b/>
                <w:i/>
                <w:i/>
              </w:rPr>
            </w:pPr>
            <w:r>
              <w:rPr>
                <w:b/>
                <w:i/>
              </w:rPr>
              <w:t>Reason for change:</w:t>
            </w:r>
          </w:p>
        </w:tc>
        <w:tc>
          <w:tcPr>
            <w:tcW w:w="6948" w:type="dxa"/>
            <w:gridSpan w:val="9"/>
            <w:tcBorders>
              <w:top w:val="single" w:sz="4" w:space="0" w:color="000000"/>
              <w:right w:val="single" w:sz="4" w:space="0" w:color="000000"/>
            </w:tcBorders>
            <w:shd w:color="FFFF00" w:fill="auto" w:val="pct30"/>
          </w:tcPr>
          <w:p>
            <w:pPr>
              <w:pStyle w:val="CRCoverPage"/>
              <w:spacing w:before="0" w:after="0"/>
              <w:rPr/>
            </w:pPr>
            <w:r>
              <w:rPr/>
              <w:t xml:space="preserve">As per TS 23.501, </w:t>
            </w:r>
          </w:p>
          <w:p>
            <w:pPr>
              <w:pStyle w:val="CRCoverPage"/>
              <w:spacing w:before="0" w:after="0"/>
              <w:rPr/>
            </w:pPr>
            <w:r>
              <w:rPr/>
              <w:t>Clause 3.1:</w:t>
            </w:r>
          </w:p>
          <w:p>
            <w:pPr>
              <w:pStyle w:val="Normal"/>
              <w:rPr/>
            </w:pPr>
            <w:r>
              <w:rPr>
                <w:b/>
              </w:rPr>
              <w:t>DN Access Identifier (DNAI):</w:t>
            </w:r>
            <w:r>
              <w:rPr/>
              <w:t xml:space="preserve"> Identifier of a user plane access to </w:t>
            </w:r>
            <w:r>
              <w:rPr>
                <w:highlight w:val="yellow"/>
              </w:rPr>
              <w:t>one or more DN(s) where applications are deployed.</w:t>
            </w:r>
          </w:p>
          <w:p>
            <w:pPr>
              <w:pStyle w:val="Normal"/>
              <w:rPr/>
            </w:pPr>
            <w:r>
              <w:rPr/>
              <w:t>Clause 5.6.4.1:</w:t>
            </w:r>
          </w:p>
          <w:p>
            <w:pPr>
              <w:pStyle w:val="NO"/>
              <w:rPr/>
            </w:pPr>
            <w:r>
              <w:rPr/>
              <w:t>NOTE 2:</w:t>
              <w:tab/>
              <w:t>Selective traffic routing to the DN supports, for example, deployments where some selected traffic is forwarded on an N6 interface to the DN that is "close" to the AN serving the UE.</w:t>
            </w:r>
          </w:p>
          <w:p>
            <w:pPr>
              <w:pStyle w:val="CRCoverPage"/>
              <w:spacing w:before="0" w:after="0"/>
              <w:rPr/>
            </w:pPr>
            <w:r>
              <w:rPr/>
              <w:t>Clause 5.6.7.1:</w:t>
            </w:r>
          </w:p>
          <w:p>
            <w:pPr>
              <w:pStyle w:val="CRCoverPage"/>
              <w:spacing w:before="0" w:after="0"/>
              <w:rPr/>
            </w:pPr>
            <w:r>
              <w:rPr/>
              <w:t xml:space="preserve">For PDU Session that corresponds to the AF request, the PCF provides the SMF with a PCC rule that is generated based on the AF request, Local routing indication from the PDU Session policy control subscription information and taking into account UE location presence in area of interest (i.e. Presence Reporting Area). </w:t>
            </w:r>
            <w:r>
              <w:rPr>
                <w:highlight w:val="yellow"/>
              </w:rPr>
              <w:t>The PCC rule contains the information to identify the traffic, information about the DNAI(s) towards which the traffic routing should apply</w:t>
            </w:r>
            <w:r>
              <w:rPr/>
              <w:t xml:space="preserve"> and optionally, an indication of traffic correlation and/or an indication of application relocation possibility and/or indication of UE IP address preservation. The PCC rule also contains per DNAI a traffic steering policy ID and/or N6 traffic routing information, if the N6 traffic routing information is explicitly provided in the AF request.</w:t>
            </w:r>
          </w:p>
          <w:p>
            <w:pPr>
              <w:pStyle w:val="CRCoverPage"/>
              <w:spacing w:before="0" w:after="0"/>
              <w:rPr/>
            </w:pPr>
            <w:r>
              <w:rPr/>
            </w:r>
          </w:p>
          <w:p>
            <w:pPr>
              <w:pStyle w:val="CRCoverPage"/>
              <w:spacing w:before="0" w:after="0"/>
              <w:rPr/>
            </w:pPr>
            <w:r>
              <w:rPr/>
              <w:t xml:space="preserve">Based on the above requirements, there is correlation between the application traffic (e.g. packet filters) and the routing information per DNAI, which AF can provide for efficient Traffic influence purpose. </w:t>
            </w:r>
          </w:p>
          <w:p>
            <w:pPr>
              <w:pStyle w:val="CRCoverPage"/>
              <w:spacing w:before="0" w:after="0"/>
              <w:rPr/>
            </w:pPr>
            <w:r>
              <w:rPr/>
            </w:r>
          </w:p>
          <w:p>
            <w:pPr>
              <w:pStyle w:val="CRCoverPage"/>
              <w:spacing w:before="0" w:after="0"/>
              <w:rPr/>
            </w:pPr>
            <w:r>
              <w:rPr/>
              <w:t>The proposal provides a way for AF to indicate different DNAIs and their routing information for different traffic filters, thus being able to provide multiple traffic routing requirements as an optimization instead of achieving the same with multiple AF requests.</w:t>
            </w:r>
          </w:p>
        </w:tc>
      </w:tr>
      <w:tr>
        <w:trPr/>
        <w:tc>
          <w:tcPr>
            <w:tcW w:w="2692" w:type="dxa"/>
            <w:gridSpan w:val="2"/>
            <w:tcBorders>
              <w:left w:val="single" w:sz="4" w:space="0" w:color="000000"/>
            </w:tcBorders>
          </w:tcPr>
          <w:p>
            <w:pPr>
              <w:pStyle w:val="CRCoverPage"/>
              <w:spacing w:before="0" w:after="0"/>
              <w:rPr>
                <w:b/>
                <w:b/>
                <w:i/>
                <w:i/>
                <w:sz w:val="8"/>
                <w:szCs w:val="8"/>
              </w:rPr>
            </w:pPr>
            <w:r>
              <w:rPr>
                <w:b/>
                <w:i/>
                <w:sz w:val="8"/>
                <w:szCs w:val="8"/>
              </w:rPr>
            </w:r>
          </w:p>
        </w:tc>
        <w:tc>
          <w:tcPr>
            <w:tcW w:w="6948" w:type="dxa"/>
            <w:gridSpan w:val="9"/>
            <w:tcBorders>
              <w:right w:val="single" w:sz="4" w:space="0" w:color="000000"/>
            </w:tcBorders>
          </w:tcPr>
          <w:p>
            <w:pPr>
              <w:pStyle w:val="CRCoverPage"/>
              <w:spacing w:before="0" w:after="0"/>
              <w:rPr>
                <w:sz w:val="8"/>
                <w:szCs w:val="8"/>
              </w:rPr>
            </w:pPr>
            <w:r>
              <w:rPr>
                <w:sz w:val="8"/>
                <w:szCs w:val="8"/>
              </w:rPr>
            </w:r>
          </w:p>
        </w:tc>
      </w:tr>
      <w:tr>
        <w:trPr/>
        <w:tc>
          <w:tcPr>
            <w:tcW w:w="2692" w:type="dxa"/>
            <w:gridSpan w:val="2"/>
            <w:tcBorders>
              <w:left w:val="single" w:sz="4" w:space="0" w:color="000000"/>
            </w:tcBorders>
          </w:tcPr>
          <w:p>
            <w:pPr>
              <w:pStyle w:val="CRCoverPage"/>
              <w:tabs>
                <w:tab w:val="clear" w:pos="284"/>
                <w:tab w:val="right" w:pos="2184" w:leader="none"/>
              </w:tabs>
              <w:spacing w:before="0" w:after="0"/>
              <w:rPr>
                <w:b/>
                <w:b/>
                <w:i/>
                <w:i/>
              </w:rPr>
            </w:pPr>
            <w:r>
              <w:rPr>
                <w:b/>
                <w:i/>
              </w:rPr>
              <w:t>Summary of change:</w:t>
            </w:r>
          </w:p>
        </w:tc>
        <w:tc>
          <w:tcPr>
            <w:tcW w:w="6948" w:type="dxa"/>
            <w:gridSpan w:val="9"/>
            <w:tcBorders>
              <w:right w:val="single" w:sz="4" w:space="0" w:color="000000"/>
            </w:tcBorders>
            <w:shd w:color="FFFF00" w:fill="auto" w:val="pct30"/>
          </w:tcPr>
          <w:p>
            <w:pPr>
              <w:pStyle w:val="CRCoverPage"/>
              <w:spacing w:before="0" w:after="0"/>
              <w:rPr/>
            </w:pPr>
            <w:r>
              <w:rPr/>
              <w:t xml:space="preserve">1. </w:t>
            </w:r>
            <w:r>
              <w:rPr/>
              <w:t>Addition of new attribu</w:t>
            </w:r>
            <w:r>
              <w:rPr>
                <w:color w:val="000000"/>
              </w:rPr>
              <w:t xml:space="preserve">te </w:t>
            </w:r>
            <w:r>
              <w:rPr>
                <w:rFonts w:cs="Arial"/>
                <w:color w:val="000000"/>
                <w:lang w:eastAsia="zh-CN"/>
              </w:rPr>
              <w:t xml:space="preserve">trafficData with new data type trafficDataComponent in the existing </w:t>
            </w:r>
            <w:r>
              <w:rPr>
                <w:rFonts w:cs="Arial"/>
                <w:color w:val="000000"/>
                <w:lang w:eastAsia="zh-CN"/>
              </w:rPr>
              <w:t xml:space="preserve">clause 5.4.3.2 </w:t>
            </w:r>
            <w:r>
              <w:rPr>
                <w:rFonts w:cs="Arial"/>
                <w:color w:val="000000"/>
                <w:lang w:eastAsia="zh-CN"/>
              </w:rPr>
              <w:t xml:space="preserve">TrafficInfluSub data type and </w:t>
            </w:r>
            <w:r>
              <w:rPr>
                <w:rFonts w:cs="Arial"/>
                <w:color w:val="000000"/>
                <w:lang w:eastAsia="zh-CN"/>
              </w:rPr>
              <w:t xml:space="preserve">clause 5.4.3.3 </w:t>
            </w:r>
            <w:r>
              <w:rPr>
                <w:rFonts w:cs="Arial"/>
                <w:color w:val="000000"/>
                <w:lang w:eastAsia="zh-CN"/>
              </w:rPr>
              <w:t>TrafficInfluSubPatch data type.</w:t>
            </w:r>
          </w:p>
          <w:p>
            <w:pPr>
              <w:pStyle w:val="CRCoverPage"/>
              <w:spacing w:before="0" w:after="0"/>
              <w:rPr/>
            </w:pPr>
            <w:r>
              <w:rPr>
                <w:rFonts w:cs="Arial"/>
                <w:color w:val="000000"/>
                <w:lang w:eastAsia="zh-CN"/>
              </w:rPr>
              <w:t xml:space="preserve">2. Addition of TrafficDataCOmponent data type in table 5.4.3.1-1 API specific data types </w:t>
            </w:r>
          </w:p>
          <w:p>
            <w:pPr>
              <w:pStyle w:val="CRCoverPage"/>
              <w:spacing w:before="0" w:after="0"/>
              <w:rPr/>
            </w:pPr>
            <w:r>
              <w:rPr>
                <w:rFonts w:cs="Arial"/>
                <w:color w:val="000000"/>
                <w:lang w:eastAsia="zh-CN"/>
              </w:rPr>
              <w:t xml:space="preserve">3. </w:t>
            </w:r>
            <w:r>
              <w:rPr>
                <w:rFonts w:cs="Arial"/>
                <w:color w:val="000000"/>
                <w:lang w:eastAsia="zh-CN"/>
              </w:rPr>
              <w:t xml:space="preserve">Addition of </w:t>
            </w:r>
            <w:r>
              <w:rPr/>
              <w:t>new feature MultiRouteReq in the Features used by TrafficInfluence API.</w:t>
            </w:r>
          </w:p>
        </w:tc>
      </w:tr>
      <w:tr>
        <w:trPr/>
        <w:tc>
          <w:tcPr>
            <w:tcW w:w="2692" w:type="dxa"/>
            <w:gridSpan w:val="2"/>
            <w:tcBorders>
              <w:left w:val="single" w:sz="4" w:space="0" w:color="000000"/>
            </w:tcBorders>
          </w:tcPr>
          <w:p>
            <w:pPr>
              <w:pStyle w:val="CRCoverPage"/>
              <w:spacing w:before="0" w:after="0"/>
              <w:rPr>
                <w:b/>
                <w:b/>
                <w:i/>
                <w:i/>
                <w:sz w:val="8"/>
                <w:szCs w:val="8"/>
              </w:rPr>
            </w:pPr>
            <w:r>
              <w:rPr>
                <w:b/>
                <w:i/>
                <w:sz w:val="8"/>
                <w:szCs w:val="8"/>
              </w:rPr>
            </w:r>
          </w:p>
        </w:tc>
        <w:tc>
          <w:tcPr>
            <w:tcW w:w="6948" w:type="dxa"/>
            <w:gridSpan w:val="9"/>
            <w:tcBorders>
              <w:right w:val="single" w:sz="4" w:space="0" w:color="000000"/>
            </w:tcBorders>
          </w:tcPr>
          <w:p>
            <w:pPr>
              <w:pStyle w:val="CRCoverPage"/>
              <w:spacing w:before="0" w:after="0"/>
              <w:rPr>
                <w:sz w:val="8"/>
                <w:szCs w:val="8"/>
              </w:rPr>
            </w:pPr>
            <w:r>
              <w:rPr>
                <w:sz w:val="8"/>
                <w:szCs w:val="8"/>
              </w:rPr>
            </w:r>
          </w:p>
        </w:tc>
      </w:tr>
      <w:tr>
        <w:trPr/>
        <w:tc>
          <w:tcPr>
            <w:tcW w:w="2692" w:type="dxa"/>
            <w:gridSpan w:val="2"/>
            <w:tcBorders>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Consequences if not approved:</w:t>
            </w:r>
          </w:p>
        </w:tc>
        <w:tc>
          <w:tcPr>
            <w:tcW w:w="6948" w:type="dxa"/>
            <w:gridSpan w:val="9"/>
            <w:tcBorders>
              <w:bottom w:val="single" w:sz="4" w:space="0" w:color="000000"/>
              <w:right w:val="single" w:sz="4" w:space="0" w:color="000000"/>
            </w:tcBorders>
            <w:shd w:color="FFFF00" w:fill="auto" w:val="pct30"/>
          </w:tcPr>
          <w:p>
            <w:pPr>
              <w:pStyle w:val="CRCoverPage"/>
              <w:spacing w:before="0" w:after="0"/>
              <w:rPr/>
            </w:pPr>
            <w:r>
              <w:rPr/>
              <w:t>The proposal is related to optimization and if not approved, optimization is not achieved with respect to number of AF requests.</w:t>
            </w:r>
          </w:p>
        </w:tc>
      </w:tr>
      <w:tr>
        <w:trPr/>
        <w:tc>
          <w:tcPr>
            <w:tcW w:w="2692" w:type="dxa"/>
            <w:gridSpan w:val="2"/>
            <w:tcBorders/>
          </w:tcPr>
          <w:p>
            <w:pPr>
              <w:pStyle w:val="CRCoverPage"/>
              <w:spacing w:before="0" w:after="0"/>
              <w:rPr>
                <w:b/>
                <w:b/>
                <w:i/>
                <w:i/>
                <w:sz w:val="8"/>
                <w:szCs w:val="8"/>
              </w:rPr>
            </w:pPr>
            <w:r>
              <w:rPr>
                <w:b/>
                <w:i/>
                <w:sz w:val="8"/>
                <w:szCs w:val="8"/>
              </w:rPr>
            </w:r>
          </w:p>
        </w:tc>
        <w:tc>
          <w:tcPr>
            <w:tcW w:w="6948" w:type="dxa"/>
            <w:gridSpan w:val="9"/>
            <w:tcBorders/>
          </w:tcPr>
          <w:p>
            <w:pPr>
              <w:pStyle w:val="CRCoverPage"/>
              <w:spacing w:before="0" w:after="0"/>
              <w:rPr>
                <w:sz w:val="8"/>
                <w:szCs w:val="8"/>
              </w:rPr>
            </w:pPr>
            <w:r>
              <w:rPr>
                <w:sz w:val="8"/>
                <w:szCs w:val="8"/>
              </w:rPr>
            </w:r>
          </w:p>
        </w:tc>
      </w:tr>
      <w:tr>
        <w:trPr/>
        <w:tc>
          <w:tcPr>
            <w:tcW w:w="2692" w:type="dxa"/>
            <w:gridSpan w:val="2"/>
            <w:tcBorders>
              <w:top w:val="single" w:sz="4" w:space="0" w:color="000000"/>
              <w:left w:val="single" w:sz="4" w:space="0" w:color="000000"/>
            </w:tcBorders>
          </w:tcPr>
          <w:p>
            <w:pPr>
              <w:pStyle w:val="CRCoverPage"/>
              <w:tabs>
                <w:tab w:val="clear" w:pos="284"/>
                <w:tab w:val="right" w:pos="2184" w:leader="none"/>
              </w:tabs>
              <w:spacing w:before="0" w:after="0"/>
              <w:rPr>
                <w:b/>
                <w:b/>
                <w:i/>
                <w:i/>
              </w:rPr>
            </w:pPr>
            <w:r>
              <w:rPr>
                <w:b/>
                <w:i/>
              </w:rPr>
              <w:t>Clauses affected:</w:t>
            </w:r>
          </w:p>
        </w:tc>
        <w:tc>
          <w:tcPr>
            <w:tcW w:w="6948" w:type="dxa"/>
            <w:gridSpan w:val="9"/>
            <w:tcBorders>
              <w:top w:val="single" w:sz="4" w:space="0" w:color="000000"/>
              <w:right w:val="single" w:sz="4" w:space="0" w:color="000000"/>
            </w:tcBorders>
            <w:shd w:color="FFFF00" w:fill="auto" w:val="pct30"/>
          </w:tcPr>
          <w:p>
            <w:pPr>
              <w:pStyle w:val="Heading5"/>
              <w:spacing w:before="0" w:after="0"/>
              <w:rPr/>
            </w:pPr>
            <w:r>
              <w:rPr/>
              <w:t xml:space="preserve">5.4.3.1, 5.4.3.3.2, </w:t>
            </w:r>
            <w:r>
              <w:rPr>
                <w:lang w:val="en-IN" w:eastAsia="en-IN"/>
              </w:rPr>
              <w:t>5.4.3.3.3</w:t>
            </w:r>
            <w:r>
              <w:rPr/>
              <w:t>, 5.4.3.3.x(new), 5.4.4, A.2</w:t>
            </w:r>
          </w:p>
        </w:tc>
      </w:tr>
      <w:tr>
        <w:trPr/>
        <w:tc>
          <w:tcPr>
            <w:tcW w:w="2692" w:type="dxa"/>
            <w:gridSpan w:val="2"/>
            <w:tcBorders>
              <w:left w:val="single" w:sz="4" w:space="0" w:color="000000"/>
            </w:tcBorders>
          </w:tcPr>
          <w:p>
            <w:pPr>
              <w:pStyle w:val="CRCoverPage"/>
              <w:spacing w:before="0" w:after="0"/>
              <w:rPr>
                <w:b/>
                <w:b/>
                <w:i/>
                <w:i/>
                <w:sz w:val="8"/>
                <w:szCs w:val="8"/>
              </w:rPr>
            </w:pPr>
            <w:r>
              <w:rPr>
                <w:b/>
                <w:i/>
                <w:sz w:val="8"/>
                <w:szCs w:val="8"/>
              </w:rPr>
            </w:r>
          </w:p>
        </w:tc>
        <w:tc>
          <w:tcPr>
            <w:tcW w:w="6948" w:type="dxa"/>
            <w:gridSpan w:val="9"/>
            <w:tcBorders>
              <w:right w:val="single" w:sz="4" w:space="0" w:color="000000"/>
            </w:tcBorders>
          </w:tcPr>
          <w:p>
            <w:pPr>
              <w:pStyle w:val="CRCoverPage"/>
              <w:spacing w:before="0" w:after="0"/>
              <w:rPr>
                <w:sz w:val="8"/>
                <w:szCs w:val="8"/>
              </w:rPr>
            </w:pPr>
            <w:r>
              <w:rPr>
                <w:sz w:val="8"/>
                <w:szCs w:val="8"/>
              </w:rPr>
            </w:r>
          </w:p>
        </w:tc>
      </w:tr>
      <w:tr>
        <w:trPr/>
        <w:tc>
          <w:tcPr>
            <w:tcW w:w="2692" w:type="dxa"/>
            <w:gridSpan w:val="2"/>
            <w:tcBorders>
              <w:left w:val="single" w:sz="4" w:space="0" w:color="000000"/>
            </w:tcBorders>
          </w:tcPr>
          <w:p>
            <w:pPr>
              <w:pStyle w:val="CRCoverPage"/>
              <w:tabs>
                <w:tab w:val="clear" w:pos="284"/>
                <w:tab w:val="right" w:pos="2184" w:leader="none"/>
              </w:tabs>
              <w:spacing w:before="0" w:after="0"/>
              <w:rPr>
                <w:b/>
                <w:b/>
                <w:i/>
                <w:i/>
              </w:rPr>
            </w:pPr>
            <w:r>
              <w:rPr>
                <w:b/>
                <w:i/>
              </w:rPr>
            </w:r>
          </w:p>
        </w:tc>
        <w:tc>
          <w:tcPr>
            <w:tcW w:w="281" w:type="dxa"/>
            <w:tcBorders>
              <w:top w:val="single" w:sz="4" w:space="0" w:color="000000"/>
              <w:left w:val="single" w:sz="4" w:space="0" w:color="000000"/>
              <w:bottom w:val="single" w:sz="4" w:space="0" w:color="000000"/>
            </w:tcBorders>
          </w:tcPr>
          <w:p>
            <w:pPr>
              <w:pStyle w:val="CRCoverPage"/>
              <w:spacing w:before="0" w:after="0"/>
              <w:jc w:val="center"/>
              <w:rPr>
                <w:b/>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spacing w:before="0" w:after="0"/>
              <w:jc w:val="center"/>
              <w:rPr>
                <w:b/>
                <w:b/>
                <w:caps/>
              </w:rPr>
            </w:pPr>
            <w:r>
              <w:rPr>
                <w:b/>
                <w:caps/>
              </w:rPr>
              <w:t>N</w:t>
            </w:r>
          </w:p>
        </w:tc>
        <w:tc>
          <w:tcPr>
            <w:tcW w:w="2977" w:type="dxa"/>
            <w:gridSpan w:val="4"/>
            <w:tcBorders/>
          </w:tcPr>
          <w:p>
            <w:pPr>
              <w:pStyle w:val="CRCoverPag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spacing w:before="0" w:after="0"/>
              <w:ind w:left="99" w:hanging="0"/>
              <w:rPr/>
            </w:pPr>
            <w:r>
              <w:rPr/>
            </w:r>
          </w:p>
        </w:tc>
      </w:tr>
      <w:tr>
        <w:trPr/>
        <w:tc>
          <w:tcPr>
            <w:tcW w:w="2692" w:type="dxa"/>
            <w:gridSpan w:val="2"/>
            <w:tcBorders>
              <w:left w:val="single" w:sz="4" w:space="0" w:color="000000"/>
            </w:tcBorders>
          </w:tcPr>
          <w:p>
            <w:pPr>
              <w:pStyle w:val="CRCoverPage"/>
              <w:tabs>
                <w:tab w:val="clear" w:pos="284"/>
                <w:tab w:val="right" w:pos="2184" w:leader="none"/>
              </w:tabs>
              <w:spacing w:before="0" w:after="0"/>
              <w:rPr>
                <w:b/>
                <w:b/>
                <w:i/>
                <w:i/>
              </w:rPr>
            </w:pPr>
            <w:r>
              <w:rPr>
                <w:b/>
                <w:i/>
              </w:rPr>
              <w:t>Other specs</w:t>
            </w:r>
          </w:p>
        </w:tc>
        <w:tc>
          <w:tcPr>
            <w:tcW w:w="281"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9"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tabs>
                <w:tab w:val="clear" w:pos="284"/>
                <w:tab w:val="right" w:pos="2893" w:leader="none"/>
              </w:tabs>
              <w:spacing w:before="0" w:after="0"/>
              <w:rPr/>
            </w:pPr>
            <w:r>
              <w:rPr/>
              <w:t xml:space="preserve"> </w:t>
            </w:r>
            <w:r>
              <w:rPr/>
              <w:t>Other core specifications</w:t>
              <w:tab/>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2" w:type="dxa"/>
            <w:gridSpan w:val="2"/>
            <w:tcBorders>
              <w:left w:val="single" w:sz="4" w:space="0" w:color="000000"/>
            </w:tcBorders>
          </w:tcPr>
          <w:p>
            <w:pPr>
              <w:pStyle w:val="CRCoverPage"/>
              <w:spacing w:before="0" w:after="0"/>
              <w:rPr>
                <w:b/>
                <w:b/>
                <w:i/>
                <w:i/>
              </w:rPr>
            </w:pPr>
            <w:r>
              <w:rPr>
                <w:b/>
                <w:i/>
              </w:rPr>
              <w:t>affected:</w:t>
            </w:r>
          </w:p>
        </w:tc>
        <w:tc>
          <w:tcPr>
            <w:tcW w:w="281"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9"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2" w:type="dxa"/>
            <w:gridSpan w:val="2"/>
            <w:tcBorders>
              <w:left w:val="single" w:sz="4" w:space="0" w:color="000000"/>
            </w:tcBorders>
          </w:tcPr>
          <w:p>
            <w:pPr>
              <w:pStyle w:val="CRCoverPage"/>
              <w:spacing w:before="0" w:after="0"/>
              <w:rPr>
                <w:b/>
                <w:b/>
                <w:i/>
                <w:i/>
              </w:rPr>
            </w:pPr>
            <w:r>
              <w:rPr>
                <w:b/>
                <w:i/>
              </w:rPr>
              <w:t>(show related CRs)</w:t>
            </w:r>
          </w:p>
        </w:tc>
        <w:tc>
          <w:tcPr>
            <w:tcW w:w="281" w:type="dxa"/>
            <w:tcBorders>
              <w:top w:val="single" w:sz="4" w:space="0" w:color="000000"/>
              <w:left w:val="single" w:sz="4" w:space="0" w:color="000000"/>
              <w:bottom w:val="single" w:sz="4" w:space="0" w:color="000000"/>
            </w:tcBorders>
            <w:shd w:color="FFFF00" w:fill="auto" w:val="pct25"/>
          </w:tcPr>
          <w:p>
            <w:pPr>
              <w:pStyle w:val="CRCoverPage"/>
              <w:spacing w:before="0" w:after="0"/>
              <w:jc w:val="center"/>
              <w:rPr>
                <w:b/>
                <w:b/>
                <w:caps/>
              </w:rPr>
            </w:pPr>
            <w:r>
              <w:rPr>
                <w:b/>
                <w:caps/>
              </w:rPr>
            </w:r>
          </w:p>
        </w:tc>
        <w:tc>
          <w:tcPr>
            <w:tcW w:w="289"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spacing w:before="0" w:after="0"/>
              <w:jc w:val="center"/>
              <w:rPr>
                <w:b/>
                <w:b/>
                <w:caps/>
              </w:rPr>
            </w:pPr>
            <w:r>
              <w:rPr>
                <w:b/>
                <w:caps/>
              </w:rPr>
              <w:t>X</w:t>
            </w:r>
          </w:p>
        </w:tc>
        <w:tc>
          <w:tcPr>
            <w:tcW w:w="2977" w:type="dxa"/>
            <w:gridSpan w:val="4"/>
            <w:tcBorders/>
          </w:tcPr>
          <w:p>
            <w:pPr>
              <w:pStyle w:val="CRCoverPag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spacing w:before="0" w:after="0"/>
              <w:ind w:left="99" w:hanging="0"/>
              <w:rPr/>
            </w:pPr>
            <w:r>
              <w:rPr/>
              <w:t xml:space="preserve">TS/TR ... CR ... </w:t>
            </w:r>
          </w:p>
        </w:tc>
      </w:tr>
      <w:tr>
        <w:trPr/>
        <w:tc>
          <w:tcPr>
            <w:tcW w:w="2692" w:type="dxa"/>
            <w:gridSpan w:val="2"/>
            <w:tcBorders>
              <w:left w:val="single" w:sz="4" w:space="0" w:color="000000"/>
            </w:tcBorders>
          </w:tcPr>
          <w:p>
            <w:pPr>
              <w:pStyle w:val="CRCoverPage"/>
              <w:spacing w:before="0" w:after="0"/>
              <w:rPr>
                <w:b/>
                <w:b/>
                <w:i/>
                <w:i/>
              </w:rPr>
            </w:pPr>
            <w:r>
              <w:rPr>
                <w:b/>
                <w:i/>
              </w:rPr>
            </w:r>
          </w:p>
        </w:tc>
        <w:tc>
          <w:tcPr>
            <w:tcW w:w="6948" w:type="dxa"/>
            <w:gridSpan w:val="9"/>
            <w:tcBorders>
              <w:right w:val="single" w:sz="4" w:space="0" w:color="000000"/>
            </w:tcBorders>
          </w:tcPr>
          <w:p>
            <w:pPr>
              <w:pStyle w:val="CRCoverPage"/>
              <w:spacing w:before="0" w:after="0"/>
              <w:rPr/>
            </w:pPr>
            <w:r>
              <w:rPr/>
            </w:r>
          </w:p>
        </w:tc>
      </w:tr>
      <w:tr>
        <w:trPr/>
        <w:tc>
          <w:tcPr>
            <w:tcW w:w="2692" w:type="dxa"/>
            <w:gridSpan w:val="2"/>
            <w:tcBorders>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Other comments:</w:t>
            </w:r>
          </w:p>
        </w:tc>
        <w:tc>
          <w:tcPr>
            <w:tcW w:w="6948" w:type="dxa"/>
            <w:gridSpan w:val="9"/>
            <w:tcBorders>
              <w:bottom w:val="single" w:sz="4" w:space="0" w:color="000000"/>
              <w:right w:val="single" w:sz="4" w:space="0" w:color="000000"/>
            </w:tcBorders>
            <w:shd w:color="FFFF00" w:fill="auto" w:val="pct30"/>
          </w:tcPr>
          <w:p>
            <w:pPr>
              <w:pStyle w:val="CRCoverPage"/>
              <w:spacing w:before="0" w:after="0"/>
              <w:rPr/>
            </w:pPr>
            <w:r>
              <w:rPr/>
              <w:t>This CR provides backward compatible feature to the open API – TrafficInfluence API.</w:t>
            </w:r>
          </w:p>
          <w:p>
            <w:pPr>
              <w:pStyle w:val="CRCoverPage"/>
              <w:spacing w:before="0" w:after="0"/>
              <w:rPr/>
            </w:pPr>
            <w:r>
              <w:rPr/>
              <w:t xml:space="preserve">The other attributes in </w:t>
            </w:r>
            <w:r>
              <w:rPr>
                <w:lang w:val="en-IN" w:eastAsia="en-IN"/>
              </w:rPr>
              <w:t>TrafficInfluSub as defined in 5.4.3.3.2 and TrafficInfluSubPatch as defined in 5.4.3.3.3</w:t>
            </w:r>
            <w:r>
              <w:rPr/>
              <w:t xml:space="preserve"> having impact over existing trafficFilters and trafficRoutes shall be applicable to the attributes trafficFilters and trafficRoutes in the new data type TrafficDataComponent also</w:t>
            </w:r>
          </w:p>
        </w:tc>
      </w:tr>
      <w:tr>
        <w:trPr/>
        <w:tc>
          <w:tcPr>
            <w:tcW w:w="2692" w:type="dxa"/>
            <w:gridSpan w:val="2"/>
            <w:tcBorders>
              <w:top w:val="single" w:sz="4" w:space="0" w:color="000000"/>
              <w:bottom w:val="single" w:sz="4" w:space="0" w:color="000000"/>
            </w:tcBorders>
          </w:tcPr>
          <w:p>
            <w:pPr>
              <w:pStyle w:val="CRCoverPage"/>
              <w:tabs>
                <w:tab w:val="clear" w:pos="284"/>
                <w:tab w:val="right" w:pos="2184" w:leader="none"/>
              </w:tabs>
              <w:spacing w:before="0" w:after="0"/>
              <w:rPr>
                <w:b/>
                <w:b/>
                <w:i/>
                <w:i/>
                <w:sz w:val="8"/>
                <w:szCs w:val="8"/>
              </w:rPr>
            </w:pPr>
            <w:r>
              <w:rPr>
                <w:b/>
                <w:i/>
                <w:sz w:val="8"/>
                <w:szCs w:val="8"/>
              </w:rPr>
            </w:r>
          </w:p>
        </w:tc>
        <w:tc>
          <w:tcPr>
            <w:tcW w:w="6948" w:type="dxa"/>
            <w:gridSpan w:val="9"/>
            <w:tcBorders>
              <w:top w:val="single" w:sz="4" w:space="0" w:color="000000"/>
              <w:bottom w:val="single" w:sz="4" w:space="0" w:color="000000"/>
            </w:tcBorders>
            <w:shd w:color="FFFFFF" w:fill="auto" w:themeColor="background1" w:val="solid"/>
          </w:tcPr>
          <w:p>
            <w:pPr>
              <w:pStyle w:val="CRCoverPage"/>
              <w:spacing w:before="0" w:after="0"/>
              <w:ind w:left="100" w:hanging="0"/>
              <w:rPr>
                <w:sz w:val="8"/>
                <w:szCs w:val="8"/>
              </w:rPr>
            </w:pPr>
            <w:r>
              <w:rPr>
                <w:sz w:val="8"/>
                <w:szCs w:val="8"/>
              </w:rPr>
            </w:r>
          </w:p>
        </w:tc>
      </w:tr>
      <w:tr>
        <w:trPr/>
        <w:tc>
          <w:tcPr>
            <w:tcW w:w="2692" w:type="dxa"/>
            <w:gridSpan w:val="2"/>
            <w:tcBorders>
              <w:top w:val="single" w:sz="4" w:space="0" w:color="000000"/>
              <w:left w:val="single" w:sz="4" w:space="0" w:color="000000"/>
              <w:bottom w:val="single" w:sz="4" w:space="0" w:color="000000"/>
            </w:tcBorders>
          </w:tcPr>
          <w:p>
            <w:pPr>
              <w:pStyle w:val="CRCoverPage"/>
              <w:tabs>
                <w:tab w:val="clear" w:pos="284"/>
                <w:tab w:val="right" w:pos="2184" w:leader="none"/>
              </w:tabs>
              <w:spacing w:before="0" w:after="0"/>
              <w:rPr>
                <w:b/>
                <w:b/>
                <w:i/>
                <w:i/>
              </w:rPr>
            </w:pPr>
            <w:r>
              <w:rPr>
                <w:b/>
                <w:i/>
              </w:rPr>
              <w:t>This CR's revision history:</w:t>
            </w:r>
          </w:p>
        </w:tc>
        <w:tc>
          <w:tcPr>
            <w:tcW w:w="6948" w:type="dxa"/>
            <w:gridSpan w:val="9"/>
            <w:tcBorders>
              <w:top w:val="single" w:sz="4" w:space="0" w:color="000000"/>
              <w:bottom w:val="single" w:sz="4" w:space="0" w:color="000000"/>
              <w:right w:val="single" w:sz="4" w:space="0" w:color="000000"/>
            </w:tcBorders>
            <w:shd w:color="FFFF00" w:fill="auto" w:val="pct30"/>
          </w:tcPr>
          <w:p>
            <w:pPr>
              <w:pStyle w:val="CRCoverPage"/>
              <w:spacing w:before="0" w:after="0"/>
              <w:ind w:left="100" w:hanging="0"/>
              <w:rPr/>
            </w:pPr>
            <w:r>
              <w:rPr/>
            </w:r>
          </w:p>
        </w:tc>
      </w:tr>
    </w:tbl>
    <w:p>
      <w:pPr>
        <w:sectPr>
          <w:type w:val="nextPage"/>
          <w:pgSz w:w="11906" w:h="16838"/>
          <w:pgMar w:left="1134" w:right="1134" w:header="0" w:top="1418" w:footer="0" w:bottom="1134" w:gutter="0"/>
          <w:pgNumType w:fmt="decimal"/>
          <w:formProt w:val="false"/>
          <w:textDirection w:val="lrTb"/>
          <w:docGrid w:type="default" w:linePitch="100" w:charSpace="24576"/>
        </w:sectPr>
      </w:pPr>
    </w:p>
    <w:p>
      <w:pPr>
        <w:pStyle w:val="CRCoverPage"/>
        <w:spacing w:before="0" w:after="0"/>
        <w:rPr>
          <w:sz w:val="8"/>
          <w:szCs w:val="8"/>
        </w:rPr>
      </w:pPr>
      <w:r>
        <w:rPr>
          <w:sz w:val="8"/>
          <w:szCs w:val="8"/>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First Change * * * *</w:t>
      </w:r>
    </w:p>
    <w:p>
      <w:pPr>
        <w:pStyle w:val="Heading4"/>
        <w:rPr>
          <w:sz w:val="8"/>
          <w:szCs w:val="8"/>
        </w:rPr>
      </w:pPr>
      <w:r>
        <w:rPr/>
        <w:t>5.4.3.1</w:t>
        <w:tab/>
        <w:t>General</w:t>
      </w:r>
    </w:p>
    <w:p>
      <w:pPr>
        <w:pStyle w:val="Normal"/>
        <w:rPr>
          <w:sz w:val="8"/>
          <w:szCs w:val="8"/>
        </w:rPr>
      </w:pPr>
      <w:r>
        <w:rPr/>
        <w:t>This clause specifies the application data model supported by the TrafficInfluence API.</w:t>
      </w:r>
    </w:p>
    <w:p>
      <w:pPr>
        <w:pStyle w:val="Normal"/>
        <w:rPr>
          <w:sz w:val="8"/>
          <w:szCs w:val="8"/>
        </w:rPr>
      </w:pPr>
      <w:r>
        <w:rPr/>
        <w:t>Table 5.4.3.1-1 specifies the data types defined for the TrafficInfluence API.</w:t>
      </w:r>
    </w:p>
    <w:p>
      <w:pPr>
        <w:pStyle w:val="TH"/>
        <w:rPr>
          <w:sz w:val="8"/>
          <w:szCs w:val="8"/>
        </w:rPr>
      </w:pPr>
      <w:r>
        <w:rPr/>
        <w:t>Table 5.4.3.1-1: TrafficInfluence API specific Data Types</w:t>
      </w:r>
    </w:p>
    <w:tbl>
      <w:tblPr>
        <w:tblW w:w="8957" w:type="dxa"/>
        <w:jc w:val="left"/>
        <w:tblInd w:w="342" w:type="dxa"/>
        <w:tblCellMar>
          <w:top w:w="0" w:type="dxa"/>
          <w:left w:w="28" w:type="dxa"/>
          <w:bottom w:w="0" w:type="dxa"/>
          <w:right w:w="108" w:type="dxa"/>
        </w:tblCellMar>
        <w:tblLook w:val="04a0" w:noHBand="0" w:noVBand="1" w:firstColumn="1" w:lastRow="0" w:lastColumn="0" w:firstRow="1"/>
      </w:tblPr>
      <w:tblGrid>
        <w:gridCol w:w="1992"/>
        <w:gridCol w:w="962"/>
        <w:gridCol w:w="4621"/>
        <w:gridCol w:w="1381"/>
      </w:tblGrid>
      <w:tr>
        <w:trPr/>
        <w:tc>
          <w:tcPr>
            <w:tcW w:w="1992" w:type="dxa"/>
            <w:tcBorders>
              <w:top w:val="single" w:sz="6" w:space="0" w:color="000000"/>
              <w:left w:val="single" w:sz="6" w:space="0" w:color="000000"/>
              <w:bottom w:val="single" w:sz="6" w:space="0" w:color="000000"/>
            </w:tcBorders>
            <w:shd w:color="auto" w:fill="C0C0C0" w:val="clear"/>
            <w:vAlign w:val="center"/>
          </w:tcPr>
          <w:p>
            <w:pPr>
              <w:pStyle w:val="TAH"/>
              <w:rPr>
                <w:sz w:val="8"/>
                <w:szCs w:val="8"/>
              </w:rPr>
            </w:pPr>
            <w:r>
              <w:rPr/>
              <w:t>Data type</w:t>
            </w:r>
          </w:p>
        </w:tc>
        <w:tc>
          <w:tcPr>
            <w:tcW w:w="962" w:type="dxa"/>
            <w:tcBorders>
              <w:top w:val="single" w:sz="6" w:space="0" w:color="000000"/>
              <w:left w:val="single" w:sz="6" w:space="0" w:color="000000"/>
              <w:bottom w:val="single" w:sz="6" w:space="0" w:color="000000"/>
            </w:tcBorders>
            <w:shd w:color="auto" w:fill="C0C0C0" w:val="clear"/>
            <w:vAlign w:val="center"/>
          </w:tcPr>
          <w:p>
            <w:pPr>
              <w:pStyle w:val="TAH"/>
              <w:rPr>
                <w:sz w:val="8"/>
                <w:szCs w:val="8"/>
              </w:rPr>
            </w:pPr>
            <w:r>
              <w:rPr/>
              <w:t>Clause defined</w:t>
            </w:r>
          </w:p>
        </w:tc>
        <w:tc>
          <w:tcPr>
            <w:tcW w:w="4621" w:type="dxa"/>
            <w:tcBorders>
              <w:top w:val="single" w:sz="6" w:space="0" w:color="000000"/>
              <w:left w:val="single" w:sz="6" w:space="0" w:color="000000"/>
              <w:bottom w:val="single" w:sz="6" w:space="0" w:color="000000"/>
            </w:tcBorders>
            <w:shd w:color="auto" w:fill="C0C0C0" w:val="clear"/>
            <w:vAlign w:val="center"/>
          </w:tcPr>
          <w:p>
            <w:pPr>
              <w:pStyle w:val="TAH"/>
              <w:rPr>
                <w:sz w:val="8"/>
                <w:szCs w:val="8"/>
              </w:rPr>
            </w:pPr>
            <w:r>
              <w:rPr/>
              <w:t>Description</w:t>
            </w:r>
          </w:p>
        </w:tc>
        <w:tc>
          <w:tcPr>
            <w:tcW w:w="1381" w:type="dxa"/>
            <w:tcBorders>
              <w:top w:val="single" w:sz="6" w:space="0" w:color="000000"/>
              <w:left w:val="single" w:sz="6" w:space="0" w:color="000000"/>
              <w:bottom w:val="single" w:sz="6" w:space="0" w:color="000000"/>
              <w:right w:val="single" w:sz="6" w:space="0" w:color="000000"/>
            </w:tcBorders>
            <w:shd w:color="auto" w:fill="C0C0C0" w:val="clear"/>
            <w:vAlign w:val="center"/>
          </w:tcPr>
          <w:p>
            <w:pPr>
              <w:pStyle w:val="TAH"/>
              <w:rPr>
                <w:sz w:val="8"/>
                <w:szCs w:val="8"/>
              </w:rPr>
            </w:pPr>
            <w:r>
              <w:rPr/>
              <w:t>Applicability</w:t>
            </w:r>
          </w:p>
        </w:tc>
      </w:tr>
      <w:tr>
        <w:trPr/>
        <w:tc>
          <w:tcPr>
            <w:tcW w:w="1992" w:type="dxa"/>
            <w:tcBorders>
              <w:top w:val="single" w:sz="6" w:space="0" w:color="000000"/>
              <w:left w:val="single" w:sz="6" w:space="0" w:color="000000"/>
              <w:bottom w:val="single" w:sz="6" w:space="0" w:color="000000"/>
            </w:tcBorders>
            <w:vAlign w:val="center"/>
          </w:tcPr>
          <w:p>
            <w:pPr>
              <w:pStyle w:val="TAL"/>
              <w:rPr>
                <w:lang w:val="en-IN" w:eastAsia="en-IN"/>
              </w:rPr>
            </w:pPr>
            <w:r>
              <w:rPr>
                <w:lang w:val="en-IN" w:eastAsia="en-IN"/>
              </w:rPr>
              <w:t>AfAckInfo</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5.4.3.3.6</w:t>
            </w:r>
          </w:p>
        </w:tc>
        <w:tc>
          <w:tcPr>
            <w:tcW w:w="4621" w:type="dxa"/>
            <w:tcBorders>
              <w:top w:val="single" w:sz="6" w:space="0" w:color="000000"/>
              <w:left w:val="single" w:sz="6" w:space="0" w:color="000000"/>
              <w:bottom w:val="single" w:sz="6" w:space="0" w:color="000000"/>
            </w:tcBorders>
            <w:vAlign w:val="center"/>
          </w:tcPr>
          <w:p>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cs="Arial"/>
                <w:szCs w:val="18"/>
                <w:lang w:eastAsia="zh-CN"/>
              </w:rPr>
            </w:pPr>
            <w:r>
              <w:rPr>
                <w:rFonts w:cs="Arial"/>
                <w:szCs w:val="18"/>
                <w:lang w:eastAsia="zh-CN"/>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AfResultInfo</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5.4.3.3.5</w:t>
            </w:r>
          </w:p>
        </w:tc>
        <w:tc>
          <w:tcPr>
            <w:tcW w:w="4621" w:type="dxa"/>
            <w:tcBorders>
              <w:top w:val="single" w:sz="6" w:space="0" w:color="000000"/>
              <w:left w:val="single" w:sz="6" w:space="0" w:color="000000"/>
              <w:bottom w:val="single" w:sz="6" w:space="0" w:color="000000"/>
            </w:tcBorders>
            <w:vAlign w:val="center"/>
          </w:tcPr>
          <w:p>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cs="Arial"/>
                <w:szCs w:val="18"/>
                <w:lang w:eastAsia="zh-CN"/>
              </w:rPr>
            </w:pPr>
            <w:r>
              <w:rPr>
                <w:rFonts w:cs="Arial"/>
                <w:szCs w:val="18"/>
                <w:lang w:eastAsia="zh-CN"/>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AfResultStatus</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5.4.3.4.4</w:t>
            </w:r>
          </w:p>
        </w:tc>
        <w:tc>
          <w:tcPr>
            <w:tcW w:w="4621" w:type="dxa"/>
            <w:tcBorders>
              <w:top w:val="single" w:sz="6" w:space="0" w:color="000000"/>
              <w:left w:val="single" w:sz="6" w:space="0" w:color="000000"/>
              <w:bottom w:val="single" w:sz="6" w:space="0" w:color="000000"/>
            </w:tcBorders>
            <w:vAlign w:val="center"/>
          </w:tcPr>
          <w:p>
            <w:pPr>
              <w:pStyle w:val="TAL"/>
              <w:rPr>
                <w:sz w:val="8"/>
                <w:szCs w:val="8"/>
              </w:rPr>
            </w:pPr>
            <w:r>
              <w:rPr>
                <w:rFonts w:cs="Arial"/>
                <w:szCs w:val="18"/>
                <w:lang w:eastAsia="zh-CN"/>
              </w:rPr>
              <w:t xml:space="preserve">Represents </w:t>
            </w:r>
            <w:r>
              <w:rP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eastAsia="Batang;Batang" w:cs="Arial"/>
                <w:szCs w:val="18"/>
              </w:rPr>
            </w:pPr>
            <w:r>
              <w:rPr>
                <w:rFonts w:eastAsia="Batang;Batang" w:cs="Arial"/>
                <w:szCs w:val="18"/>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EventNotification</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5.4.3.3.4</w:t>
            </w:r>
          </w:p>
        </w:tc>
        <w:tc>
          <w:tcPr>
            <w:tcW w:w="4621" w:type="dxa"/>
            <w:tcBorders>
              <w:top w:val="single" w:sz="6" w:space="0" w:color="000000"/>
              <w:left w:val="single" w:sz="6" w:space="0" w:color="000000"/>
              <w:bottom w:val="single" w:sz="6" w:space="0" w:color="000000"/>
            </w:tcBorders>
            <w:vAlign w:val="center"/>
          </w:tcPr>
          <w:p>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cs="Arial"/>
                <w:szCs w:val="18"/>
              </w:rPr>
            </w:pPr>
            <w:r>
              <w:rPr>
                <w:rFonts w:cs="Arial"/>
                <w:szCs w:val="18"/>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SubscribedEvent</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5.4.3.4.3</w:t>
            </w:r>
          </w:p>
        </w:tc>
        <w:tc>
          <w:tcPr>
            <w:tcW w:w="4621" w:type="dxa"/>
            <w:tcBorders>
              <w:top w:val="single" w:sz="6" w:space="0" w:color="000000"/>
              <w:left w:val="single" w:sz="6" w:space="0" w:color="000000"/>
              <w:bottom w:val="single" w:sz="6" w:space="0" w:color="000000"/>
            </w:tcBorders>
            <w:vAlign w:val="center"/>
          </w:tcPr>
          <w:p>
            <w:pPr>
              <w:pStyle w:val="TAL"/>
              <w:rPr>
                <w:sz w:val="8"/>
                <w:szCs w:val="8"/>
              </w:rPr>
            </w:pPr>
            <w:r>
              <w:rPr>
                <w:rFonts w:cs="Arial"/>
                <w:szCs w:val="18"/>
                <w:lang w:eastAsia="zh-CN"/>
              </w:rPr>
              <w:t xml:space="preserve">Represents </w:t>
            </w:r>
            <w:r>
              <w:rP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cs="Arial"/>
                <w:szCs w:val="18"/>
              </w:rPr>
            </w:pPr>
            <w:r>
              <w:rPr>
                <w:rFonts w:cs="Arial"/>
                <w:szCs w:val="18"/>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TrafficInfluSub</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5.4.3.3.2</w:t>
            </w:r>
          </w:p>
        </w:tc>
        <w:tc>
          <w:tcPr>
            <w:tcW w:w="4621" w:type="dxa"/>
            <w:tcBorders>
              <w:top w:val="single" w:sz="6" w:space="0" w:color="000000"/>
              <w:left w:val="single" w:sz="6" w:space="0" w:color="000000"/>
              <w:bottom w:val="single" w:sz="6" w:space="0" w:color="000000"/>
            </w:tcBorders>
            <w:vAlign w:val="center"/>
          </w:tcPr>
          <w:p>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TAL"/>
              <w:snapToGrid w:val="false"/>
              <w:rPr>
                <w:rFonts w:cs="Arial"/>
                <w:szCs w:val="18"/>
              </w:rPr>
            </w:pPr>
            <w:r>
              <w:rPr>
                <w:rFonts w:cs="Arial"/>
                <w:szCs w:val="18"/>
              </w:rPr>
            </w:r>
          </w:p>
        </w:tc>
      </w:tr>
      <w:tr>
        <w:trPr/>
        <w:tc>
          <w:tcPr>
            <w:tcW w:w="1992" w:type="dxa"/>
            <w:tcBorders>
              <w:top w:val="single" w:sz="6" w:space="0" w:color="000000"/>
              <w:left w:val="single" w:sz="6" w:space="0" w:color="000000"/>
              <w:bottom w:val="single" w:sz="6" w:space="0" w:color="000000"/>
            </w:tcBorders>
            <w:vAlign w:val="center"/>
          </w:tcPr>
          <w:p>
            <w:pPr>
              <w:pStyle w:val="TAL"/>
              <w:rPr>
                <w:sz w:val="8"/>
                <w:szCs w:val="8"/>
              </w:rPr>
            </w:pPr>
            <w:r>
              <w:rPr/>
              <w:t>TrafficInfluSubPatch</w:t>
            </w:r>
          </w:p>
        </w:tc>
        <w:tc>
          <w:tcPr>
            <w:tcW w:w="962" w:type="dxa"/>
            <w:tcBorders>
              <w:top w:val="single" w:sz="6" w:space="0" w:color="000000"/>
              <w:left w:val="single" w:sz="6" w:space="0" w:color="000000"/>
              <w:bottom w:val="single" w:sz="6" w:space="0" w:color="000000"/>
            </w:tcBorders>
            <w:vAlign w:val="center"/>
          </w:tcPr>
          <w:p>
            <w:pPr>
              <w:pStyle w:val="TAC"/>
              <w:rPr>
                <w:sz w:val="8"/>
                <w:szCs w:val="8"/>
              </w:rPr>
            </w:pPr>
            <w:r>
              <w:rPr/>
              <w:t>5.4.3.3.3</w:t>
            </w:r>
          </w:p>
        </w:tc>
        <w:tc>
          <w:tcPr>
            <w:tcW w:w="4621" w:type="dxa"/>
            <w:tcBorders>
              <w:top w:val="single" w:sz="6" w:space="0" w:color="000000"/>
              <w:left w:val="single" w:sz="6" w:space="0" w:color="000000"/>
              <w:bottom w:val="single" w:sz="6" w:space="0" w:color="000000"/>
            </w:tcBorders>
            <w:vAlign w:val="center"/>
          </w:tcPr>
          <w:p>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before="0" w:after="180"/>
              <w:jc w:val="left"/>
              <w:rPr/>
            </w:pPr>
            <w:r>
              <w:rPr/>
            </w:r>
          </w:p>
        </w:tc>
      </w:tr>
      <w:tr>
        <w:trPr/>
        <w:tc>
          <w:tcPr>
            <w:tcW w:w="1992" w:type="dxa"/>
            <w:tcBorders>
              <w:left w:val="single" w:sz="6" w:space="0" w:color="000000"/>
              <w:bottom w:val="single" w:sz="6" w:space="0" w:color="000000"/>
            </w:tcBorders>
            <w:vAlign w:val="center"/>
          </w:tcPr>
          <w:p>
            <w:pPr>
              <w:pStyle w:val="TAL"/>
              <w:rPr>
                <w:color w:val="2A6099"/>
                <w:szCs w:val="18"/>
                <w:u w:val="single"/>
              </w:rPr>
            </w:pPr>
            <w:ins w:id="0" w:author="Unknown Author" w:date="2024-05-17T17:05:00Z">
              <w:r>
                <w:rPr>
                  <w:color w:val="2A6099"/>
                  <w:szCs w:val="18"/>
                  <w:u w:val="single"/>
                </w:rPr>
                <w:t>T</w:t>
              </w:r>
            </w:ins>
            <w:ins w:id="1" w:author="Unknown Author" w:date="2024-05-14T12:43:00Z">
              <w:r>
                <w:rPr>
                  <w:color w:val="2A6099"/>
                  <w:szCs w:val="18"/>
                  <w:u w:val="single"/>
                </w:rPr>
                <w:t>rafficDataComponent</w:t>
              </w:r>
            </w:ins>
          </w:p>
        </w:tc>
        <w:tc>
          <w:tcPr>
            <w:tcW w:w="962" w:type="dxa"/>
            <w:tcBorders>
              <w:left w:val="single" w:sz="6" w:space="0" w:color="000000"/>
              <w:bottom w:val="single" w:sz="6" w:space="0" w:color="000000"/>
            </w:tcBorders>
            <w:vAlign w:val="center"/>
          </w:tcPr>
          <w:p>
            <w:pPr>
              <w:pStyle w:val="TAC"/>
              <w:rPr>
                <w:color w:val="2A6099"/>
                <w:szCs w:val="18"/>
                <w:u w:val="single"/>
              </w:rPr>
            </w:pPr>
            <w:ins w:id="2" w:author="Unknown Author" w:date="2024-05-14T12:43:00Z">
              <w:r>
                <w:rPr>
                  <w:color w:val="2A6099"/>
                  <w:szCs w:val="18"/>
                  <w:u w:val="single"/>
                </w:rPr>
                <w:t>5.4.3.3.x</w:t>
              </w:r>
            </w:ins>
          </w:p>
        </w:tc>
        <w:tc>
          <w:tcPr>
            <w:tcW w:w="4621" w:type="dxa"/>
            <w:tcBorders>
              <w:left w:val="single" w:sz="6" w:space="0" w:color="000000"/>
              <w:bottom w:val="single" w:sz="6" w:space="0" w:color="000000"/>
            </w:tcBorders>
            <w:vAlign w:val="center"/>
          </w:tcPr>
          <w:p>
            <w:pPr>
              <w:pStyle w:val="TAL"/>
              <w:rPr>
                <w:rFonts w:eastAsia="Batang;Batang"/>
                <w:color w:val="2A6099"/>
                <w:szCs w:val="18"/>
                <w:u w:val="single"/>
              </w:rPr>
            </w:pPr>
            <w:ins w:id="3" w:author="Unknown Author" w:date="2024-05-14T12:43:00Z">
              <w:r>
                <w:rPr>
                  <w:rFonts w:eastAsia="Batang;Batang"/>
                  <w:color w:val="2A6099"/>
                  <w:szCs w:val="18"/>
                  <w:u w:val="single"/>
                </w:rPr>
                <w:t>Represents the parameters containing packet filters and N6 traffic routing requirement</w:t>
              </w:r>
            </w:ins>
          </w:p>
        </w:tc>
        <w:tc>
          <w:tcPr>
            <w:tcW w:w="1381" w:type="dxa"/>
            <w:tcBorders>
              <w:left w:val="single" w:sz="6" w:space="0" w:color="000000"/>
              <w:bottom w:val="single" w:sz="6" w:space="0" w:color="000000"/>
              <w:right w:val="single" w:sz="6" w:space="0" w:color="000000"/>
            </w:tcBorders>
            <w:vAlign w:val="center"/>
          </w:tcPr>
          <w:p>
            <w:pPr>
              <w:pStyle w:val="Normal"/>
              <w:spacing w:before="0" w:after="180"/>
              <w:rPr>
                <w:rFonts w:ascii="Arial" w:hAnsi="Arial" w:eastAsia="Batang;Batang"/>
                <w:color w:val="2A6099"/>
                <w:sz w:val="18"/>
                <w:szCs w:val="18"/>
                <w:u w:val="single"/>
              </w:rPr>
            </w:pPr>
            <w:ins w:id="4" w:author="Unknown Author" w:date="2024-05-17T15:24:00Z">
              <w:r>
                <w:rPr>
                  <w:rFonts w:eastAsia="Batang;Batang" w:ascii="Arial" w:hAnsi="Arial"/>
                  <w:color w:val="2A6099"/>
                  <w:sz w:val="18"/>
                  <w:szCs w:val="18"/>
                  <w:u w:val="single"/>
                </w:rPr>
                <w:t>MultiRouteReq</w:t>
              </w:r>
            </w:ins>
          </w:p>
        </w:tc>
      </w:tr>
    </w:tbl>
    <w:p>
      <w:pPr>
        <w:pStyle w:val="Normal"/>
        <w:rPr/>
      </w:pPr>
      <w:r>
        <w:rPr/>
      </w:r>
    </w:p>
    <w:p>
      <w:pPr>
        <w:pStyle w:val="Normal"/>
        <w:spacing w:before="0" w:after="0"/>
        <w:rPr>
          <w:sz w:val="8"/>
          <w:szCs w:val="8"/>
        </w:rPr>
      </w:pPr>
      <w:r>
        <w:rPr>
          <w:sz w:val="8"/>
          <w:szCs w:val="8"/>
        </w:rPr>
      </w:r>
    </w:p>
    <w:p>
      <w:pPr>
        <w:pStyle w:val="CRCoverPage"/>
        <w:spacing w:before="0" w:after="0"/>
        <w:rPr>
          <w:sz w:val="8"/>
          <w:szCs w:val="8"/>
        </w:rPr>
      </w:pPr>
      <w:r>
        <w:rPr>
          <w:sz w:val="8"/>
          <w:szCs w:val="8"/>
        </w:rPr>
      </w:r>
    </w:p>
    <w:p>
      <w:pPr>
        <w:pStyle w:val="CRCoverPage"/>
        <w:spacing w:before="0" w:after="0"/>
        <w:rPr>
          <w:sz w:val="8"/>
          <w:szCs w:val="8"/>
        </w:rPr>
      </w:pPr>
      <w:r>
        <w:rPr>
          <w:sz w:val="8"/>
          <w:szCs w:val="8"/>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p>
    <w:p>
      <w:pPr>
        <w:pStyle w:val="Heading5"/>
        <w:rPr/>
      </w:pPr>
      <w:r>
        <w:rPr/>
        <w:t>5.4.3.3.2</w:t>
        <w:tab/>
        <w:t>Type: TrafficInfluSub</w:t>
      </w:r>
    </w:p>
    <w:p>
      <w:pPr>
        <w:pStyle w:val="Normal"/>
        <w:rPr/>
      </w:pPr>
      <w:r>
        <w:rPr/>
        <w:t>This type represents a traffic influence subscription. The same structure is used in the subscription request and subscription response.</w:t>
      </w:r>
    </w:p>
    <w:p>
      <w:pPr>
        <w:pStyle w:val="TH"/>
        <w:rPr/>
      </w:pPr>
      <w:r>
        <w:rPr>
          <w:lang w:val="en-IN" w:eastAsia="en-IN"/>
        </w:rPr>
        <w:t>Table </w:t>
      </w:r>
      <w:r>
        <w:rPr/>
        <w:t xml:space="preserve">5.4.3.3.2-1: </w:t>
      </w:r>
      <w:r>
        <w:rPr>
          <w:lang w:val="en-IN" w:eastAsia="en-IN"/>
        </w:rPr>
        <w:t>Definition of type TrafficInfluSub</w:t>
      </w:r>
    </w:p>
    <w:tbl>
      <w:tblPr>
        <w:tblW w:w="9445" w:type="dxa"/>
        <w:jc w:val="center"/>
        <w:tblInd w:w="0" w:type="dxa"/>
        <w:tblCellMar>
          <w:top w:w="0" w:type="dxa"/>
          <w:left w:w="28" w:type="dxa"/>
          <w:bottom w:w="0" w:type="dxa"/>
          <w:right w:w="115" w:type="dxa"/>
        </w:tblCellMar>
        <w:tblLook w:val="04a0" w:noHBand="0" w:noVBand="1" w:firstColumn="1" w:lastRow="0" w:lastColumn="0" w:firstRow="1"/>
      </w:tblPr>
      <w:tblGrid>
        <w:gridCol w:w="1889"/>
        <w:gridCol w:w="2377"/>
        <w:gridCol w:w="277"/>
        <w:gridCol w:w="1022"/>
        <w:gridCol w:w="1991"/>
        <w:gridCol w:w="1888"/>
      </w:tblGrid>
      <w:tr>
        <w:trPr>
          <w:trHeight w:val="128" w:hRule="atLeast"/>
        </w:trPr>
        <w:tc>
          <w:tcPr>
            <w:tcW w:w="1889" w:type="dxa"/>
            <w:tcBorders>
              <w:top w:val="single" w:sz="6" w:space="0" w:color="000000"/>
              <w:left w:val="single" w:sz="6" w:space="0" w:color="000000"/>
              <w:bottom w:val="single" w:sz="6" w:space="0" w:color="000000"/>
            </w:tcBorders>
            <w:shd w:color="auto" w:fill="C0C0C0" w:val="clear"/>
          </w:tcPr>
          <w:p>
            <w:pPr>
              <w:pStyle w:val="TAH"/>
              <w:rPr/>
            </w:pPr>
            <w:r>
              <w:rPr/>
              <w:t>Attribute name</w:t>
            </w:r>
          </w:p>
        </w:tc>
        <w:tc>
          <w:tcPr>
            <w:tcW w:w="2377" w:type="dxa"/>
            <w:tcBorders>
              <w:top w:val="single" w:sz="6" w:space="0" w:color="000000"/>
              <w:left w:val="single" w:sz="6" w:space="0" w:color="000000"/>
              <w:bottom w:val="single" w:sz="6" w:space="0" w:color="000000"/>
            </w:tcBorders>
            <w:shd w:color="auto" w:fill="C0C0C0" w:val="clear"/>
          </w:tcPr>
          <w:p>
            <w:pPr>
              <w:pStyle w:val="TAH"/>
              <w:rPr/>
            </w:pPr>
            <w:r>
              <w:rPr/>
              <w:t>Data type</w:t>
            </w:r>
          </w:p>
        </w:tc>
        <w:tc>
          <w:tcPr>
            <w:tcW w:w="277" w:type="dxa"/>
            <w:tcBorders>
              <w:top w:val="single" w:sz="6" w:space="0" w:color="000000"/>
              <w:left w:val="single" w:sz="6" w:space="0" w:color="000000"/>
              <w:bottom w:val="single" w:sz="6" w:space="0" w:color="000000"/>
            </w:tcBorders>
            <w:shd w:color="auto" w:fill="C0C0C0" w:val="clear"/>
          </w:tcPr>
          <w:p>
            <w:pPr>
              <w:pStyle w:val="TAH"/>
              <w:rPr/>
            </w:pPr>
            <w:r>
              <w:rPr/>
              <w:t>P</w:t>
            </w:r>
          </w:p>
        </w:tc>
        <w:tc>
          <w:tcPr>
            <w:tcW w:w="1022" w:type="dxa"/>
            <w:tcBorders>
              <w:top w:val="single" w:sz="6" w:space="0" w:color="000000"/>
              <w:left w:val="single" w:sz="6" w:space="0" w:color="000000"/>
              <w:bottom w:val="single" w:sz="6" w:space="0" w:color="000000"/>
            </w:tcBorders>
            <w:shd w:color="auto" w:fill="C0C0C0" w:val="clear"/>
          </w:tcPr>
          <w:p>
            <w:pPr>
              <w:pStyle w:val="TAH"/>
              <w:rPr/>
            </w:pPr>
            <w:r>
              <w:rPr/>
              <w:t>Cardinality</w:t>
            </w:r>
          </w:p>
        </w:tc>
        <w:tc>
          <w:tcPr>
            <w:tcW w:w="1991" w:type="dxa"/>
            <w:tcBorders>
              <w:top w:val="single" w:sz="6" w:space="0" w:color="000000"/>
              <w:left w:val="single" w:sz="6" w:space="0" w:color="000000"/>
              <w:bottom w:val="single" w:sz="6" w:space="0" w:color="000000"/>
            </w:tcBorders>
            <w:shd w:color="auto" w:fill="C0C0C0" w:val="clear"/>
          </w:tcPr>
          <w:p>
            <w:pPr>
              <w:pStyle w:val="TAH"/>
              <w:rPr/>
            </w:pPr>
            <w:r>
              <w:rPr/>
              <w:t>Description</w:t>
            </w:r>
          </w:p>
        </w:tc>
        <w:tc>
          <w:tcPr>
            <w:tcW w:w="1888" w:type="dxa"/>
            <w:tcBorders>
              <w:top w:val="single" w:sz="6" w:space="0" w:color="000000"/>
              <w:left w:val="single" w:sz="6" w:space="0" w:color="000000"/>
              <w:bottom w:val="single" w:sz="6" w:space="0" w:color="000000"/>
              <w:right w:val="single" w:sz="6" w:space="0" w:color="000000"/>
            </w:tcBorders>
            <w:shd w:color="auto" w:fill="C0C0C0" w:val="clear"/>
          </w:tcPr>
          <w:p>
            <w:pPr>
              <w:pStyle w:val="TAH"/>
              <w:rPr/>
            </w:pPr>
            <w:r>
              <w:rPr/>
              <w:t>Applicability</w:t>
            </w:r>
          </w:p>
          <w:p>
            <w:pPr>
              <w:pStyle w:val="TAH"/>
              <w:rPr/>
            </w:pPr>
            <w:r>
              <w:rPr/>
              <w:t>(NOTE 1)</w:t>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afServiceId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afAppId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rFonts w:cs="Arial"/>
                <w:szCs w:val="18"/>
                <w:lang w:eastAsia="zh-CN"/>
              </w:rPr>
            </w:pPr>
            <w:r>
              <w:rPr>
                <w:rFonts w:cs="Arial"/>
                <w:szCs w:val="18"/>
                <w:lang w:eastAsia="zh-CN"/>
              </w:rPr>
              <w:t>Identifies an application.</w:t>
            </w:r>
          </w:p>
          <w:p>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afTransId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an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appReloInd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whether an application can be relocated once a location of the application has been selected.</w:t>
            </w:r>
          </w:p>
          <w:p>
            <w:pPr>
              <w:pStyle w:val="TAL"/>
              <w:rPr>
                <w:rFonts w:cs="Arial"/>
                <w:szCs w:val="18"/>
                <w:lang w:eastAsia="zh-CN"/>
              </w:rPr>
            </w:pPr>
            <w:r>
              <w:rPr>
                <w:rFonts w:cs="Arial"/>
                <w:szCs w:val="18"/>
                <w:lang w:eastAsia="zh-CN"/>
              </w:rPr>
            </w:r>
          </w:p>
          <w:p>
            <w:pPr>
              <w:pStyle w:val="TAL"/>
              <w:ind w:left="284" w:hanging="284"/>
              <w:rPr/>
            </w:pPr>
            <w:r>
              <w:rPr>
                <w:rFonts w:cs="Arial"/>
                <w:szCs w:val="18"/>
                <w:lang w:eastAsia="zh-CN"/>
              </w:rPr>
              <w:t>-</w:t>
              <w:tab/>
              <w:t>S</w:t>
            </w:r>
            <w:r>
              <w:rPr>
                <w:rFonts w:cs="Arial"/>
                <w:szCs w:val="18"/>
              </w:rPr>
              <w:t xml:space="preserve">et to </w:t>
            </w:r>
            <w:r>
              <w:rPr>
                <w:lang w:eastAsia="zh-CN"/>
              </w:rPr>
              <w:t>"true" if it shall be relocated.</w:t>
            </w:r>
          </w:p>
          <w:p>
            <w:pPr>
              <w:pStyle w:val="TAL"/>
              <w:ind w:left="284" w:hanging="284"/>
              <w:rPr/>
            </w:pPr>
            <w:r>
              <w:rPr>
                <w:rFonts w:cs="Arial"/>
                <w:szCs w:val="18"/>
                <w:lang w:eastAsia="zh-CN"/>
              </w:rPr>
              <w:t>-</w:t>
              <w:tab/>
            </w:r>
            <w:r>
              <w:rPr>
                <w:lang w:eastAsia="zh-CN"/>
              </w:rPr>
              <w:t>Set to "false" if it shall not be relocated.</w:t>
            </w:r>
          </w:p>
          <w:p>
            <w:pPr>
              <w:pStyle w:val="TAL"/>
              <w:ind w:left="284" w:hanging="284"/>
              <w:rPr/>
            </w:pPr>
            <w:r>
              <w:rPr>
                <w:rFonts w:cs="Arial"/>
                <w:szCs w:val="18"/>
                <w:lang w:eastAsia="zh-CN"/>
              </w:rPr>
              <w:t>-</w:t>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Dnn</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Dnn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a DNN</w:t>
            </w:r>
            <w:r>
              <w:rPr>
                <w:rFonts w:cs="Arial"/>
                <w:szCs w:val="18"/>
              </w:rPr>
              <w:t xml:space="preserve">, a full DNN with both </w:t>
            </w:r>
            <w:r>
              <w:rP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Snssai</w:t>
            </w:r>
          </w:p>
        </w:tc>
        <w:tc>
          <w:tcPr>
            <w:tcW w:w="2377" w:type="dxa"/>
            <w:tcBorders>
              <w:top w:val="single" w:sz="6" w:space="0" w:color="000000"/>
              <w:left w:val="single" w:sz="6" w:space="0" w:color="000000"/>
              <w:bottom w:val="single" w:sz="6" w:space="0" w:color="000000"/>
            </w:tcBorders>
          </w:tcPr>
          <w:p>
            <w:pPr>
              <w:pStyle w:val="TAL"/>
              <w:rPr/>
            </w:pPr>
            <w:r>
              <w:rPr>
                <w:lang w:eastAsia="zh-CN"/>
              </w:rPr>
              <w:t>Snssai</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 xml:space="preserve">Identifies an </w:t>
            </w:r>
            <w:r>
              <w:rPr/>
              <w:t>S-NSSAI.</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externalGroupId</w:t>
            </w:r>
          </w:p>
        </w:tc>
        <w:tc>
          <w:tcPr>
            <w:tcW w:w="2377" w:type="dxa"/>
            <w:tcBorders>
              <w:top w:val="single" w:sz="6" w:space="0" w:color="000000"/>
              <w:left w:val="single" w:sz="6" w:space="0" w:color="000000"/>
              <w:bottom w:val="single" w:sz="6" w:space="0" w:color="000000"/>
            </w:tcBorders>
          </w:tcPr>
          <w:p>
            <w:pPr>
              <w:pStyle w:val="TAL"/>
              <w:rPr/>
            </w:pPr>
            <w:r>
              <w:rPr>
                <w:lang w:eastAsia="zh-CN"/>
              </w:rPr>
              <w:t>ExternalGroupId</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spacing w:before="0" w:after="120"/>
              <w:rPr/>
            </w:pPr>
            <w:r>
              <w:rPr>
                <w:rFonts w:cs="Arial"/>
                <w:szCs w:val="18"/>
              </w:rPr>
              <w:t>Identifies a group of users.</w:t>
            </w:r>
          </w:p>
          <w:p>
            <w:pPr>
              <w:pStyle w:val="TAL"/>
              <w:rPr/>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externalGroupIds</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array(ExternalGroupId)</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2..N</w:t>
            </w:r>
          </w:p>
        </w:tc>
        <w:tc>
          <w:tcPr>
            <w:tcW w:w="1991" w:type="dxa"/>
            <w:tcBorders>
              <w:top w:val="single" w:sz="6" w:space="0" w:color="000000"/>
              <w:left w:val="single" w:sz="6" w:space="0" w:color="000000"/>
              <w:bottom w:val="single" w:sz="6" w:space="0" w:color="000000"/>
            </w:tcBorders>
          </w:tcPr>
          <w:p>
            <w:pPr>
              <w:pStyle w:val="TAL"/>
              <w:spacing w:before="0" w:after="120"/>
              <w:rPr>
                <w:lang w:eastAsia="zh-CN"/>
              </w:rPr>
            </w:pPr>
            <w:r>
              <w:rPr>
                <w:lang w:eastAsia="zh-CN"/>
              </w:rPr>
              <w:t>List of external group identifiers associated with the subscriber.</w:t>
            </w:r>
          </w:p>
          <w:p>
            <w:pPr>
              <w:pStyle w:val="TAL"/>
              <w:spacing w:before="0" w:after="120"/>
              <w:rPr/>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pPr>
              <w:pStyle w:val="TAL"/>
              <w:rPr>
                <w:rFonts w:cs="Arial"/>
                <w:szCs w:val="18"/>
              </w:rPr>
            </w:pPr>
            <w:r>
              <w:rPr>
                <w:rFonts w:cs="Arial"/>
                <w:szCs w:val="18"/>
              </w:rPr>
              <w:t>FinerGranUEs</w:t>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t>extSubscCats</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pPr>
            <w:r>
              <w:rPr/>
              <w:t>1..N</w:t>
            </w:r>
          </w:p>
        </w:tc>
        <w:tc>
          <w:tcPr>
            <w:tcW w:w="1991" w:type="dxa"/>
            <w:tcBorders>
              <w:top w:val="single" w:sz="6" w:space="0" w:color="000000"/>
              <w:left w:val="single" w:sz="6" w:space="0" w:color="000000"/>
              <w:bottom w:val="single" w:sz="6" w:space="0" w:color="000000"/>
            </w:tcBorders>
          </w:tcPr>
          <w:p>
            <w:pPr>
              <w:pStyle w:val="TAL"/>
              <w:spacing w:before="0" w:after="120"/>
              <w:rPr/>
            </w:pPr>
            <w:r>
              <w:rPr/>
              <w:t>List of external categories associated with the subscriber.</w:t>
            </w:r>
          </w:p>
          <w:p>
            <w:pPr>
              <w:pStyle w:val="TAL"/>
              <w:spacing w:before="0" w:after="120"/>
              <w:rPr/>
            </w:pPr>
            <w:r>
              <w:rPr/>
              <w:t>(NOTE 8)</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FinerGranUEs</w:t>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anyUeInd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 xml:space="preserve">Identifies whether </w:t>
            </w:r>
            <w:r>
              <w:rPr>
                <w:lang w:eastAsia="zh-CN"/>
              </w:rPr>
              <w:t>the AF request applies to any UE (i.e. all UEs)</w:t>
            </w:r>
            <w:r>
              <w:rPr>
                <w:rFonts w:cs="Arial"/>
                <w:szCs w:val="18"/>
              </w:rPr>
              <w:t>.</w:t>
            </w:r>
          </w:p>
          <w:p>
            <w:pPr>
              <w:pStyle w:val="TAL"/>
              <w:rPr>
                <w:rFonts w:cs="Arial"/>
                <w:szCs w:val="18"/>
              </w:rPr>
            </w:pPr>
            <w:r>
              <w:rPr>
                <w:rFonts w:cs="Arial"/>
                <w:szCs w:val="18"/>
              </w:rPr>
            </w:r>
          </w:p>
          <w:p>
            <w:pPr>
              <w:pStyle w:val="TAL"/>
              <w:ind w:left="284" w:hanging="284"/>
              <w:rPr/>
            </w:pPr>
            <w:r>
              <w:rPr>
                <w:lang w:eastAsia="zh-CN"/>
              </w:rPr>
              <w:t>-</w:t>
              <w:tab/>
              <w:t>Set to "true": the AF request is applicable to any UE.</w:t>
            </w:r>
          </w:p>
          <w:p>
            <w:pPr>
              <w:pStyle w:val="TAL"/>
              <w:ind w:left="284" w:hanging="284"/>
              <w:rPr>
                <w:lang w:eastAsia="zh-CN"/>
              </w:rPr>
            </w:pPr>
            <w:r>
              <w:rPr>
                <w:lang w:eastAsia="zh-CN"/>
              </w:rPr>
              <w:t>-</w:t>
              <w:tab/>
              <w:t>Set to "false": the AF request is not applicable to any UE.</w:t>
            </w:r>
          </w:p>
          <w:p>
            <w:pPr>
              <w:pStyle w:val="TAL"/>
              <w:ind w:left="284" w:hanging="284"/>
              <w:rPr>
                <w:lang w:eastAsia="zh-CN"/>
              </w:rPr>
            </w:pPr>
            <w:r>
              <w:rPr>
                <w:lang w:eastAsia="zh-CN"/>
              </w:rPr>
              <w:t>-</w:t>
              <w:tab/>
              <w:t>Default value is "false" if omitted.</w:t>
            </w:r>
          </w:p>
          <w:p>
            <w:pPr>
              <w:pStyle w:val="TAL"/>
              <w:rPr>
                <w:rFonts w:cs="Arial"/>
                <w:szCs w:val="18"/>
                <w:lang w:eastAsia="zh-CN"/>
              </w:rPr>
            </w:pPr>
            <w:r>
              <w:rPr>
                <w:rFonts w:cs="Arial"/>
                <w:szCs w:val="18"/>
                <w:lang w:eastAsia="zh-CN"/>
              </w:rPr>
            </w:r>
          </w:p>
          <w:p>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subscribedEvents</w:t>
            </w:r>
          </w:p>
        </w:tc>
        <w:tc>
          <w:tcPr>
            <w:tcW w:w="2377" w:type="dxa"/>
            <w:tcBorders>
              <w:top w:val="single" w:sz="6" w:space="0" w:color="000000"/>
              <w:left w:val="single" w:sz="6" w:space="0" w:color="000000"/>
              <w:bottom w:val="single" w:sz="6" w:space="0" w:color="000000"/>
            </w:tcBorders>
          </w:tcPr>
          <w:p>
            <w:pPr>
              <w:pStyle w:val="TAL"/>
              <w:rPr/>
            </w:pPr>
            <w:r>
              <w:rPr>
                <w:lang w:eastAsia="zh-CN"/>
              </w:rPr>
              <w:t>array(SubscribedEvent)</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Gpsi</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Gpsi</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spacing w:before="0" w:after="120"/>
              <w:rPr/>
            </w:pPr>
            <w:r>
              <w:rPr>
                <w:rFonts w:cs="Arial"/>
                <w:szCs w:val="18"/>
                <w:lang w:eastAsia="zh-CN"/>
              </w:rPr>
              <w:t>Identifies a user</w:t>
            </w:r>
            <w:r>
              <w:rPr>
                <w:rFonts w:cs="Arial"/>
                <w:szCs w:val="18"/>
              </w:rPr>
              <w:t xml:space="preserve">. </w:t>
            </w:r>
          </w:p>
          <w:p>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ipv4Addr</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spacing w:before="0" w:after="120"/>
              <w:rPr/>
            </w:pPr>
            <w:r>
              <w:rPr>
                <w:rFonts w:cs="Arial"/>
                <w:szCs w:val="18"/>
              </w:rPr>
              <w:t xml:space="preserve">Identifies the IPv4 address. </w:t>
            </w:r>
          </w:p>
          <w:p>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t>ipDomain</w:t>
            </w:r>
          </w:p>
        </w:tc>
        <w:tc>
          <w:tcPr>
            <w:tcW w:w="2377" w:type="dxa"/>
            <w:tcBorders>
              <w:top w:val="single" w:sz="6" w:space="0" w:color="000000"/>
              <w:left w:val="single" w:sz="6" w:space="0" w:color="000000"/>
              <w:bottom w:val="single" w:sz="6" w:space="0" w:color="000000"/>
            </w:tcBorders>
          </w:tcPr>
          <w:p>
            <w:pPr>
              <w:pStyle w:val="TAL"/>
              <w:rPr/>
            </w:pPr>
            <w:r>
              <w:rPr>
                <w:color w:val="000000"/>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lang w:val="en-IN" w:eastAsia="en-IN"/>
              </w:rPr>
            </w:pPr>
            <w:r>
              <w:rPr>
                <w:lang w:val="en-IN" w:eastAsia="en-IN"/>
              </w:rPr>
              <w:t>The IPv4 address domain identifier.</w:t>
            </w:r>
          </w:p>
          <w:p>
            <w:pPr>
              <w:pStyle w:val="TAL"/>
              <w:spacing w:before="0" w:after="120"/>
              <w:rPr/>
            </w:pPr>
            <w:r>
              <w:rPr>
                <w:lang w:val="en-IN" w:eastAsia="en-IN"/>
              </w:rPr>
              <w:t xml:space="preserve">The attribute </w:t>
            </w:r>
            <w:r>
              <w:rPr/>
              <w:t>may only be provided if the i</w:t>
            </w:r>
            <w:r>
              <w:rPr>
                <w:lang w:eastAsia="zh-CN"/>
              </w:rPr>
              <w:t>pv4Addr</w:t>
            </w:r>
            <w:r>
              <w:rP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ipv6Addr</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spacing w:before="0" w:after="120"/>
              <w:rPr/>
            </w:pPr>
            <w:r>
              <w:rPr>
                <w:rFonts w:cs="Arial"/>
                <w:szCs w:val="18"/>
              </w:rPr>
              <w:t xml:space="preserve">Identifies the IPv6 address. </w:t>
            </w:r>
          </w:p>
          <w:p>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macAddr</w:t>
            </w:r>
          </w:p>
        </w:tc>
        <w:tc>
          <w:tcPr>
            <w:tcW w:w="2377" w:type="dxa"/>
            <w:tcBorders>
              <w:top w:val="single" w:sz="6" w:space="0" w:color="000000"/>
              <w:left w:val="single" w:sz="6" w:space="0" w:color="000000"/>
              <w:bottom w:val="single" w:sz="6" w:space="0" w:color="000000"/>
            </w:tcBorders>
          </w:tcPr>
          <w:p>
            <w:pPr>
              <w:pStyle w:val="TAL"/>
              <w:rPr/>
            </w:pPr>
            <w:r>
              <w:rPr>
                <w:lang w:eastAsia="zh-CN"/>
              </w:rPr>
              <w:t>MacAddr48</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spacing w:before="0" w:after="120"/>
              <w:rPr/>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t>dnaiChgType</w:t>
            </w:r>
          </w:p>
        </w:tc>
        <w:tc>
          <w:tcPr>
            <w:tcW w:w="2377" w:type="dxa"/>
            <w:tcBorders>
              <w:top w:val="single" w:sz="6" w:space="0" w:color="000000"/>
              <w:left w:val="single" w:sz="6" w:space="0" w:color="000000"/>
              <w:bottom w:val="single" w:sz="6" w:space="0" w:color="000000"/>
            </w:tcBorders>
          </w:tcPr>
          <w:p>
            <w:pPr>
              <w:pStyle w:val="TAL"/>
              <w:rPr/>
            </w:pPr>
            <w:r>
              <w:rPr/>
              <w:t>DnaiChangeType</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lang w:eastAsia="zh-CN"/>
              </w:rPr>
              <w:t>notificationDestination</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Contains the Callback URL to receive the notification from the NEF.</w:t>
            </w:r>
          </w:p>
          <w:p>
            <w:pPr>
              <w:pStyle w:val="TAL"/>
              <w:rPr/>
            </w:pPr>
            <w:r>
              <w:rPr>
                <w:rFonts w:cs="Arial"/>
                <w:szCs w:val="18"/>
                <w:lang w:eastAsia="zh-CN"/>
              </w:rPr>
              <w:t>It shall be present if the "</w:t>
            </w:r>
            <w:r>
              <w:rPr>
                <w:lang w:eastAsia="zh-CN"/>
              </w:rPr>
              <w:t>subscribedEvents" is present.</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128" w:hRule="atLeast"/>
        </w:trPr>
        <w:tc>
          <w:tcPr>
            <w:tcW w:w="1889" w:type="dxa"/>
            <w:tcBorders>
              <w:top w:val="single" w:sz="6" w:space="0" w:color="000000"/>
              <w:left w:val="single" w:sz="6" w:space="0" w:color="000000"/>
              <w:bottom w:val="single" w:sz="6" w:space="0" w:color="000000"/>
            </w:tcBorders>
          </w:tcPr>
          <w:p>
            <w:pPr>
              <w:pStyle w:val="TAL"/>
              <w:rPr/>
            </w:pPr>
            <w:r>
              <w:rPr/>
              <w:t>requestTestNotification</w:t>
            </w:r>
          </w:p>
        </w:tc>
        <w:tc>
          <w:tcPr>
            <w:tcW w:w="2377" w:type="dxa"/>
            <w:tcBorders>
              <w:top w:val="single" w:sz="6" w:space="0" w:color="000000"/>
              <w:left w:val="single" w:sz="6" w:space="0" w:color="000000"/>
              <w:bottom w:val="single" w:sz="6" w:space="0" w:color="000000"/>
            </w:tcBorders>
          </w:tcPr>
          <w:p>
            <w:pPr>
              <w:pStyle w:val="TAL"/>
              <w:rPr/>
            </w:pPr>
            <w:r>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lang w:eastAsia="zh-CN"/>
              </w:rPr>
            </w:pPr>
            <w:r>
              <w:rPr>
                <w:lang w:eastAsia="zh-CN"/>
              </w:rPr>
              <w:t>Indicates whether the AF requests the NEF to send a test notification.</w:t>
            </w:r>
          </w:p>
          <w:p>
            <w:pPr>
              <w:pStyle w:val="TAL"/>
              <w:rPr>
                <w:lang w:eastAsia="zh-CN"/>
              </w:rPr>
            </w:pPr>
            <w:r>
              <w:rPr>
                <w:lang w:eastAsia="zh-CN"/>
              </w:rPr>
            </w:r>
          </w:p>
          <w:p>
            <w:pPr>
              <w:pStyle w:val="TAL"/>
              <w:ind w:left="284" w:hanging="284"/>
              <w:rPr/>
            </w:pPr>
            <w:r>
              <w:rPr>
                <w:lang w:eastAsia="zh-CN"/>
              </w:rPr>
              <w:t>-</w:t>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pPr>
              <w:pStyle w:val="TAL"/>
              <w:ind w:left="284" w:hanging="284"/>
              <w:rPr/>
            </w:pPr>
            <w:r>
              <w:rPr>
                <w:lang w:eastAsia="zh-CN"/>
              </w:rPr>
              <w:t>-</w:t>
              <w:tab/>
              <w:t>Set to "false" by the AF to not to request the NEF to send a test notification.</w:t>
            </w:r>
          </w:p>
          <w:p>
            <w:pPr>
              <w:pStyle w:val="TAL"/>
              <w:ind w:left="284" w:hanging="284"/>
              <w:rPr/>
            </w:pPr>
            <w:r>
              <w:rPr>
                <w:lang w:eastAsia="zh-CN"/>
              </w:rPr>
              <w:t>-</w:t>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Notification_test_event</w:t>
            </w:r>
          </w:p>
        </w:tc>
      </w:tr>
      <w:tr>
        <w:trPr>
          <w:trHeight w:val="750"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websockNotifConfig</w:t>
            </w:r>
          </w:p>
        </w:tc>
        <w:tc>
          <w:tcPr>
            <w:tcW w:w="2377" w:type="dxa"/>
            <w:tcBorders>
              <w:top w:val="single" w:sz="6" w:space="0" w:color="000000"/>
              <w:left w:val="single" w:sz="6" w:space="0" w:color="000000"/>
              <w:bottom w:val="single" w:sz="6" w:space="0" w:color="000000"/>
            </w:tcBorders>
          </w:tcPr>
          <w:p>
            <w:pPr>
              <w:pStyle w:val="TAL"/>
              <w:rPr/>
            </w:pPr>
            <w:r>
              <w:rPr>
                <w:lang w:eastAsia="zh-CN"/>
              </w:rPr>
              <w:t>WebsockNotifConfig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rFonts w:cs="Arial"/>
                <w:szCs w:val="18"/>
                <w:lang w:eastAsia="zh-CN"/>
              </w:rPr>
            </w:pPr>
            <w:r>
              <w:rPr>
                <w:rFonts w:cs="Arial"/>
                <w:szCs w:val="18"/>
                <w:lang w:eastAsia="zh-CN"/>
              </w:rPr>
              <w:t>Configuration parameters to set up notification delivery over Websocket protocol.</w:t>
            </w:r>
          </w:p>
        </w:tc>
        <w:tc>
          <w:tcPr>
            <w:tcW w:w="1888"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Notification_websocket</w:t>
            </w:r>
          </w:p>
        </w:tc>
      </w:tr>
      <w:tr>
        <w:trPr>
          <w:trHeight w:val="1271"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pPr>
              <w:pStyle w:val="TAL"/>
              <w:spacing w:before="0" w:after="120"/>
              <w:rPr>
                <w:rFonts w:cs="Arial"/>
                <w:szCs w:val="18"/>
              </w:rPr>
            </w:pPr>
            <w:r>
              <w:rPr>
                <w:rFonts w:cs="Arial"/>
                <w:szCs w:val="18"/>
              </w:rPr>
              <w:t xml:space="preserve">Link to the created resource. </w:t>
            </w:r>
          </w:p>
          <w:p>
            <w:pPr>
              <w:pStyle w:val="TAL"/>
              <w:rPr/>
            </w:pPr>
            <w:r>
              <w:rPr>
                <w:rFonts w:cs="Arial"/>
                <w:szCs w:val="18"/>
              </w:rPr>
              <w:t xml:space="preserve">This parameter shall be supplied by the NEF in HTTP responses that include an object of </w:t>
            </w:r>
            <w:r>
              <w:rPr/>
              <w:t>TrafficInfluSub type</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1271" w:hRule="atLeast"/>
        </w:trPr>
        <w:tc>
          <w:tcPr>
            <w:tcW w:w="1889" w:type="dxa"/>
            <w:tcBorders>
              <w:left w:val="single" w:sz="6" w:space="0" w:color="000000"/>
              <w:bottom w:val="single" w:sz="6" w:space="0" w:color="000000"/>
            </w:tcBorders>
          </w:tcPr>
          <w:p>
            <w:pPr>
              <w:pStyle w:val="TAL"/>
              <w:rPr>
                <w:u w:val="single"/>
              </w:rPr>
            </w:pPr>
            <w:ins w:id="5" w:author="Unknown Author" w:date="2024-05-14T12:44:00Z">
              <w:r>
                <w:rPr>
                  <w:rFonts w:cs="Arial"/>
                  <w:color w:val="2A6099"/>
                  <w:u w:val="single"/>
                  <w:lang w:eastAsia="zh-CN"/>
                </w:rPr>
                <w:t>trafficData</w:t>
              </w:r>
            </w:ins>
          </w:p>
        </w:tc>
        <w:tc>
          <w:tcPr>
            <w:tcW w:w="2377" w:type="dxa"/>
            <w:tcBorders>
              <w:left w:val="single" w:sz="6" w:space="0" w:color="000000"/>
              <w:bottom w:val="single" w:sz="6" w:space="0" w:color="000000"/>
            </w:tcBorders>
          </w:tcPr>
          <w:p>
            <w:pPr>
              <w:pStyle w:val="TAL"/>
              <w:rPr>
                <w:u w:val="single"/>
                <w:del w:id="7" w:author="Nokia" w:date="2024-05-17T13:43:00Z"/>
              </w:rPr>
            </w:pPr>
            <w:ins w:id="6" w:author="Unknown Author" w:date="2024-05-14T12:45:00Z">
              <w:r>
                <w:rPr>
                  <w:color w:val="2A6099"/>
                  <w:szCs w:val="18"/>
                  <w:u w:val="single"/>
                  <w:lang w:eastAsia="zh-CN"/>
                </w:rPr>
                <w:t>map</w:t>
              </w:r>
            </w:ins>
          </w:p>
          <w:p>
            <w:pPr>
              <w:pStyle w:val="TAL"/>
              <w:rPr>
                <w:u w:val="single"/>
              </w:rPr>
            </w:pPr>
            <w:ins w:id="8" w:author="Unknown Author" w:date="2024-05-14T12:45:00Z">
              <w:r>
                <w:rPr>
                  <w:color w:val="2A6099"/>
                  <w:szCs w:val="18"/>
                  <w:u w:val="single"/>
                  <w:lang w:eastAsia="zh-CN"/>
                </w:rPr>
                <w:t>(T</w:t>
              </w:r>
            </w:ins>
            <w:ins w:id="9" w:author="Unknown Author" w:date="2024-05-14T12:45:00Z">
              <w:r>
                <w:rPr>
                  <w:color w:val="2A6099"/>
                  <w:szCs w:val="18"/>
                  <w:u w:val="single"/>
                </w:rPr>
                <w:t>rafficDataComponent)</w:t>
              </w:r>
            </w:ins>
          </w:p>
        </w:tc>
        <w:tc>
          <w:tcPr>
            <w:tcW w:w="277" w:type="dxa"/>
            <w:tcBorders>
              <w:left w:val="single" w:sz="6" w:space="0" w:color="000000"/>
              <w:bottom w:val="single" w:sz="6" w:space="0" w:color="000000"/>
            </w:tcBorders>
          </w:tcPr>
          <w:p>
            <w:pPr>
              <w:pStyle w:val="TAC"/>
              <w:rPr>
                <w:u w:val="single"/>
              </w:rPr>
            </w:pPr>
            <w:ins w:id="10" w:author="Unknown Author" w:date="2024-05-14T12:45:00Z">
              <w:r>
                <w:rPr>
                  <w:color w:val="2A6099"/>
                  <w:u w:val="single"/>
                  <w:lang w:eastAsia="zh-CN"/>
                </w:rPr>
                <w:t>O</w:t>
              </w:r>
            </w:ins>
          </w:p>
        </w:tc>
        <w:tc>
          <w:tcPr>
            <w:tcW w:w="1022" w:type="dxa"/>
            <w:tcBorders>
              <w:left w:val="single" w:sz="6" w:space="0" w:color="000000"/>
              <w:bottom w:val="single" w:sz="6" w:space="0" w:color="000000"/>
            </w:tcBorders>
          </w:tcPr>
          <w:p>
            <w:pPr>
              <w:pStyle w:val="TAC"/>
              <w:jc w:val="left"/>
              <w:rPr>
                <w:u w:val="single"/>
              </w:rPr>
            </w:pPr>
            <w:ins w:id="11" w:author="Unknown Author" w:date="2024-05-14T12:45:00Z">
              <w:r>
                <w:rPr>
                  <w:color w:val="2A6099"/>
                  <w:u w:val="single"/>
                  <w:lang w:eastAsia="zh-CN"/>
                </w:rPr>
                <w:t>1..N</w:t>
              </w:r>
            </w:ins>
          </w:p>
        </w:tc>
        <w:tc>
          <w:tcPr>
            <w:tcW w:w="1991" w:type="dxa"/>
            <w:tcBorders>
              <w:left w:val="single" w:sz="6" w:space="0" w:color="000000"/>
              <w:bottom w:val="single" w:sz="6" w:space="0" w:color="000000"/>
            </w:tcBorders>
          </w:tcPr>
          <w:p>
            <w:pPr>
              <w:pStyle w:val="TextBody"/>
              <w:spacing w:before="0" w:after="0"/>
              <w:rPr>
                <w:u w:val="single"/>
                <w:del w:id="16" w:author="Nokia" w:date="2024-05-17T13:43:00Z"/>
              </w:rPr>
            </w:pPr>
            <w:ins w:id="12" w:author="Unknown Author" w:date="2024-05-14T16:21:00Z">
              <w:r>
                <w:rPr>
                  <w:rFonts w:ascii="Arial" w:hAnsi="Arial"/>
                  <w:color w:val="2A6099"/>
                  <w:sz w:val="18"/>
                  <w:szCs w:val="18"/>
                  <w:u w:val="single"/>
                </w:rPr>
                <w:t>Des</w:t>
              </w:r>
            </w:ins>
            <w:ins w:id="13" w:author="Unknown Author" w:date="2024-05-14T16:22:00Z">
              <w:r>
                <w:rPr>
                  <w:rFonts w:ascii="Arial" w:hAnsi="Arial"/>
                  <w:color w:val="2A6099"/>
                  <w:sz w:val="18"/>
                  <w:szCs w:val="18"/>
                  <w:u w:val="single"/>
                </w:rPr>
                <w:t xml:space="preserve">cribes </w:t>
              </w:r>
            </w:ins>
            <w:ins w:id="14" w:author="Unknown Author" w:date="2024-05-14T16:23:00Z">
              <w:r>
                <w:rPr>
                  <w:rFonts w:ascii="Arial" w:hAnsi="Arial"/>
                  <w:color w:val="2A6099"/>
                  <w:sz w:val="18"/>
                  <w:szCs w:val="18"/>
                  <w:u w:val="single"/>
                </w:rPr>
                <w:t xml:space="preserve">the </w:t>
              </w:r>
            </w:ins>
            <w:ins w:id="15" w:author="Unknown Author" w:date="2024-05-14T12:45:00Z">
              <w:r>
                <w:rPr>
                  <w:rFonts w:ascii="Arial" w:hAnsi="Arial"/>
                  <w:color w:val="2A6099"/>
                  <w:sz w:val="18"/>
                  <w:szCs w:val="18"/>
                  <w:u w:val="single"/>
                </w:rPr>
                <w:t>Traffic Data Component information. The key of the map is the attribute trafficDataId.</w:t>
              </w:r>
            </w:ins>
          </w:p>
          <w:p>
            <w:pPr>
              <w:pStyle w:val="TextBody"/>
              <w:spacing w:before="0" w:after="0"/>
              <w:rPr>
                <w:u w:val="single"/>
              </w:rPr>
            </w:pPr>
            <w:ins w:id="17" w:author="Unknown Author" w:date="2024-05-23T09:46:24Z">
              <w:r>
                <w:rPr>
                  <w:rFonts w:ascii="Arial" w:hAnsi="Arial"/>
                  <w:color w:val="2A6099"/>
                  <w:sz w:val="18"/>
                  <w:szCs w:val="18"/>
                  <w:u w:val="single"/>
                </w:rPr>
                <w:t xml:space="preserve">(NOTE 3) </w:t>
              </w:r>
            </w:ins>
            <w:ins w:id="18" w:author="Unknown Author" w:date="2024-05-14T12:45:00Z">
              <w:r>
                <w:rPr>
                  <w:rFonts w:ascii="Arial" w:hAnsi="Arial"/>
                  <w:color w:val="2A6099"/>
                  <w:sz w:val="18"/>
                  <w:szCs w:val="18"/>
                  <w:u w:val="single"/>
                </w:rPr>
                <w:t>(NOTE</w:t>
              </w:r>
            </w:ins>
            <w:ins w:id="19" w:author="Nokia" w:date="2024-05-17T13:52:00Z">
              <w:r>
                <w:rPr>
                  <w:rFonts w:cs="Arial"/>
                  <w:szCs w:val="18"/>
                  <w:lang w:eastAsia="zh-CN"/>
                </w:rPr>
                <w:t> </w:t>
              </w:r>
            </w:ins>
            <w:ins w:id="20" w:author="Unknown Author" w:date="2024-05-14T12:45:00Z">
              <w:r>
                <w:rPr>
                  <w:rFonts w:ascii="Arial" w:hAnsi="Arial"/>
                  <w:color w:val="2A6099"/>
                  <w:sz w:val="18"/>
                  <w:szCs w:val="18"/>
                  <w:u w:val="single"/>
                </w:rPr>
                <w:t>11)</w:t>
              </w:r>
            </w:ins>
          </w:p>
        </w:tc>
        <w:tc>
          <w:tcPr>
            <w:tcW w:w="1888" w:type="dxa"/>
            <w:tcBorders>
              <w:left w:val="single" w:sz="6" w:space="0" w:color="000000"/>
              <w:bottom w:val="single" w:sz="6" w:space="0" w:color="000000"/>
              <w:right w:val="single" w:sz="6" w:space="0" w:color="000000"/>
            </w:tcBorders>
          </w:tcPr>
          <w:p>
            <w:pPr>
              <w:pStyle w:val="TAL"/>
              <w:snapToGrid w:val="false"/>
              <w:rPr>
                <w:rFonts w:cs="Arial"/>
                <w:szCs w:val="18"/>
              </w:rPr>
            </w:pPr>
            <w:ins w:id="21" w:author="Unknown Author" w:date="2024-05-17T15:08:00Z">
              <w:r>
                <w:rPr>
                  <w:rFonts w:cs="Arial"/>
                  <w:szCs w:val="18"/>
                </w:rPr>
                <w:t>MultiRouteReq</w:t>
              </w:r>
            </w:ins>
          </w:p>
        </w:tc>
      </w:tr>
      <w:tr>
        <w:trPr>
          <w:trHeight w:val="412" w:hRule="atLeast"/>
        </w:trPr>
        <w:tc>
          <w:tcPr>
            <w:tcW w:w="1889" w:type="dxa"/>
            <w:tcBorders>
              <w:left w:val="single" w:sz="6" w:space="0" w:color="000000"/>
              <w:bottom w:val="single" w:sz="6" w:space="0" w:color="000000"/>
            </w:tcBorders>
          </w:tcPr>
          <w:p>
            <w:pPr>
              <w:pStyle w:val="TAL"/>
              <w:rPr/>
            </w:pPr>
            <w:r>
              <w:rPr>
                <w:lang w:eastAsia="zh-CN"/>
              </w:rPr>
              <w:t>trafficFilters</w:t>
            </w:r>
          </w:p>
        </w:tc>
        <w:tc>
          <w:tcPr>
            <w:tcW w:w="2377" w:type="dxa"/>
            <w:tcBorders>
              <w:left w:val="single" w:sz="6" w:space="0" w:color="000000"/>
              <w:bottom w:val="single" w:sz="6" w:space="0" w:color="000000"/>
            </w:tcBorders>
          </w:tcPr>
          <w:p>
            <w:pPr>
              <w:pStyle w:val="TAL"/>
              <w:rPr/>
            </w:pPr>
            <w:r>
              <w:rPr>
                <w:lang w:eastAsia="zh-CN"/>
              </w:rPr>
              <w:t>array(FlowInfo)</w:t>
            </w:r>
          </w:p>
        </w:tc>
        <w:tc>
          <w:tcPr>
            <w:tcW w:w="277" w:type="dxa"/>
            <w:tcBorders>
              <w:left w:val="single" w:sz="6" w:space="0" w:color="000000"/>
              <w:bottom w:val="single" w:sz="6" w:space="0" w:color="000000"/>
            </w:tcBorders>
          </w:tcPr>
          <w:p>
            <w:pPr>
              <w:pStyle w:val="TAC"/>
              <w:rPr>
                <w:lang w:eastAsia="zh-CN"/>
              </w:rPr>
            </w:pPr>
            <w:r>
              <w:rPr>
                <w:lang w:eastAsia="zh-CN"/>
              </w:rPr>
              <w:t>O</w:t>
            </w:r>
          </w:p>
        </w:tc>
        <w:tc>
          <w:tcPr>
            <w:tcW w:w="1022" w:type="dxa"/>
            <w:tcBorders>
              <w:left w:val="single" w:sz="6" w:space="0" w:color="000000"/>
              <w:bottom w:val="single" w:sz="6" w:space="0" w:color="000000"/>
            </w:tcBorders>
          </w:tcPr>
          <w:p>
            <w:pPr>
              <w:pStyle w:val="TAC"/>
              <w:jc w:val="left"/>
              <w:rPr/>
            </w:pPr>
            <w:r>
              <w:rPr>
                <w:lang w:eastAsia="zh-CN"/>
              </w:rPr>
              <w:t>1..N</w:t>
            </w:r>
          </w:p>
        </w:tc>
        <w:tc>
          <w:tcPr>
            <w:tcW w:w="1991" w:type="dxa"/>
            <w:tcBorders>
              <w:left w:val="single" w:sz="6" w:space="0" w:color="000000"/>
              <w:bottom w:val="single" w:sz="6" w:space="0" w:color="000000"/>
            </w:tcBorders>
          </w:tcPr>
          <w:p>
            <w:pPr>
              <w:pStyle w:val="TAL"/>
              <w:rPr/>
            </w:pPr>
            <w:r>
              <w:rPr>
                <w:rFonts w:cs="Arial"/>
                <w:szCs w:val="18"/>
                <w:lang w:eastAsia="zh-CN"/>
              </w:rPr>
              <w:t>Identifies IP packet filters.</w:t>
            </w:r>
          </w:p>
          <w:p>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547"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ethTrafficFilters</w:t>
            </w:r>
          </w:p>
        </w:tc>
        <w:tc>
          <w:tcPr>
            <w:tcW w:w="2377" w:type="dxa"/>
            <w:tcBorders>
              <w:top w:val="single" w:sz="6" w:space="0" w:color="000000"/>
              <w:left w:val="single" w:sz="6" w:space="0" w:color="000000"/>
              <w:bottom w:val="single" w:sz="6" w:space="0" w:color="000000"/>
            </w:tcBorders>
          </w:tcPr>
          <w:p>
            <w:pPr>
              <w:pStyle w:val="TAL"/>
              <w:rPr/>
            </w:pPr>
            <w:r>
              <w:rPr/>
              <w:t>array(EthFlowDescription)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Ethernet packet filters.</w:t>
            </w:r>
          </w:p>
          <w:p>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pPr>
            <w:r>
              <w:rPr>
                <w:lang w:eastAsia="zh-CN"/>
              </w:rPr>
              <w:t>trafficRoutes</w:t>
            </w:r>
          </w:p>
        </w:tc>
        <w:tc>
          <w:tcPr>
            <w:tcW w:w="2377" w:type="dxa"/>
            <w:tcBorders>
              <w:top w:val="single" w:sz="6" w:space="0" w:color="000000"/>
              <w:left w:val="single" w:sz="6" w:space="0" w:color="000000"/>
              <w:bottom w:val="single" w:sz="6" w:space="0" w:color="000000"/>
            </w:tcBorders>
          </w:tcPr>
          <w:p>
            <w:pPr>
              <w:pStyle w:val="TAL"/>
              <w:rPr/>
            </w:pPr>
            <w:r>
              <w:rPr>
                <w:lang w:eastAsia="zh-CN"/>
              </w:rPr>
              <w:t>array(</w:t>
            </w:r>
            <w:r>
              <w:rPr/>
              <w:t>RouteToLocation</w:t>
            </w:r>
            <w:r>
              <w:rPr>
                <w:lang w:eastAsia="zh-CN"/>
              </w:rPr>
              <w:t>)</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the N6 traffic routing requirement. (NOTE</w:t>
            </w:r>
            <w:r>
              <w:rPr>
                <w:rFonts w:cs="Arial"/>
                <w:szCs w:val="18"/>
                <w:lang w:val="en-US" w:eastAsia="zh-CN"/>
              </w:rPr>
              <w:t> 9)</w:t>
            </w:r>
          </w:p>
          <w:p>
            <w:pPr>
              <w:pStyle w:val="TAL"/>
              <w:rPr>
                <w:rFonts w:cs="Arial"/>
                <w:szCs w:val="18"/>
                <w:lang w:eastAsia="zh-CN"/>
              </w:rPr>
            </w:pPr>
            <w:ins w:id="22" w:author="Unknown Author" w:date="2024-05-14T12:33:00Z">
              <w:r>
                <w:rPr>
                  <w:rFonts w:cs="Arial"/>
                  <w:color w:val="2A6099"/>
                  <w:szCs w:val="18"/>
                  <w:u w:val="single"/>
                  <w:lang w:val="en-US" w:eastAsia="zh-CN"/>
                </w:rPr>
                <w:t>(NOTE</w:t>
              </w:r>
            </w:ins>
            <w:ins w:id="23" w:author="Nokia" w:date="2024-05-17T13:52:00Z">
              <w:r>
                <w:rPr>
                  <w:rFonts w:cs="Arial"/>
                  <w:szCs w:val="18"/>
                  <w:lang w:eastAsia="zh-CN"/>
                </w:rPr>
                <w:t> </w:t>
              </w:r>
            </w:ins>
            <w:ins w:id="24" w:author="Unknown Author" w:date="2024-05-14T12:33:00Z">
              <w:r>
                <w:rPr>
                  <w:rFonts w:cs="Arial"/>
                  <w:color w:val="2A6099"/>
                  <w:szCs w:val="18"/>
                  <w:u w:val="single"/>
                  <w:lang w:val="en-US" w:eastAsia="zh-CN"/>
                </w:rPr>
                <w:t>11)</w:t>
              </w:r>
            </w:ins>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sfcIdDl</w:t>
            </w:r>
          </w:p>
        </w:tc>
        <w:tc>
          <w:tcPr>
            <w:tcW w:w="2377" w:type="dxa"/>
            <w:tcBorders>
              <w:top w:val="single" w:sz="6" w:space="0" w:color="000000"/>
              <w:left w:val="single" w:sz="6" w:space="0" w:color="000000"/>
              <w:bottom w:val="single" w:sz="6" w:space="0" w:color="000000"/>
            </w:tcBorders>
          </w:tcPr>
          <w:p>
            <w:pPr>
              <w:pStyle w:val="TAL"/>
              <w:rPr/>
            </w:pPr>
            <w:r>
              <w:rPr>
                <w:lang w:eastAsia="zh-CN"/>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t>Reference to a pre-configured steering of user traffic to service function chain in downlink.</w:t>
            </w:r>
          </w:p>
          <w:p>
            <w:pPr>
              <w:pStyle w:val="TAL"/>
              <w:rPr>
                <w:lang w:eastAsia="zh-CN"/>
              </w:rPr>
            </w:pPr>
            <w:r>
              <w:rPr>
                <w:lang w:eastAsia="zh-CN"/>
              </w:rPr>
            </w:r>
          </w:p>
          <w:p>
            <w:pPr>
              <w:pStyle w:val="TAL"/>
              <w:rPr/>
            </w:pPr>
            <w:r>
              <w:rPr/>
              <w:t>(NOTE 5)</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pPr>
            <w:r>
              <w:rPr>
                <w:lang w:eastAsia="zh-CN"/>
              </w:rPr>
              <w:t>sfcIdUl</w:t>
            </w:r>
          </w:p>
        </w:tc>
        <w:tc>
          <w:tcPr>
            <w:tcW w:w="2377" w:type="dxa"/>
            <w:tcBorders>
              <w:top w:val="single" w:sz="6" w:space="0" w:color="000000"/>
              <w:left w:val="single" w:sz="6" w:space="0" w:color="000000"/>
              <w:bottom w:val="single" w:sz="6" w:space="0" w:color="000000"/>
            </w:tcBorders>
          </w:tcPr>
          <w:p>
            <w:pPr>
              <w:pStyle w:val="TAL"/>
              <w:rPr/>
            </w:pPr>
            <w:r>
              <w:rPr>
                <w:lang w:eastAsia="zh-CN"/>
              </w:rPr>
              <w:t>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t>Reference to a pre-configured steering of user traffic to service function chain in uplink.</w:t>
            </w:r>
          </w:p>
          <w:p>
            <w:pPr>
              <w:pStyle w:val="TAL"/>
              <w:rPr>
                <w:lang w:eastAsia="zh-CN"/>
              </w:rPr>
            </w:pPr>
            <w:r>
              <w:rPr>
                <w:lang w:eastAsia="zh-CN"/>
              </w:rPr>
            </w:r>
          </w:p>
          <w:p>
            <w:pPr>
              <w:pStyle w:val="TAL"/>
              <w:rPr/>
            </w:pPr>
            <w:r>
              <w:rPr/>
              <w:t>(NOTE 5)</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pPr>
            <w:r>
              <w:rPr>
                <w:lang w:eastAsia="zh-CN"/>
              </w:rPr>
              <w:t>Metadata</w:t>
            </w:r>
          </w:p>
        </w:tc>
        <w:tc>
          <w:tcPr>
            <w:tcW w:w="2377" w:type="dxa"/>
            <w:tcBorders>
              <w:top w:val="single" w:sz="6" w:space="0" w:color="000000"/>
              <w:left w:val="single" w:sz="6" w:space="0" w:color="000000"/>
              <w:bottom w:val="single" w:sz="6" w:space="0" w:color="000000"/>
            </w:tcBorders>
          </w:tcPr>
          <w:p>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lang w:eastAsia="zh-CN"/>
              </w:rPr>
              <w:t>Contains opaque information for the service functions in the N6-LAN that is provided by AF and transparently sent to UPF</w:t>
            </w:r>
            <w:r>
              <w:rPr/>
              <w:t>.</w:t>
            </w:r>
            <w:r>
              <w:rPr>
                <w:lang w:eastAsia="zh-CN"/>
              </w:rPr>
              <w:t xml:space="preserve"> May only be provided when "sfcIdDl" and/or "sfcIdUl" are provided.</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lang w:val="en-IN" w:eastAsia="en-IN"/>
              </w:rPr>
            </w:pPr>
            <w:r>
              <w:rPr>
                <w:lang w:val="en-IN" w:eastAsia="en-IN"/>
              </w:rPr>
              <w:t>tfcCorrInd</w:t>
            </w:r>
          </w:p>
        </w:tc>
        <w:tc>
          <w:tcPr>
            <w:tcW w:w="2377" w:type="dxa"/>
            <w:tcBorders>
              <w:top w:val="single" w:sz="6" w:space="0" w:color="000000"/>
              <w:left w:val="single" w:sz="6" w:space="0" w:color="000000"/>
              <w:bottom w:val="single" w:sz="6" w:space="0" w:color="000000"/>
            </w:tcBorders>
          </w:tcPr>
          <w:p>
            <w:pPr>
              <w:pStyle w:val="TAL"/>
              <w:rPr>
                <w:lang w:val="en-IN" w:eastAsia="en-IN"/>
              </w:rPr>
            </w:pPr>
            <w:r>
              <w:rPr>
                <w:lang w:val="en-IN" w:eastAsia="en-IN"/>
              </w:rPr>
              <w:t>boolean</w:t>
            </w:r>
          </w:p>
        </w:tc>
        <w:tc>
          <w:tcPr>
            <w:tcW w:w="277" w:type="dxa"/>
            <w:tcBorders>
              <w:top w:val="single" w:sz="6" w:space="0" w:color="000000"/>
              <w:left w:val="single" w:sz="6" w:space="0" w:color="000000"/>
              <w:bottom w:val="single" w:sz="6" w:space="0" w:color="000000"/>
            </w:tcBorders>
          </w:tcPr>
          <w:p>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pPr>
              <w:pStyle w:val="TAL"/>
              <w:rPr>
                <w:rFonts w:cs="Arial"/>
                <w:szCs w:val="18"/>
                <w:lang w:val="en-IN" w:eastAsia="en-IN"/>
              </w:rPr>
            </w:pPr>
            <w:r>
              <w:rPr>
                <w:rFonts w:cs="Arial"/>
                <w:szCs w:val="18"/>
                <w:lang w:val="en-IN" w:eastAsia="en-IN"/>
              </w:rPr>
              <w:t>Indication of traffic correlation.</w:t>
            </w:r>
          </w:p>
          <w:p>
            <w:pPr>
              <w:pStyle w:val="TAL"/>
              <w:rPr/>
            </w:pPr>
            <w:r>
              <w:rPr>
                <w:rFonts w:cs="Arial"/>
                <w:szCs w:val="18"/>
                <w:lang w:val="en-IN" w:eastAsia="en-IN"/>
              </w:rPr>
              <w:t xml:space="preserve">May only be included when </w:t>
            </w:r>
            <w:r>
              <w:rPr>
                <w:lang w:eastAsia="zh-CN"/>
              </w:rPr>
              <w:t>"externalGroupId"</w:t>
            </w:r>
            <w:r>
              <w:rPr>
                <w:rFonts w:cs="Arial"/>
                <w:szCs w:val="18"/>
                <w:lang w:val="en-IN" w:eastAsia="en-IN"/>
              </w:rPr>
              <w:t xml:space="preserve"> attribute was included within the TrafficInfluSub data type previously.</w:t>
            </w:r>
          </w:p>
          <w:p>
            <w:pPr>
              <w:pStyle w:val="TAL"/>
              <w:rPr/>
            </w:pPr>
            <w:r>
              <w:rPr>
                <w:rFonts w:cs="Arial"/>
                <w:szCs w:val="18"/>
                <w:lang w:val="en-IN" w:eastAsia="en-IN"/>
              </w:rPr>
              <w:t>It is used to indicate that for the group of UEs, the targeted PDU sessions should be correlated by a common DNAI.</w:t>
            </w:r>
          </w:p>
          <w:p>
            <w:pPr>
              <w:pStyle w:val="TAL"/>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500"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tfcCorreInfo</w:t>
            </w:r>
          </w:p>
        </w:tc>
        <w:tc>
          <w:tcPr>
            <w:tcW w:w="2377" w:type="dxa"/>
            <w:tcBorders>
              <w:top w:val="single" w:sz="6" w:space="0" w:color="000000"/>
              <w:left w:val="single" w:sz="6" w:space="0" w:color="000000"/>
              <w:bottom w:val="single" w:sz="6" w:space="0" w:color="000000"/>
            </w:tcBorders>
          </w:tcPr>
          <w:p>
            <w:pPr>
              <w:pStyle w:val="TAL"/>
              <w:rPr/>
            </w:pPr>
            <w:r>
              <w:rPr>
                <w:lang w:eastAsia="zh-CN"/>
              </w:rPr>
              <w:t>TrafficCorrelationInfo</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val="en-IN" w:eastAsia="en-IN"/>
              </w:rPr>
              <w:t>Contains the information for traffic correlation. The "notifUri" and "notifCorrId" attributes are not applicable for "</w:t>
            </w:r>
            <w:r>
              <w:rPr>
                <w:lang w:eastAsia="zh-CN"/>
              </w:rPr>
              <w:t>tfcCorreInfo</w:t>
            </w:r>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pPr>
              <w:pStyle w:val="TAL"/>
              <w:rPr>
                <w:rFonts w:cs="Arial"/>
                <w:szCs w:val="18"/>
                <w:lang w:eastAsia="zh-CN"/>
              </w:rPr>
            </w:pPr>
            <w:r>
              <w:rPr>
                <w:rFonts w:cs="Arial"/>
                <w:szCs w:val="18"/>
                <w:lang w:eastAsia="zh-CN"/>
              </w:rPr>
              <w:t>CommonEASDNAI</w:t>
            </w:r>
          </w:p>
        </w:tc>
      </w:tr>
      <w:tr>
        <w:trPr>
          <w:trHeight w:val="634" w:hRule="atLeast"/>
        </w:trPr>
        <w:tc>
          <w:tcPr>
            <w:tcW w:w="1889" w:type="dxa"/>
            <w:tcBorders>
              <w:top w:val="single" w:sz="6" w:space="0" w:color="000000"/>
              <w:left w:val="single" w:sz="6" w:space="0" w:color="000000"/>
              <w:bottom w:val="single" w:sz="6" w:space="0" w:color="000000"/>
            </w:tcBorders>
          </w:tcPr>
          <w:p>
            <w:pPr>
              <w:pStyle w:val="TAL"/>
              <w:rPr/>
            </w:pPr>
            <w:r>
              <w:rPr/>
              <w:t>tempValidities</w:t>
            </w:r>
          </w:p>
        </w:tc>
        <w:tc>
          <w:tcPr>
            <w:tcW w:w="2377" w:type="dxa"/>
            <w:tcBorders>
              <w:top w:val="single" w:sz="6" w:space="0" w:color="000000"/>
              <w:left w:val="single" w:sz="6" w:space="0" w:color="000000"/>
              <w:bottom w:val="single" w:sz="6" w:space="0" w:color="000000"/>
            </w:tcBorders>
          </w:tcPr>
          <w:p>
            <w:pPr>
              <w:pStyle w:val="TAL"/>
              <w:rPr/>
            </w:pPr>
            <w:r>
              <w:rPr/>
              <w:t>array(TemporalValidity)</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pPr>
            <w:r>
              <w:rPr>
                <w:lang w:eastAsia="zh-CN"/>
              </w:rPr>
              <w:t>validGeoZoneIds</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a geographic zone that the AF request applies only to the traffic of UE(s) located in this specific zone.</w:t>
            </w:r>
          </w:p>
          <w:p>
            <w:pPr>
              <w:pStyle w:val="TAL"/>
              <w:rPr/>
            </w:pPr>
            <w:r>
              <w:rPr/>
              <w:t>This attribute is deprecated; the attribute "geoAreas" should be used instead.</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pPr>
            <w:r>
              <w:rPr>
                <w:lang w:eastAsia="zh-CN"/>
              </w:rPr>
              <w:t>geoAreas</w:t>
            </w:r>
          </w:p>
        </w:tc>
        <w:tc>
          <w:tcPr>
            <w:tcW w:w="2377" w:type="dxa"/>
            <w:tcBorders>
              <w:top w:val="single" w:sz="6" w:space="0" w:color="000000"/>
              <w:left w:val="single" w:sz="6" w:space="0" w:color="000000"/>
              <w:bottom w:val="single" w:sz="6" w:space="0" w:color="000000"/>
            </w:tcBorders>
          </w:tcPr>
          <w:p>
            <w:pPr>
              <w:pStyle w:val="TAL"/>
              <w:rPr/>
            </w:pPr>
            <w:r>
              <w:rPr>
                <w:lang w:eastAsia="zh-CN"/>
              </w:rPr>
              <w:t>array(GeographicalArea)</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pPr>
              <w:pStyle w:val="TAL"/>
              <w:rPr/>
            </w:pPr>
            <w:r>
              <w:rPr>
                <w:rFonts w:cs="Arial"/>
                <w:szCs w:val="18"/>
              </w:rPr>
              <w:t>Identifies geographical areas within which</w:t>
            </w:r>
            <w:r>
              <w:rPr/>
              <w:t xml:space="preserve"> the AF request applies.</w:t>
            </w:r>
          </w:p>
          <w:p>
            <w:pPr>
              <w:pStyle w:val="TAL"/>
              <w:rPr/>
            </w:pPr>
            <w:r>
              <w:rPr>
                <w:rFonts w:cs="Arial"/>
                <w:szCs w:val="18"/>
                <w:lang w:eastAsia="zh-CN"/>
              </w:rPr>
              <w:t xml:space="preserve">This attribute deprecates </w:t>
            </w:r>
            <w:r>
              <w:rPr>
                <w:lang w:eastAsia="zh-CN"/>
              </w:rPr>
              <w:t>validGeoZoneIds attribute.</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afAckInd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lang w:eastAsia="zh-CN"/>
              </w:rPr>
              <w:t>Identifies whether the AF acknowledgement of UP path event notification is expected.</w:t>
            </w:r>
          </w:p>
          <w:p>
            <w:pPr>
              <w:pStyle w:val="TAL"/>
              <w:rPr>
                <w:rFonts w:cs="Arial"/>
                <w:szCs w:val="18"/>
                <w:lang w:eastAsia="zh-CN"/>
              </w:rPr>
            </w:pPr>
            <w:r>
              <w:rPr>
                <w:rFonts w:cs="Arial"/>
                <w:szCs w:val="18"/>
                <w:lang w:eastAsia="zh-CN"/>
              </w:rPr>
            </w:r>
          </w:p>
          <w:p>
            <w:pPr>
              <w:pStyle w:val="TAL"/>
              <w:ind w:left="284" w:hanging="284"/>
              <w:rPr/>
            </w:pPr>
            <w:r>
              <w:rPr>
                <w:rFonts w:cs="Arial"/>
                <w:szCs w:val="18"/>
                <w:lang w:eastAsia="zh-CN"/>
              </w:rPr>
              <w:t>-</w:t>
              <w:tab/>
            </w:r>
            <w:r>
              <w:rPr>
                <w:lang w:eastAsia="zh-CN"/>
              </w:rPr>
              <w:t>"true" indicates that the AF acknowledgement of UP path event is expected.</w:t>
            </w:r>
          </w:p>
          <w:p>
            <w:pPr>
              <w:pStyle w:val="TAL"/>
              <w:ind w:left="284" w:hanging="284"/>
              <w:rPr/>
            </w:pPr>
            <w:r>
              <w:rPr>
                <w:lang w:eastAsia="zh-CN"/>
              </w:rPr>
              <w:t>-</w:t>
              <w:tab/>
              <w:t>"false"</w:t>
            </w:r>
            <w:r>
              <w:rPr>
                <w:rFonts w:cs="Arial"/>
                <w:szCs w:val="18"/>
                <w:lang w:eastAsia="zh-CN"/>
              </w:rPr>
              <w:t xml:space="preserve"> indicates</w:t>
            </w:r>
            <w:r>
              <w:rPr>
                <w:lang w:eastAsia="zh-CN"/>
              </w:rPr>
              <w:t xml:space="preserve"> that the AF acknowledgement of UP path event notification is not expected.</w:t>
            </w:r>
          </w:p>
          <w:p>
            <w:pPr>
              <w:pStyle w:val="TAL"/>
              <w:ind w:left="284" w:hanging="284"/>
              <w:rPr/>
            </w:pPr>
            <w:r>
              <w:rPr>
                <w:rFonts w:cs="Arial"/>
                <w:szCs w:val="18"/>
                <w:lang w:eastAsia="zh-CN"/>
              </w:rPr>
              <w:t>-</w:t>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URLLC</w:t>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addrPreserInd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rPr>
              <w:t>Indicates whether</w:t>
            </w:r>
            <w:r>
              <w:rPr>
                <w:lang w:eastAsia="zh-CN"/>
              </w:rPr>
              <w:t xml:space="preserve"> UE IP address shall be preserved.</w:t>
            </w:r>
          </w:p>
          <w:p>
            <w:pPr>
              <w:pStyle w:val="TAL"/>
              <w:rPr>
                <w:lang w:eastAsia="zh-CN"/>
              </w:rPr>
            </w:pPr>
            <w:r>
              <w:rPr>
                <w:lang w:eastAsia="zh-CN"/>
              </w:rPr>
            </w:r>
          </w:p>
          <w:p>
            <w:pPr>
              <w:pStyle w:val="TAL"/>
              <w:ind w:left="284" w:hanging="284"/>
              <w:rPr/>
            </w:pPr>
            <w:r>
              <w:rPr>
                <w:rFonts w:cs="Arial"/>
                <w:szCs w:val="18"/>
              </w:rPr>
              <w:t>-</w:t>
              <w:tab/>
            </w:r>
            <w:r>
              <w:rPr>
                <w:lang w:eastAsia="zh-CN"/>
              </w:rPr>
              <w:t>"true" indicates that the UE IP address shall be preserved.</w:t>
            </w:r>
          </w:p>
          <w:p>
            <w:pPr>
              <w:pStyle w:val="TAL"/>
              <w:ind w:left="284" w:hanging="284"/>
              <w:rPr/>
            </w:pPr>
            <w:r>
              <w:rPr>
                <w:lang w:eastAsia="zh-CN"/>
              </w:rPr>
              <w:t>-</w:t>
              <w:tab/>
              <w:t>"false" indicates that the UE IP address shall not preserved.</w:t>
            </w:r>
          </w:p>
          <w:p>
            <w:pPr>
              <w:pStyle w:val="TAL"/>
              <w:ind w:left="284" w:hanging="284"/>
              <w:rPr/>
            </w:pPr>
            <w:r>
              <w:rPr>
                <w:lang w:eastAsia="zh-CN"/>
              </w:rPr>
              <w:t>-</w:t>
              <w:tab/>
              <w:t>Defalult value is "false"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URLLC</w:t>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simConnInd</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rPr>
              <w:t>Indication of whether simultaneous connectivity shall be temporarily maintained for the source and target PSA.</w:t>
            </w:r>
          </w:p>
          <w:p>
            <w:pPr>
              <w:pStyle w:val="TAL"/>
              <w:rPr>
                <w:rFonts w:cs="Arial"/>
                <w:szCs w:val="18"/>
              </w:rPr>
            </w:pPr>
            <w:r>
              <w:rPr>
                <w:rFonts w:cs="Arial"/>
                <w:szCs w:val="18"/>
              </w:rPr>
            </w:r>
          </w:p>
          <w:p>
            <w:pPr>
              <w:pStyle w:val="TAL"/>
              <w:ind w:left="284" w:hanging="284"/>
              <w:rPr/>
            </w:pPr>
            <w:r>
              <w:rPr>
                <w:rFonts w:cs="Arial"/>
                <w:szCs w:val="18"/>
              </w:rPr>
              <w:t>-</w:t>
              <w:tab/>
              <w:t>"true" indicates that the temporary simultaneous connectivity shall be kept.</w:t>
            </w:r>
          </w:p>
          <w:p>
            <w:pPr>
              <w:pStyle w:val="TAL"/>
              <w:ind w:left="284" w:hanging="284"/>
              <w:rPr/>
            </w:pPr>
            <w:r>
              <w:rPr>
                <w:rFonts w:cs="Arial"/>
                <w:szCs w:val="18"/>
              </w:rPr>
              <w:t>-</w:t>
              <w:tab/>
              <w:t xml:space="preserve">"false" </w:t>
            </w:r>
            <w:r>
              <w:rPr>
                <w:lang w:eastAsia="zh-CN"/>
              </w:rPr>
              <w:t>indicates that the temporary simultaneous connectivity shall not be kept</w:t>
            </w:r>
            <w:r>
              <w:rPr>
                <w:rFonts w:cs="Arial"/>
                <w:szCs w:val="18"/>
              </w:rPr>
              <w:t>.</w:t>
            </w:r>
          </w:p>
          <w:p>
            <w:pPr>
              <w:pStyle w:val="TAL"/>
              <w:ind w:left="284" w:hanging="284"/>
              <w:rPr/>
            </w:pPr>
            <w:r>
              <w:rPr>
                <w:rFonts w:cs="Arial"/>
                <w:szCs w:val="18"/>
              </w:rPr>
              <w:t>-</w:t>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SimultConnectivity</w:t>
            </w:r>
          </w:p>
        </w:tc>
      </w:tr>
      <w:tr>
        <w:trPr>
          <w:trHeight w:val="842"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simConnTerm</w:t>
            </w:r>
          </w:p>
        </w:tc>
        <w:tc>
          <w:tcPr>
            <w:tcW w:w="2377" w:type="dxa"/>
            <w:tcBorders>
              <w:top w:val="single" w:sz="6" w:space="0" w:color="000000"/>
              <w:left w:val="single" w:sz="6" w:space="0" w:color="000000"/>
              <w:bottom w:val="single" w:sz="6" w:space="0" w:color="000000"/>
            </w:tcBorders>
          </w:tcPr>
          <w:p>
            <w:pPr>
              <w:pStyle w:val="TAL"/>
              <w:rPr>
                <w:lang w:eastAsia="zh-CN"/>
              </w:rPr>
            </w:pPr>
            <w:r>
              <w:rPr>
                <w:lang w:eastAsia="zh-CN"/>
              </w:rPr>
              <w:t>DurationSec</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rFonts w:cs="Arial"/>
                <w:szCs w:val="18"/>
              </w:rPr>
              <w:t xml:space="preserve">Indication of the minimum time interval to be considered for inactivity of the traffic routed via the source PSA during the edge re-location procedure. </w:t>
            </w:r>
          </w:p>
          <w:p>
            <w:pPr>
              <w:pStyle w:val="TAL"/>
              <w:rPr/>
            </w:pPr>
            <w:r>
              <w:rPr>
                <w:rFonts w:cs="Arial"/>
                <w:szCs w:val="18"/>
              </w:rPr>
              <w:t xml:space="preserve">It may be included when the "simConnInd" attribute is set to true. </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SimultConnectivity</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t>maxAllowedUpLat</w:t>
            </w:r>
          </w:p>
        </w:tc>
        <w:tc>
          <w:tcPr>
            <w:tcW w:w="2377" w:type="dxa"/>
            <w:tcBorders>
              <w:top w:val="single" w:sz="6" w:space="0" w:color="000000"/>
              <w:left w:val="single" w:sz="6" w:space="0" w:color="000000"/>
              <w:bottom w:val="single" w:sz="6" w:space="0" w:color="000000"/>
            </w:tcBorders>
          </w:tcPr>
          <w:p>
            <w:pPr>
              <w:pStyle w:val="TAL"/>
              <w:rPr/>
            </w:pPr>
            <w:r>
              <w:rPr/>
              <w:t>Uinteger</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lang w:eastAsia="zh-CN"/>
              </w:rPr>
              <w:t>Indicates the target user plane latency</w:t>
            </w:r>
            <w:r>
              <w:rP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AF_lantency</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easIpReplaceInfos</w:t>
            </w:r>
          </w:p>
        </w:tc>
        <w:tc>
          <w:tcPr>
            <w:tcW w:w="2377" w:type="dxa"/>
            <w:tcBorders>
              <w:top w:val="single" w:sz="6" w:space="0" w:color="000000"/>
              <w:left w:val="single" w:sz="6" w:space="0" w:color="000000"/>
              <w:bottom w:val="single" w:sz="6" w:space="0" w:color="000000"/>
            </w:tcBorders>
          </w:tcPr>
          <w:p>
            <w:pPr>
              <w:pStyle w:val="TAL"/>
              <w:rPr>
                <w:rFonts w:eastAsia="Malgun Gothic"/>
                <w:szCs w:val="18"/>
                <w:lang w:eastAsia="ko-KR"/>
              </w:rPr>
            </w:pPr>
            <w:r>
              <w:rPr>
                <w:rFonts w:eastAsia="Malgun Gothic"/>
                <w:szCs w:val="18"/>
                <w:lang w:eastAsia="ko-KR"/>
              </w:rPr>
              <w:t>array(EasIpReplacementInfo)</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EASIPreplacement</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lang w:eastAsia="zh-CN"/>
              </w:rPr>
              <w:t>easRedisInd</w:t>
            </w:r>
          </w:p>
        </w:tc>
        <w:tc>
          <w:tcPr>
            <w:tcW w:w="2377" w:type="dxa"/>
            <w:tcBorders>
              <w:top w:val="single" w:sz="6" w:space="0" w:color="000000"/>
              <w:left w:val="single" w:sz="6" w:space="0" w:color="000000"/>
              <w:bottom w:val="single" w:sz="6" w:space="0" w:color="000000"/>
            </w:tcBorders>
          </w:tcPr>
          <w:p>
            <w:pPr>
              <w:pStyle w:val="TAL"/>
              <w:rPr/>
            </w:pPr>
            <w:r>
              <w:rPr>
                <w:szCs w:val="18"/>
                <w:lang w:eastAsia="zh-CN"/>
              </w:rPr>
              <w:t>boolean</w:t>
            </w:r>
          </w:p>
        </w:tc>
        <w:tc>
          <w:tcPr>
            <w:tcW w:w="277"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1991" w:type="dxa"/>
            <w:tcBorders>
              <w:top w:val="single" w:sz="6" w:space="0" w:color="000000"/>
              <w:left w:val="single" w:sz="6" w:space="0" w:color="000000"/>
              <w:bottom w:val="single" w:sz="6" w:space="0" w:color="000000"/>
            </w:tcBorders>
          </w:tcPr>
          <w:p>
            <w:pPr>
              <w:pStyle w:val="TAL"/>
              <w:rPr/>
            </w:pPr>
            <w:r>
              <w:rPr>
                <w:lang w:eastAsia="zh-CN"/>
              </w:rPr>
              <w:t>Indicates</w:t>
            </w:r>
            <w:r>
              <w:rPr/>
              <w:t xml:space="preserve"> whether the EAS rediscovery is required for the application.</w:t>
            </w:r>
          </w:p>
          <w:p>
            <w:pPr>
              <w:pStyle w:val="TAL"/>
              <w:rPr/>
            </w:pPr>
            <w:r>
              <w:rPr/>
            </w:r>
          </w:p>
          <w:p>
            <w:pPr>
              <w:pStyle w:val="TAL"/>
              <w:ind w:left="284" w:hanging="284"/>
              <w:rPr/>
            </w:pPr>
            <w:r>
              <w:rPr/>
              <w:t>-</w:t>
              <w:tab/>
              <w:t>"true"</w:t>
            </w:r>
            <w:r>
              <w:rPr>
                <w:lang w:eastAsia="zh-CN"/>
              </w:rPr>
              <w:t xml:space="preserve"> indicates that the EAS rediscovery is required for the application</w:t>
            </w:r>
            <w:r>
              <w:rPr/>
              <w:t>.</w:t>
            </w:r>
          </w:p>
          <w:p>
            <w:pPr>
              <w:pStyle w:val="TAL"/>
              <w:ind w:left="284" w:hanging="284"/>
              <w:rPr>
                <w:lang w:eastAsia="zh-CN"/>
              </w:rPr>
            </w:pPr>
            <w:r>
              <w:rPr>
                <w:lang w:eastAsia="zh-CN"/>
              </w:rPr>
              <w:t>-</w:t>
              <w:tab/>
              <w:t>"false" indicates that the EAS rediscovery is not required for the application.</w:t>
            </w:r>
          </w:p>
          <w:p>
            <w:pPr>
              <w:pStyle w:val="TAL"/>
              <w:ind w:left="284" w:hanging="284"/>
              <w:rPr/>
            </w:pPr>
            <w:r>
              <w:rPr>
                <w:lang w:eastAsia="zh-CN"/>
              </w:rPr>
              <w:t>-</w:t>
              <w:tab/>
              <w:t>Defalult value is "false" if omitted.</w:t>
            </w:r>
          </w:p>
          <w:p>
            <w:pPr>
              <w:pStyle w:val="TAL"/>
              <w:rPr>
                <w:lang w:eastAsia="zh-CN"/>
              </w:rPr>
            </w:pPr>
            <w:r>
              <w:rPr>
                <w:lang w:eastAsia="zh-CN"/>
              </w:rPr>
            </w:r>
          </w:p>
          <w:p>
            <w:pPr>
              <w:pStyle w:val="TAL"/>
              <w:rPr/>
            </w:pPr>
            <w:r>
              <w:rP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EASDiscovery</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t>eventReq</w:t>
            </w:r>
          </w:p>
        </w:tc>
        <w:tc>
          <w:tcPr>
            <w:tcW w:w="2377" w:type="dxa"/>
            <w:tcBorders>
              <w:top w:val="single" w:sz="6" w:space="0" w:color="000000"/>
              <w:left w:val="single" w:sz="6" w:space="0" w:color="000000"/>
              <w:bottom w:val="single" w:sz="6" w:space="0" w:color="000000"/>
            </w:tcBorders>
          </w:tcPr>
          <w:p>
            <w:pPr>
              <w:pStyle w:val="TAL"/>
              <w:rPr/>
            </w:pPr>
            <w:r>
              <w:rPr/>
              <w:t>ReportingInformation</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t>Indicates the event reporting requirements.</w:t>
            </w:r>
          </w:p>
          <w:p>
            <w:pPr>
              <w:pStyle w:val="TAL"/>
              <w:rPr/>
            </w:pPr>
            <w:r>
              <w:rPr/>
            </w:r>
          </w:p>
          <w:p>
            <w:pPr>
              <w:pStyle w:val="TAL"/>
              <w:rPr/>
            </w:pPr>
            <w:r>
              <w:rPr/>
              <w:t>This attribute may be provided if the "EDGEAPP" feature is supported and the "subscribedEvents" attribute is present.</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EDGEAPP</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t>eventReports</w:t>
            </w:r>
          </w:p>
        </w:tc>
        <w:tc>
          <w:tcPr>
            <w:tcW w:w="2377" w:type="dxa"/>
            <w:tcBorders>
              <w:top w:val="single" w:sz="6" w:space="0" w:color="000000"/>
              <w:left w:val="single" w:sz="6" w:space="0" w:color="000000"/>
              <w:bottom w:val="single" w:sz="6" w:space="0" w:color="000000"/>
            </w:tcBorders>
          </w:tcPr>
          <w:p>
            <w:pPr>
              <w:pStyle w:val="TAL"/>
              <w:rPr/>
            </w:pPr>
            <w:r>
              <w:rPr/>
              <w:t>array(EventNotification)</w:t>
            </w:r>
          </w:p>
        </w:tc>
        <w:tc>
          <w:tcPr>
            <w:tcW w:w="277" w:type="dxa"/>
            <w:tcBorders>
              <w:top w:val="single" w:sz="6" w:space="0" w:color="000000"/>
              <w:left w:val="single" w:sz="6" w:space="0" w:color="000000"/>
              <w:bottom w:val="single" w:sz="6" w:space="0" w:color="000000"/>
            </w:tcBorders>
          </w:tcPr>
          <w:p>
            <w:pPr>
              <w:pStyle w:val="TAC"/>
              <w:rPr/>
            </w:pPr>
            <w:r>
              <w:rPr/>
              <w:t>C</w:t>
            </w:r>
          </w:p>
        </w:tc>
        <w:tc>
          <w:tcPr>
            <w:tcW w:w="1022" w:type="dxa"/>
            <w:tcBorders>
              <w:top w:val="single" w:sz="6" w:space="0" w:color="000000"/>
              <w:left w:val="single" w:sz="6" w:space="0" w:color="000000"/>
              <w:bottom w:val="single" w:sz="6" w:space="0" w:color="000000"/>
            </w:tcBorders>
          </w:tcPr>
          <w:p>
            <w:pPr>
              <w:pStyle w:val="TAC"/>
              <w:jc w:val="left"/>
              <w:rPr/>
            </w:pPr>
            <w:r>
              <w:rPr/>
              <w:t>1..N</w:t>
            </w:r>
          </w:p>
        </w:tc>
        <w:tc>
          <w:tcPr>
            <w:tcW w:w="1991" w:type="dxa"/>
            <w:tcBorders>
              <w:top w:val="single" w:sz="6" w:space="0" w:color="000000"/>
              <w:left w:val="single" w:sz="6" w:space="0" w:color="000000"/>
              <w:bottom w:val="single" w:sz="6" w:space="0" w:color="000000"/>
            </w:tcBorders>
          </w:tcPr>
          <w:p>
            <w:pPr>
              <w:pStyle w:val="TAL"/>
              <w:rPr/>
            </w:pPr>
            <w:r>
              <w:rPr/>
              <w:t>Represents user plane path management event report(s).</w:t>
            </w:r>
          </w:p>
          <w:p>
            <w:pPr>
              <w:pStyle w:val="TAL"/>
              <w:rPr/>
            </w:pPr>
            <w:r>
              <w:rPr/>
            </w:r>
          </w:p>
          <w:p>
            <w:pPr>
              <w:pStyle w:val="TAL"/>
              <w:rPr/>
            </w:pPr>
            <w:r>
              <w:rPr/>
              <w:t>This attribute shall be present in an HTTP POST response if the immediate reporting indication in the "immRep" attribute within the "eventReq" attribute is set to true and the "subscribedEvents" was present in the corresponding HTTP POST request and the report(s) are available.</w:t>
            </w:r>
          </w:p>
          <w:p>
            <w:pPr>
              <w:pStyle w:val="TAL"/>
              <w:rPr/>
            </w:pPr>
            <w:r>
              <w:rPr/>
            </w:r>
          </w:p>
          <w:p>
            <w:pPr>
              <w:pStyle w:val="TAL"/>
              <w:rPr/>
            </w:pPr>
            <w:r>
              <w:rP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pPr>
              <w:pStyle w:val="TAL"/>
              <w:rPr/>
            </w:pPr>
            <w:r>
              <w:rPr/>
              <w:t>EDGEAPP</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lang w:eastAsia="zh-CN"/>
              </w:rPr>
              <w:t>candDnaiInd</w:t>
            </w:r>
          </w:p>
        </w:tc>
        <w:tc>
          <w:tcPr>
            <w:tcW w:w="2377" w:type="dxa"/>
            <w:tcBorders>
              <w:top w:val="single" w:sz="6" w:space="0" w:color="000000"/>
              <w:left w:val="single" w:sz="6" w:space="0" w:color="000000"/>
              <w:bottom w:val="single" w:sz="6" w:space="0" w:color="000000"/>
            </w:tcBorders>
          </w:tcPr>
          <w:p>
            <w:pPr>
              <w:pStyle w:val="TAL"/>
              <w:rPr/>
            </w:pPr>
            <w:r>
              <w:rPr/>
              <w:t>boolean</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pPr>
              <w:pStyle w:val="TAL"/>
              <w:rPr>
                <w:rFonts w:cs="Arial"/>
                <w:szCs w:val="18"/>
                <w:lang w:eastAsia="zh-CN"/>
              </w:rPr>
            </w:pPr>
            <w:r>
              <w:rPr>
                <w:rFonts w:cs="Arial"/>
                <w:szCs w:val="18"/>
                <w:lang w:eastAsia="zh-CN"/>
              </w:rPr>
              <w:t>CommonEASDNAI</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lang w:eastAsia="zh-CN"/>
              </w:rPr>
            </w:pPr>
            <w:r>
              <w:rPr>
                <w:lang w:eastAsia="zh-CN"/>
              </w:rPr>
              <w:t>plmnId</w:t>
            </w:r>
          </w:p>
        </w:tc>
        <w:tc>
          <w:tcPr>
            <w:tcW w:w="2377" w:type="dxa"/>
            <w:tcBorders>
              <w:top w:val="single" w:sz="6" w:space="0" w:color="000000"/>
              <w:left w:val="single" w:sz="6" w:space="0" w:color="000000"/>
              <w:bottom w:val="single" w:sz="6" w:space="0" w:color="000000"/>
            </w:tcBorders>
          </w:tcPr>
          <w:p>
            <w:pPr>
              <w:pStyle w:val="TAL"/>
              <w:rPr/>
            </w:pPr>
            <w:r>
              <w:rPr/>
              <w:t>PlmnId</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pPr>
              <w:pStyle w:val="TAL"/>
              <w:rPr>
                <w:rFonts w:cs="Arial"/>
                <w:szCs w:val="18"/>
                <w:lang w:eastAsia="zh-CN"/>
              </w:rPr>
            </w:pPr>
            <w:r>
              <w:rPr>
                <w:rFonts w:cs="Arial"/>
                <w:szCs w:val="18"/>
                <w:lang w:eastAsia="zh-CN"/>
              </w:rPr>
              <w:t>HR-SBO</w:t>
            </w:r>
          </w:p>
        </w:tc>
      </w:tr>
      <w:tr>
        <w:trPr>
          <w:trHeight w:val="343" w:hRule="atLeast"/>
        </w:trPr>
        <w:tc>
          <w:tcPr>
            <w:tcW w:w="1889" w:type="dxa"/>
            <w:tcBorders>
              <w:top w:val="single" w:sz="6" w:space="0" w:color="000000"/>
              <w:left w:val="single" w:sz="6" w:space="0" w:color="000000"/>
              <w:bottom w:val="single" w:sz="6" w:space="0" w:color="000000"/>
            </w:tcBorders>
          </w:tcPr>
          <w:p>
            <w:pPr>
              <w:pStyle w:val="TAL"/>
              <w:rPr/>
            </w:pPr>
            <w:r>
              <w:rPr/>
              <w:t>portNumber</w:t>
            </w:r>
          </w:p>
        </w:tc>
        <w:tc>
          <w:tcPr>
            <w:tcW w:w="2377" w:type="dxa"/>
            <w:tcBorders>
              <w:top w:val="single" w:sz="6" w:space="0" w:color="000000"/>
              <w:left w:val="single" w:sz="6" w:space="0" w:color="000000"/>
              <w:bottom w:val="single" w:sz="6" w:space="0" w:color="000000"/>
            </w:tcBorders>
          </w:tcPr>
          <w:p>
            <w:pPr>
              <w:pStyle w:val="TAL"/>
              <w:rPr/>
            </w:pPr>
            <w:r>
              <w:rPr/>
              <w:t>Port</w:t>
            </w:r>
          </w:p>
        </w:tc>
        <w:tc>
          <w:tcPr>
            <w:tcW w:w="277" w:type="dxa"/>
            <w:tcBorders>
              <w:top w:val="single" w:sz="6" w:space="0" w:color="000000"/>
              <w:left w:val="single" w:sz="6" w:space="0" w:color="000000"/>
              <w:bottom w:val="single" w:sz="6" w:space="0" w:color="000000"/>
            </w:tcBorders>
          </w:tcPr>
          <w:p>
            <w:pPr>
              <w:pStyle w:val="TAC"/>
              <w:rPr/>
            </w:pPr>
            <w:r>
              <w:rPr/>
              <w:t>O</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t>Indicates the UDP or TCP port number associated with the UE IP address as provided in the "</w:t>
            </w:r>
            <w:r>
              <w:rPr>
                <w:lang w:eastAsia="zh-CN"/>
              </w:rPr>
              <w:t>ipv4Addr</w:t>
            </w:r>
            <w:r>
              <w:rPr/>
              <w:t>" or "</w:t>
            </w:r>
            <w:r>
              <w:rPr>
                <w:lang w:eastAsia="zh-CN"/>
              </w:rPr>
              <w:t>ipv6Addr</w:t>
            </w:r>
            <w:r>
              <w:rPr/>
              <w:t>" property.</w:t>
            </w:r>
          </w:p>
        </w:tc>
        <w:tc>
          <w:tcPr>
            <w:tcW w:w="1888" w:type="dxa"/>
            <w:tcBorders>
              <w:top w:val="single" w:sz="6" w:space="0" w:color="000000"/>
              <w:left w:val="single" w:sz="6" w:space="0" w:color="000000"/>
              <w:bottom w:val="single" w:sz="6" w:space="0" w:color="000000"/>
              <w:right w:val="single" w:sz="6" w:space="0" w:color="000000"/>
            </w:tcBorders>
          </w:tcPr>
          <w:p>
            <w:pPr>
              <w:pStyle w:val="TAL"/>
              <w:rPr>
                <w:rFonts w:cs="Arial"/>
                <w:szCs w:val="18"/>
                <w:lang w:eastAsia="zh-CN"/>
              </w:rPr>
            </w:pPr>
            <w:r>
              <w:rPr>
                <w:rFonts w:cs="Arial"/>
                <w:szCs w:val="18"/>
                <w:lang w:eastAsia="zh-CN"/>
              </w:rPr>
              <w:t>HR-SBO</w:t>
            </w:r>
          </w:p>
        </w:tc>
      </w:tr>
      <w:tr>
        <w:trPr>
          <w:trHeight w:val="1409" w:hRule="atLeast"/>
        </w:trPr>
        <w:tc>
          <w:tcPr>
            <w:tcW w:w="1889" w:type="dxa"/>
            <w:tcBorders>
              <w:top w:val="single" w:sz="6" w:space="0" w:color="000000"/>
              <w:left w:val="single" w:sz="6" w:space="0" w:color="000000"/>
              <w:bottom w:val="single" w:sz="6" w:space="0" w:color="000000"/>
            </w:tcBorders>
          </w:tcPr>
          <w:p>
            <w:pPr>
              <w:pStyle w:val="TAL"/>
              <w:rPr/>
            </w:pPr>
            <w:r>
              <w:rPr/>
              <w:t>suppFeat</w:t>
            </w:r>
          </w:p>
        </w:tc>
        <w:tc>
          <w:tcPr>
            <w:tcW w:w="2377" w:type="dxa"/>
            <w:tcBorders>
              <w:top w:val="single" w:sz="6" w:space="0" w:color="000000"/>
              <w:left w:val="single" w:sz="6" w:space="0" w:color="000000"/>
              <w:bottom w:val="single" w:sz="6" w:space="0" w:color="000000"/>
            </w:tcBorders>
          </w:tcPr>
          <w:p>
            <w:pPr>
              <w:pStyle w:val="TAL"/>
              <w:rPr/>
            </w:pPr>
            <w:r>
              <w:rPr/>
              <w:t>SupportedFeatures</w:t>
            </w:r>
          </w:p>
        </w:tc>
        <w:tc>
          <w:tcPr>
            <w:tcW w:w="277" w:type="dxa"/>
            <w:tcBorders>
              <w:top w:val="single" w:sz="6" w:space="0" w:color="000000"/>
              <w:left w:val="single" w:sz="6" w:space="0" w:color="000000"/>
              <w:bottom w:val="single" w:sz="6" w:space="0" w:color="000000"/>
            </w:tcBorders>
          </w:tcPr>
          <w:p>
            <w:pPr>
              <w:pStyle w:val="TAC"/>
              <w:rPr/>
            </w:pPr>
            <w:r>
              <w:rPr/>
              <w:t>C</w:t>
            </w:r>
          </w:p>
        </w:tc>
        <w:tc>
          <w:tcPr>
            <w:tcW w:w="1022" w:type="dxa"/>
            <w:tcBorders>
              <w:top w:val="single" w:sz="6" w:space="0" w:color="000000"/>
              <w:left w:val="single" w:sz="6" w:space="0" w:color="000000"/>
              <w:bottom w:val="single" w:sz="6" w:space="0" w:color="000000"/>
            </w:tcBorders>
          </w:tcPr>
          <w:p>
            <w:pPr>
              <w:pStyle w:val="TAC"/>
              <w:jc w:val="left"/>
              <w:rPr/>
            </w:pPr>
            <w:r>
              <w:rPr/>
              <w:t>0..1</w:t>
            </w:r>
          </w:p>
        </w:tc>
        <w:tc>
          <w:tcPr>
            <w:tcW w:w="1991" w:type="dxa"/>
            <w:tcBorders>
              <w:top w:val="single" w:sz="6" w:space="0" w:color="000000"/>
              <w:left w:val="single" w:sz="6" w:space="0" w:color="000000"/>
              <w:bottom w:val="single" w:sz="6" w:space="0" w:color="000000"/>
            </w:tcBorders>
          </w:tcPr>
          <w:p>
            <w:pPr>
              <w:pStyle w:val="TAL"/>
              <w:rPr/>
            </w:pPr>
            <w:r>
              <w:rPr/>
              <w:t>Indicates the list of Supported features used as described in clause 5.4.4.</w:t>
            </w:r>
          </w:p>
          <w:p>
            <w:pPr>
              <w:pStyle w:val="TAL"/>
              <w:rPr/>
            </w:pPr>
            <w:r>
              <w:rP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rHeight w:val="489" w:hRule="atLeast"/>
        </w:trPr>
        <w:tc>
          <w:tcPr>
            <w:tcW w:w="9444" w:type="dxa"/>
            <w:gridSpan w:val="6"/>
            <w:tcBorders>
              <w:top w:val="single" w:sz="6" w:space="0" w:color="000000"/>
              <w:left w:val="single" w:sz="6" w:space="0" w:color="000000"/>
              <w:bottom w:val="single" w:sz="6" w:space="0" w:color="000000"/>
              <w:right w:val="single" w:sz="6" w:space="0" w:color="000000"/>
            </w:tcBorders>
          </w:tcPr>
          <w:p>
            <w:pPr>
              <w:pStyle w:val="NO"/>
              <w:spacing w:before="60" w:after="60"/>
              <w:ind w:left="1134" w:hanging="1134"/>
              <w:rPr/>
            </w:pPr>
            <w:r>
              <w:rPr>
                <w:rFonts w:cs="Arial" w:ascii="Arial" w:hAnsi="Arial"/>
                <w:sz w:val="18"/>
                <w:lang w:eastAsia="zh-CN"/>
              </w:rPr>
              <w:t>NOTE 1:</w:t>
              <w:tab/>
              <w:t>Properties marked with a feature as defined in clause 5.4.4 are applicable as described in clause 5.2.7 of 3GPP TS 29.122 [4]. If no feature is indicated, the related property applies for all the features.</w:t>
            </w:r>
          </w:p>
          <w:p>
            <w:pPr>
              <w:pStyle w:val="TAL"/>
              <w:ind w:left="1118" w:hanging="1118"/>
              <w:rPr/>
            </w:pPr>
            <w:r>
              <w:rPr>
                <w:lang w:eastAsia="zh-CN"/>
              </w:rPr>
              <w:t>NOTE 2:</w:t>
              <w:tab/>
              <w:t xml:space="preserve">One of individual UE identifier (i.e. "gpsi", "macAddr", "ipv4Addr" or "ipv6Addr"), External Group Identifier (i.e. "externalGroupId" or "externalGroupIds" </w:t>
            </w:r>
            <w:r>
              <w:rPr/>
              <w:t xml:space="preserve">(is included </w:t>
            </w:r>
            <w:r>
              <w:rPr>
                <w:rFonts w:cs="Arial"/>
                <w:szCs w:val="18"/>
                <w:lang w:eastAsia="zh-CN"/>
              </w:rPr>
              <w:t>when FinerGranUEs feature is supported)</w:t>
            </w:r>
            <w:r>
              <w:rPr>
                <w:lang w:eastAsia="zh-CN"/>
              </w:rPr>
              <w:t>) or any UE indication "anyUeInd" shall be included.</w:t>
            </w:r>
          </w:p>
          <w:p>
            <w:pPr>
              <w:pStyle w:val="TAL"/>
              <w:ind w:left="1118" w:hanging="1118"/>
              <w:rPr>
                <w:lang w:eastAsia="zh-CN"/>
              </w:rPr>
            </w:pPr>
            <w:r>
              <w:rPr>
                <w:lang w:eastAsia="zh-CN"/>
              </w:rPr>
              <w:t>NOTE 3:</w:t>
              <w:tab/>
              <w:t xml:space="preserve">One of "afAppId", "trafficFilters" or "ethTrafficFilters" </w:t>
            </w:r>
            <w:ins w:id="25" w:author="Unknown Author" w:date="2024-05-14T12:33:00Z">
              <w:r>
                <w:rPr>
                  <w:rFonts w:cs="Arial"/>
                  <w:color w:val="2A6099"/>
                  <w:u w:val="single"/>
                  <w:lang w:eastAsia="zh-CN"/>
                </w:rPr>
                <w:t xml:space="preserve">or “trafficData” </w:t>
              </w:r>
            </w:ins>
            <w:r>
              <w:rPr>
                <w:lang w:eastAsia="zh-CN"/>
              </w:rPr>
              <w:t>shall be included.</w:t>
            </w:r>
          </w:p>
          <w:p>
            <w:pPr>
              <w:pStyle w:val="TAL"/>
              <w:ind w:left="1118" w:hanging="1118"/>
              <w:rPr/>
            </w:pPr>
            <w:r>
              <w:rPr>
                <w:lang w:eastAsia="zh-CN"/>
              </w:rPr>
              <w:t>NOTE 4:</w:t>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rPr/>
              <w:t xml:space="preserve"> as described in 3GPP TS 23.501 [3], clause 5.6.7.1 and clause 5.29.</w:t>
            </w:r>
          </w:p>
          <w:p>
            <w:pPr>
              <w:pStyle w:val="TAL"/>
              <w:ind w:left="1118" w:hanging="1118"/>
              <w:rPr/>
            </w:pPr>
            <w:r>
              <w:rPr/>
              <w:t>NOTE 5:</w:t>
              <w:tab/>
            </w:r>
            <w:r>
              <w:rPr>
                <w:lang w:eastAsia="zh-CN"/>
              </w:rPr>
              <w:t xml:space="preserve">When the SFC feature is supported, for the purpose of </w:t>
            </w:r>
            <w:r>
              <w:rPr/>
              <w:t>influencing service function chaining, at least one attribute shall be present.</w:t>
            </w:r>
          </w:p>
          <w:p>
            <w:pPr>
              <w:pStyle w:val="TAL"/>
              <w:ind w:left="1118" w:hanging="1118"/>
              <w:rPr/>
            </w:pPr>
            <w:r>
              <w:rPr/>
              <w:t>NOTE 6:</w:t>
              <w:tab/>
              <w:t>The attributes "externalGroupId" and "externalGroupIds" are mutually exclusive attributes.</w:t>
            </w:r>
          </w:p>
          <w:p>
            <w:pPr>
              <w:pStyle w:val="TAL"/>
              <w:ind w:left="1118" w:hanging="1118"/>
              <w:rPr/>
            </w:pPr>
            <w:r>
              <w:rPr/>
              <w:t>NOTE 7:</w:t>
              <w:tab/>
              <w:t>The AF request applies to the UE(s) that belong to all the External Group Identifiers indicated by the attribute "externalGroupIds", when included.</w:t>
            </w:r>
          </w:p>
          <w:p>
            <w:pPr>
              <w:pStyle w:val="TAL"/>
              <w:ind w:left="1118" w:hanging="1118"/>
              <w:rPr/>
            </w:pPr>
            <w:r>
              <w:rPr>
                <w:lang w:eastAsia="zh-CN"/>
              </w:rPr>
              <w:t>NOTE 8:</w:t>
              <w:tab/>
              <w:t>The AF request applies to the UE(s) that belong to all the External Subscriber Categories indicated by the attribute "extSubscCats", which is included only if either "externalGroupIds" attribute is included or "externalGroupId" is included or "anyUeInd" attribute is included.</w:t>
            </w:r>
          </w:p>
          <w:p>
            <w:pPr>
              <w:pStyle w:val="TAL"/>
              <w:ind w:left="1118" w:hanging="1118"/>
              <w:rPr/>
            </w:pPr>
            <w:r>
              <w:rPr>
                <w:rFonts w:cs="Arial"/>
                <w:szCs w:val="18"/>
                <w:lang w:eastAsia="zh-CN"/>
              </w:rPr>
              <w:t>NOTE</w:t>
            </w:r>
            <w:r>
              <w:rPr>
                <w:rFonts w:cs="Arial"/>
                <w:szCs w:val="18"/>
                <w:lang w:val="en-US" w:eastAsia="zh-CN"/>
              </w:rPr>
              <w:t> 9:</w:t>
            </w:r>
            <w:r>
              <w:rPr>
                <w:lang w:eastAsia="zh-CN"/>
              </w:rPr>
              <w:tab/>
            </w:r>
            <w:r>
              <w:rPr/>
              <w:t>When only one DNAI is included, and the Indication of traffic correlation within the "tfcCorrInd" attribute is available or the "corrType" attribute of the "</w:t>
            </w:r>
            <w:r>
              <w:rPr>
                <w:lang w:eastAsia="zh-CN"/>
              </w:rPr>
              <w:t>tfcCorreInfo" includes the value "COMMON_DNAI"</w:t>
            </w:r>
            <w:r>
              <w:rPr/>
              <w:t>, the DNAI is used as common DNAI for UEs identified by AF request.</w:t>
            </w:r>
          </w:p>
          <w:p>
            <w:pPr>
              <w:pStyle w:val="TAL"/>
              <w:ind w:left="1118" w:hanging="1118"/>
              <w:rPr/>
            </w:pPr>
            <w:r>
              <w:rPr>
                <w:rFonts w:cs="Arial"/>
                <w:szCs w:val="18"/>
                <w:lang w:eastAsia="zh-CN"/>
              </w:rPr>
              <w:t>NOTE</w:t>
            </w:r>
            <w:r>
              <w:rPr>
                <w:rFonts w:cs="Arial"/>
                <w:szCs w:val="18"/>
                <w:lang w:val="en-US" w:eastAsia="zh-CN"/>
              </w:rPr>
              <w:t> 10:</w:t>
            </w:r>
            <w:r>
              <w:rPr>
                <w:lang w:eastAsia="zh-CN"/>
              </w:rPr>
              <w:tab/>
              <w:t>The "</w:t>
            </w:r>
            <w:r>
              <w:rPr>
                <w:lang w:val="en-IN" w:eastAsia="en-IN"/>
              </w:rPr>
              <w:t>tfcCorrInd" attribute and the "</w:t>
            </w:r>
            <w:r>
              <w:rPr>
                <w:lang w:eastAsia="zh-CN"/>
              </w:rPr>
              <w:t xml:space="preserve">tfcCorreInfo" attribute </w:t>
            </w:r>
            <w:r>
              <w:rPr/>
              <w:t>are mutually exclusive.</w:t>
            </w:r>
          </w:p>
          <w:p>
            <w:pPr>
              <w:pStyle w:val="TAL"/>
              <w:ind w:left="1118" w:hanging="1118"/>
              <w:rPr/>
            </w:pPr>
            <w:ins w:id="26" w:author="Unknown Author" w:date="2024-05-14T12:31:00Z">
              <w:r>
                <w:rPr>
                  <w:color w:val="2A6099"/>
                  <w:szCs w:val="18"/>
                  <w:u w:val="single"/>
                  <w:lang w:eastAsia="zh-CN"/>
                </w:rPr>
                <w:t>NOTE</w:t>
              </w:r>
            </w:ins>
            <w:ins w:id="27" w:author="Nokia" w:date="2024-05-17T13:46:00Z">
              <w:r>
                <w:rPr>
                  <w:rFonts w:cs="Arial"/>
                  <w:szCs w:val="18"/>
                  <w:lang w:val="en-US" w:eastAsia="zh-CN"/>
                </w:rPr>
                <w:t> </w:t>
              </w:r>
            </w:ins>
            <w:ins w:id="28" w:author="Unknown Author" w:date="2024-05-14T12:31:00Z">
              <w:r>
                <w:rPr>
                  <w:color w:val="2A6099"/>
                  <w:szCs w:val="18"/>
                  <w:u w:val="single"/>
                  <w:lang w:eastAsia="zh-CN"/>
                </w:rPr>
                <w:t>11:</w:t>
              </w:r>
            </w:ins>
            <w:r>
              <w:rPr>
                <w:lang w:eastAsia="zh-CN"/>
              </w:rPr>
              <w:t xml:space="preserve"> </w:t>
              <w:tab/>
            </w:r>
            <w:ins w:id="29" w:author="Unknown Author" w:date="2024-05-17T17:06:00Z">
              <w:r>
                <w:rPr>
                  <w:color w:val="2A6099"/>
                  <w:szCs w:val="18"/>
                  <w:u w:val="single"/>
                  <w:lang w:eastAsia="zh-CN"/>
                </w:rPr>
                <w:t>Attributes "trafficData" and "trafficRoutes" are mutually exclusive.</w:t>
              </w:r>
            </w:ins>
          </w:p>
        </w:tc>
      </w:tr>
    </w:tbl>
    <w:p>
      <w:pPr>
        <w:pStyle w:val="Normal"/>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p>
    <w:p>
      <w:pPr>
        <w:pStyle w:val="Heading5"/>
        <w:rPr/>
      </w:pPr>
      <w:r>
        <w:rPr/>
        <w:t>5.4.3.3.3</w:t>
        <w:tab/>
        <w:t>Type: TrafficInfluSubPatch</w:t>
      </w:r>
    </w:p>
    <w:p>
      <w:pPr>
        <w:pStyle w:val="Normal"/>
        <w:rPr/>
      </w:pPr>
      <w:r>
        <w:rPr/>
        <w:t>This type represents a subscription of traffic influence parameters provided by the AF to the NEF. The structure is used for HTTP PATCH request.</w:t>
      </w:r>
    </w:p>
    <w:p>
      <w:pPr>
        <w:pStyle w:val="TH"/>
        <w:rPr/>
      </w:pPr>
      <w:r>
        <w:rPr>
          <w:lang w:val="en-IN" w:eastAsia="en-IN"/>
        </w:rPr>
        <w:t>Table </w:t>
      </w:r>
      <w:r>
        <w:rPr/>
        <w:t xml:space="preserve">5.4.3.3.3-1: </w:t>
      </w:r>
      <w:r>
        <w:rPr>
          <w:lang w:val="en-IN" w:eastAsia="en-IN"/>
        </w:rPr>
        <w:t>Definition of type TrafficInfluSubPatch</w:t>
      </w:r>
    </w:p>
    <w:tbl>
      <w:tblPr>
        <w:tblW w:w="9672" w:type="dxa"/>
        <w:jc w:val="left"/>
        <w:tblInd w:w="-13" w:type="dxa"/>
        <w:tblCellMar>
          <w:top w:w="0" w:type="dxa"/>
          <w:left w:w="28" w:type="dxa"/>
          <w:bottom w:w="0" w:type="dxa"/>
          <w:right w:w="115" w:type="dxa"/>
        </w:tblCellMar>
        <w:tblLook w:val="04a0" w:noHBand="0" w:noVBand="1" w:firstColumn="1" w:lastRow="0" w:lastColumn="0" w:firstRow="1"/>
      </w:tblPr>
      <w:tblGrid>
        <w:gridCol w:w="1916"/>
        <w:gridCol w:w="2502"/>
        <w:gridCol w:w="315"/>
        <w:gridCol w:w="1084"/>
        <w:gridCol w:w="2192"/>
        <w:gridCol w:w="1662"/>
      </w:tblGrid>
      <w:tr>
        <w:trPr/>
        <w:tc>
          <w:tcPr>
            <w:tcW w:w="1916" w:type="dxa"/>
            <w:tcBorders>
              <w:top w:val="single" w:sz="6" w:space="0" w:color="000000"/>
              <w:left w:val="single" w:sz="6" w:space="0" w:color="000000"/>
              <w:bottom w:val="single" w:sz="6" w:space="0" w:color="000000"/>
            </w:tcBorders>
            <w:shd w:color="auto" w:fill="C0C0C0" w:val="clear"/>
          </w:tcPr>
          <w:p>
            <w:pPr>
              <w:pStyle w:val="TAH"/>
              <w:rPr/>
            </w:pPr>
            <w:r>
              <w:rPr/>
              <w:t>Attribute name</w:t>
            </w:r>
          </w:p>
        </w:tc>
        <w:tc>
          <w:tcPr>
            <w:tcW w:w="2502" w:type="dxa"/>
            <w:tcBorders>
              <w:top w:val="single" w:sz="6" w:space="0" w:color="000000"/>
              <w:left w:val="single" w:sz="6" w:space="0" w:color="000000"/>
              <w:bottom w:val="single" w:sz="6" w:space="0" w:color="000000"/>
            </w:tcBorders>
            <w:shd w:color="auto" w:fill="C0C0C0" w:val="clear"/>
          </w:tcPr>
          <w:p>
            <w:pPr>
              <w:pStyle w:val="TAH"/>
              <w:rPr/>
            </w:pPr>
            <w:r>
              <w:rPr/>
              <w:t>Data type</w:t>
            </w:r>
          </w:p>
        </w:tc>
        <w:tc>
          <w:tcPr>
            <w:tcW w:w="315" w:type="dxa"/>
            <w:tcBorders>
              <w:top w:val="single" w:sz="6" w:space="0" w:color="000000"/>
              <w:left w:val="single" w:sz="6" w:space="0" w:color="000000"/>
              <w:bottom w:val="single" w:sz="6" w:space="0" w:color="000000"/>
            </w:tcBorders>
            <w:shd w:color="auto" w:fill="C0C0C0" w:val="clear"/>
          </w:tcPr>
          <w:p>
            <w:pPr>
              <w:pStyle w:val="TAH"/>
              <w:rPr/>
            </w:pPr>
            <w:r>
              <w:rPr/>
              <w:t>P</w:t>
            </w:r>
          </w:p>
        </w:tc>
        <w:tc>
          <w:tcPr>
            <w:tcW w:w="1084" w:type="dxa"/>
            <w:tcBorders>
              <w:top w:val="single" w:sz="6" w:space="0" w:color="000000"/>
              <w:left w:val="single" w:sz="6" w:space="0" w:color="000000"/>
              <w:bottom w:val="single" w:sz="6" w:space="0" w:color="000000"/>
            </w:tcBorders>
            <w:shd w:color="auto" w:fill="C0C0C0" w:val="clear"/>
          </w:tcPr>
          <w:p>
            <w:pPr>
              <w:pStyle w:val="TAH"/>
              <w:rPr/>
            </w:pPr>
            <w:r>
              <w:rPr/>
              <w:t>Cardinality</w:t>
            </w:r>
          </w:p>
        </w:tc>
        <w:tc>
          <w:tcPr>
            <w:tcW w:w="2192" w:type="dxa"/>
            <w:tcBorders>
              <w:top w:val="single" w:sz="6" w:space="0" w:color="000000"/>
              <w:left w:val="single" w:sz="6" w:space="0" w:color="000000"/>
              <w:bottom w:val="single" w:sz="6" w:space="0" w:color="000000"/>
            </w:tcBorders>
            <w:shd w:color="auto" w:fill="C0C0C0" w:val="clear"/>
          </w:tcPr>
          <w:p>
            <w:pPr>
              <w:pStyle w:val="TAH"/>
              <w:rPr/>
            </w:pPr>
            <w:r>
              <w:rPr/>
              <w:t>Description</w:t>
            </w:r>
          </w:p>
        </w:tc>
        <w:tc>
          <w:tcPr>
            <w:tcW w:w="1662" w:type="dxa"/>
            <w:tcBorders>
              <w:top w:val="single" w:sz="6" w:space="0" w:color="000000"/>
              <w:left w:val="single" w:sz="6" w:space="0" w:color="000000"/>
              <w:bottom w:val="single" w:sz="6" w:space="0" w:color="000000"/>
              <w:right w:val="single" w:sz="6" w:space="0" w:color="000000"/>
            </w:tcBorders>
            <w:shd w:color="auto" w:fill="C0C0C0" w:val="clear"/>
          </w:tcPr>
          <w:p>
            <w:pPr>
              <w:pStyle w:val="TAH"/>
              <w:rPr/>
            </w:pPr>
            <w:r>
              <w:rPr/>
              <w:t>Applicability</w:t>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appReloInd</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Identifies whether an application should be relocated once a location of the application has been selected.</w:t>
            </w:r>
          </w:p>
          <w:p>
            <w:pPr>
              <w:pStyle w:val="TAL"/>
              <w:rPr>
                <w:rFonts w:cs="Arial"/>
                <w:szCs w:val="18"/>
                <w:lang w:eastAsia="zh-CN"/>
              </w:rPr>
            </w:pPr>
            <w:r>
              <w:rPr>
                <w:rFonts w:cs="Arial"/>
                <w:szCs w:val="18"/>
                <w:lang w:eastAsia="zh-CN"/>
              </w:rPr>
            </w:r>
          </w:p>
          <w:p>
            <w:pPr>
              <w:pStyle w:val="Normal"/>
              <w:keepNext w:val="true"/>
              <w:keepLines/>
              <w:spacing w:before="0" w:after="0"/>
              <w:ind w:left="284" w:hanging="284"/>
              <w:rPr/>
            </w:pPr>
            <w:r>
              <w:rPr>
                <w:rFonts w:cs="Arial" w:ascii="Arial" w:hAnsi="Arial"/>
                <w:sz w:val="18"/>
                <w:szCs w:val="18"/>
                <w:lang w:eastAsia="zh-CN"/>
              </w:rPr>
              <w:t>-</w:t>
              <w:tab/>
            </w:r>
            <w:r>
              <w:rPr>
                <w:rFonts w:cs="Arial" w:ascii="Arial" w:hAnsi="Arial"/>
                <w:sz w:val="18"/>
                <w:szCs w:val="18"/>
              </w:rPr>
              <w:t>"true" indicates</w:t>
            </w:r>
            <w:r>
              <w:rPr>
                <w:rFonts w:cs="Arial" w:ascii="Arial" w:hAnsi="Arial"/>
                <w:sz w:val="18"/>
                <w:lang w:eastAsia="zh-CN"/>
              </w:rPr>
              <w:t xml:space="preserve"> that </w:t>
            </w:r>
            <w:r>
              <w:rPr>
                <w:rFonts w:cs="Arial" w:ascii="Arial" w:hAnsi="Arial"/>
                <w:sz w:val="18"/>
                <w:szCs w:val="18"/>
                <w:lang w:eastAsia="zh-CN"/>
              </w:rPr>
              <w:t>an application shall be relocated once a location of the application has been selected</w:t>
            </w:r>
            <w:r>
              <w:rPr>
                <w:rFonts w:cs="Arial" w:ascii="Arial" w:hAnsi="Arial"/>
                <w:sz w:val="18"/>
                <w:lang w:eastAsia="zh-CN"/>
              </w:rPr>
              <w:t>.</w:t>
            </w:r>
          </w:p>
          <w:p>
            <w:pPr>
              <w:pStyle w:val="Normal"/>
              <w:keepNext w:val="true"/>
              <w:keepLines/>
              <w:spacing w:before="0" w:after="0"/>
              <w:ind w:left="284" w:hanging="284"/>
              <w:rPr/>
            </w:pPr>
            <w:r>
              <w:rPr>
                <w:rFonts w:cs="Arial" w:ascii="Arial" w:hAnsi="Arial"/>
                <w:sz w:val="18"/>
                <w:szCs w:val="18"/>
                <w:lang w:eastAsia="zh-CN"/>
              </w:rPr>
              <w:t>-</w:t>
              <w:tab/>
            </w:r>
            <w:r>
              <w:rPr>
                <w:rFonts w:cs="Arial" w:ascii="Arial" w:hAnsi="Arial"/>
                <w:sz w:val="18"/>
                <w:szCs w:val="18"/>
              </w:rPr>
              <w:t>"false" indicates</w:t>
            </w:r>
            <w:r>
              <w:rPr>
                <w:rFonts w:cs="Arial" w:ascii="Arial" w:hAnsi="Arial"/>
                <w:sz w:val="18"/>
                <w:lang w:eastAsia="zh-CN"/>
              </w:rPr>
              <w:t xml:space="preserve"> that </w:t>
            </w:r>
            <w:r>
              <w:rPr>
                <w:rFonts w:cs="Arial" w:ascii="Arial" w:hAnsi="Arial"/>
                <w:sz w:val="18"/>
                <w:szCs w:val="18"/>
                <w:lang w:eastAsia="zh-CN"/>
              </w:rPr>
              <w:t>an application shall not be relocated once a location of the application has been selected</w:t>
            </w:r>
            <w:r>
              <w:rPr>
                <w:rFonts w:cs="Arial" w:ascii="Arial" w:hAnsi="Arial"/>
                <w:sz w:val="18"/>
                <w:lang w:eastAsia="zh-CN"/>
              </w:rPr>
              <w:t>.</w:t>
            </w:r>
          </w:p>
          <w:p>
            <w:pPr>
              <w:pStyle w:val="Normal"/>
              <w:keepNext w:val="true"/>
              <w:keepLines/>
              <w:spacing w:before="0" w:after="0"/>
              <w:rPr>
                <w:rFonts w:ascii="Arial" w:hAnsi="Arial" w:cs="Arial"/>
                <w:sz w:val="18"/>
                <w:szCs w:val="18"/>
                <w:lang w:eastAsia="zh-CN"/>
              </w:rPr>
            </w:pPr>
            <w:r>
              <w:rPr>
                <w:rFonts w:cs="Arial" w:ascii="Arial" w:hAnsi="Arial"/>
                <w:sz w:val="18"/>
                <w:szCs w:val="18"/>
                <w:lang w:eastAsia="zh-CN"/>
              </w:rPr>
            </w:r>
          </w:p>
          <w:p>
            <w:pPr>
              <w:pStyle w:val="TAL"/>
              <w:rPr/>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c>
          <w:tcPr>
            <w:tcW w:w="1916" w:type="dxa"/>
            <w:tcBorders>
              <w:left w:val="single" w:sz="6" w:space="0" w:color="000000"/>
              <w:bottom w:val="single" w:sz="6" w:space="0" w:color="000000"/>
            </w:tcBorders>
          </w:tcPr>
          <w:p>
            <w:pPr>
              <w:pStyle w:val="TAL"/>
              <w:rPr>
                <w:u w:val="single"/>
              </w:rPr>
            </w:pPr>
            <w:ins w:id="30" w:author="Unknown Author" w:date="2024-05-14T12:46:00Z">
              <w:r>
                <w:rPr>
                  <w:rFonts w:cs="Arial"/>
                  <w:color w:val="2A6099"/>
                  <w:u w:val="single"/>
                  <w:lang w:eastAsia="zh-CN"/>
                </w:rPr>
                <w:t>trafficData</w:t>
              </w:r>
            </w:ins>
          </w:p>
        </w:tc>
        <w:tc>
          <w:tcPr>
            <w:tcW w:w="2502" w:type="dxa"/>
            <w:tcBorders>
              <w:left w:val="single" w:sz="6" w:space="0" w:color="000000"/>
              <w:bottom w:val="single" w:sz="6" w:space="0" w:color="000000"/>
            </w:tcBorders>
          </w:tcPr>
          <w:p>
            <w:pPr>
              <w:pStyle w:val="TAL"/>
              <w:rPr>
                <w:u w:val="single"/>
                <w:del w:id="32" w:author="Nokia" w:date="2024-05-17T13:48:00Z"/>
              </w:rPr>
            </w:pPr>
            <w:ins w:id="31" w:author="Unknown Author" w:date="2024-05-14T12:47:00Z">
              <w:r>
                <w:rPr>
                  <w:color w:val="2A6099"/>
                  <w:szCs w:val="18"/>
                  <w:u w:val="single"/>
                  <w:lang w:eastAsia="zh-CN"/>
                </w:rPr>
                <w:t>map</w:t>
              </w:r>
            </w:ins>
          </w:p>
          <w:p>
            <w:pPr>
              <w:pStyle w:val="TAL"/>
              <w:rPr>
                <w:u w:val="single"/>
              </w:rPr>
            </w:pPr>
            <w:ins w:id="33" w:author="Unknown Author" w:date="2024-05-14T12:47:00Z">
              <w:r>
                <w:rPr>
                  <w:color w:val="2A6099"/>
                  <w:szCs w:val="18"/>
                  <w:u w:val="single"/>
                  <w:lang w:eastAsia="zh-CN"/>
                </w:rPr>
                <w:t>(T</w:t>
              </w:r>
            </w:ins>
            <w:ins w:id="34" w:author="Unknown Author" w:date="2024-05-14T12:47:00Z">
              <w:r>
                <w:rPr>
                  <w:color w:val="2A6099"/>
                  <w:szCs w:val="18"/>
                  <w:u w:val="single"/>
                </w:rPr>
                <w:t>rafficDataComponent)</w:t>
              </w:r>
            </w:ins>
          </w:p>
        </w:tc>
        <w:tc>
          <w:tcPr>
            <w:tcW w:w="315" w:type="dxa"/>
            <w:tcBorders>
              <w:left w:val="single" w:sz="6" w:space="0" w:color="000000"/>
              <w:bottom w:val="single" w:sz="6" w:space="0" w:color="000000"/>
            </w:tcBorders>
          </w:tcPr>
          <w:p>
            <w:pPr>
              <w:pStyle w:val="TAC"/>
              <w:rPr>
                <w:u w:val="single"/>
              </w:rPr>
            </w:pPr>
            <w:ins w:id="35"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pPr>
              <w:pStyle w:val="TAC"/>
              <w:jc w:val="left"/>
              <w:rPr>
                <w:u w:val="single"/>
              </w:rPr>
            </w:pPr>
            <w:ins w:id="36" w:author="Unknown Author" w:date="2024-05-14T12:47:00Z">
              <w:r>
                <w:rPr>
                  <w:color w:val="2A6099"/>
                  <w:u w:val="single"/>
                  <w:lang w:eastAsia="zh-CN"/>
                </w:rPr>
                <w:t>1..N</w:t>
              </w:r>
            </w:ins>
          </w:p>
        </w:tc>
        <w:tc>
          <w:tcPr>
            <w:tcW w:w="2192" w:type="dxa"/>
            <w:tcBorders>
              <w:left w:val="single" w:sz="6" w:space="0" w:color="000000"/>
              <w:bottom w:val="single" w:sz="6" w:space="0" w:color="000000"/>
            </w:tcBorders>
          </w:tcPr>
          <w:p>
            <w:pPr>
              <w:pStyle w:val="TextBody"/>
              <w:spacing w:before="0" w:after="0"/>
              <w:rPr>
                <w:u w:val="single"/>
                <w:del w:id="40" w:author="Nokia" w:date="2024-05-17T13:49:00Z"/>
              </w:rPr>
            </w:pPr>
            <w:ins w:id="37" w:author="Unknown Author" w:date="2024-05-14T16:22:00Z">
              <w:r>
                <w:rPr>
                  <w:rFonts w:ascii="Arial" w:hAnsi="Arial"/>
                  <w:color w:val="2A6099"/>
                  <w:sz w:val="18"/>
                  <w:szCs w:val="18"/>
                  <w:u w:val="single"/>
                </w:rPr>
                <w:t xml:space="preserve">Describes </w:t>
              </w:r>
            </w:ins>
            <w:ins w:id="38" w:author="Unknown Author" w:date="2024-05-14T16:23:00Z">
              <w:r>
                <w:rPr>
                  <w:rFonts w:ascii="Arial" w:hAnsi="Arial"/>
                  <w:color w:val="2A6099"/>
                  <w:sz w:val="18"/>
                  <w:szCs w:val="18"/>
                  <w:u w:val="single"/>
                </w:rPr>
                <w:t xml:space="preserve">the </w:t>
              </w:r>
            </w:ins>
            <w:ins w:id="39" w:author="Unknown Author" w:date="2024-05-14T12:47:00Z">
              <w:r>
                <w:rPr>
                  <w:rFonts w:ascii="Arial" w:hAnsi="Arial"/>
                  <w:color w:val="2A6099"/>
                  <w:sz w:val="18"/>
                  <w:szCs w:val="18"/>
                  <w:u w:val="single"/>
                </w:rPr>
                <w:t>Traffic Data Component information. The key of the map is the attribute trafficDataId.</w:t>
              </w:r>
            </w:ins>
          </w:p>
          <w:p>
            <w:pPr>
              <w:pStyle w:val="TextBody"/>
              <w:spacing w:before="0" w:after="0"/>
              <w:rPr>
                <w:u w:val="single"/>
              </w:rPr>
            </w:pPr>
            <w:ins w:id="41" w:author="Unknown Author" w:date="2024-05-17T15:42:00Z">
              <w:r>
                <w:rPr>
                  <w:rFonts w:cs="Arial" w:ascii="Arial" w:hAnsi="Arial"/>
                  <w:color w:val="2A6099"/>
                  <w:sz w:val="18"/>
                  <w:szCs w:val="18"/>
                  <w:u w:val="single"/>
                  <w:lang w:eastAsia="zh-CN"/>
                </w:rPr>
                <w:t>(NOTE 4) (NOTE 5)</w:t>
              </w:r>
            </w:ins>
          </w:p>
        </w:tc>
        <w:tc>
          <w:tcPr>
            <w:tcW w:w="1662" w:type="dxa"/>
            <w:tcBorders>
              <w:left w:val="single" w:sz="6" w:space="0" w:color="000000"/>
              <w:bottom w:val="single" w:sz="6" w:space="0" w:color="000000"/>
              <w:right w:val="single" w:sz="6" w:space="0" w:color="000000"/>
            </w:tcBorders>
          </w:tcPr>
          <w:p>
            <w:pPr>
              <w:pStyle w:val="TAL"/>
              <w:snapToGrid w:val="false"/>
              <w:rPr>
                <w:rFonts w:cs="Arial"/>
                <w:szCs w:val="18"/>
                <w:lang w:eastAsia="zh-CN"/>
              </w:rPr>
            </w:pPr>
            <w:ins w:id="42" w:author="Unknown Author" w:date="2024-05-17T15:43:00Z">
              <w:r>
                <w:rPr>
                  <w:rFonts w:cs="Arial"/>
                  <w:szCs w:val="18"/>
                  <w:lang w:eastAsia="zh-CN"/>
                </w:rPr>
                <w:t>MultiRouteReq</w:t>
              </w:r>
            </w:ins>
          </w:p>
        </w:tc>
      </w:tr>
      <w:tr>
        <w:trPr/>
        <w:tc>
          <w:tcPr>
            <w:tcW w:w="1916" w:type="dxa"/>
            <w:tcBorders>
              <w:left w:val="single" w:sz="6" w:space="0" w:color="000000"/>
              <w:bottom w:val="single" w:sz="6" w:space="0" w:color="000000"/>
            </w:tcBorders>
          </w:tcPr>
          <w:p>
            <w:pPr>
              <w:pStyle w:val="TAL"/>
              <w:rPr/>
            </w:pPr>
            <w:r>
              <w:rPr>
                <w:lang w:eastAsia="zh-CN"/>
              </w:rPr>
              <w:t>trafficFilters</w:t>
            </w:r>
          </w:p>
        </w:tc>
        <w:tc>
          <w:tcPr>
            <w:tcW w:w="2502" w:type="dxa"/>
            <w:tcBorders>
              <w:left w:val="single" w:sz="6" w:space="0" w:color="000000"/>
              <w:bottom w:val="single" w:sz="6" w:space="0" w:color="000000"/>
            </w:tcBorders>
          </w:tcPr>
          <w:p>
            <w:pPr>
              <w:pStyle w:val="TAL"/>
              <w:rPr/>
            </w:pPr>
            <w:r>
              <w:rPr>
                <w:lang w:eastAsia="zh-CN"/>
              </w:rPr>
              <w:t>array(FlowInfo)</w:t>
            </w:r>
          </w:p>
        </w:tc>
        <w:tc>
          <w:tcPr>
            <w:tcW w:w="315" w:type="dxa"/>
            <w:tcBorders>
              <w:left w:val="single" w:sz="6" w:space="0" w:color="000000"/>
              <w:bottom w:val="single" w:sz="6" w:space="0" w:color="000000"/>
            </w:tcBorders>
          </w:tcPr>
          <w:p>
            <w:pPr>
              <w:pStyle w:val="TAC"/>
              <w:rPr>
                <w:lang w:eastAsia="zh-CN"/>
              </w:rPr>
            </w:pPr>
            <w:r>
              <w:rPr>
                <w:lang w:eastAsia="zh-CN"/>
              </w:rPr>
              <w:t>O</w:t>
            </w:r>
          </w:p>
        </w:tc>
        <w:tc>
          <w:tcPr>
            <w:tcW w:w="1084" w:type="dxa"/>
            <w:tcBorders>
              <w:left w:val="single" w:sz="6" w:space="0" w:color="000000"/>
              <w:bottom w:val="single" w:sz="6" w:space="0" w:color="000000"/>
            </w:tcBorders>
          </w:tcPr>
          <w:p>
            <w:pPr>
              <w:pStyle w:val="TAC"/>
              <w:jc w:val="left"/>
              <w:rPr/>
            </w:pPr>
            <w:r>
              <w:rPr>
                <w:lang w:eastAsia="zh-CN"/>
              </w:rPr>
              <w:t>1..N</w:t>
            </w:r>
          </w:p>
        </w:tc>
        <w:tc>
          <w:tcPr>
            <w:tcW w:w="2192" w:type="dxa"/>
            <w:tcBorders>
              <w:left w:val="single" w:sz="6" w:space="0" w:color="000000"/>
              <w:bottom w:val="single" w:sz="6" w:space="0" w:color="000000"/>
            </w:tcBorders>
          </w:tcPr>
          <w:p>
            <w:pPr>
              <w:pStyle w:val="TAL"/>
              <w:rPr/>
            </w:pPr>
            <w:r>
              <w:rPr>
                <w:rFonts w:cs="Arial"/>
                <w:szCs w:val="18"/>
                <w:lang w:eastAsia="zh-CN"/>
              </w:rPr>
              <w:t>Identifies IP packet filters.</w:t>
            </w:r>
          </w:p>
          <w:p>
            <w:pPr>
              <w:pStyle w:val="TextBody"/>
              <w:spacing w:before="0" w:after="0"/>
              <w:rPr>
                <w:u w:val="single"/>
              </w:rPr>
            </w:pPr>
            <w:ins w:id="43" w:author="Unknown Author" w:date="2024-05-17T15:41:00Z">
              <w:r>
                <w:rPr>
                  <w:rFonts w:cs="Arial" w:ascii="Arial" w:hAnsi="Arial"/>
                  <w:color w:val="2A6099"/>
                  <w:sz w:val="18"/>
                  <w:szCs w:val="18"/>
                  <w:u w:val="single"/>
                  <w:lang w:eastAsia="zh-CN"/>
                </w:rPr>
                <w:t>(NOTE</w:t>
              </w:r>
            </w:ins>
            <w:ins w:id="44" w:author="Unknown Author" w:date="2024-05-17T15:41:00Z">
              <w:r>
                <w:rPr>
                  <w:rFonts w:cs="Arial"/>
                  <w:szCs w:val="18"/>
                  <w:lang w:eastAsia="zh-CN"/>
                </w:rPr>
                <w:t> </w:t>
              </w:r>
            </w:ins>
            <w:ins w:id="45" w:author="Unknown Author" w:date="2024-05-17T15:41:00Z">
              <w:r>
                <w:rPr>
                  <w:rFonts w:cs="Arial" w:ascii="Arial" w:hAnsi="Arial"/>
                  <w:color w:val="2A6099"/>
                  <w:sz w:val="18"/>
                  <w:szCs w:val="18"/>
                  <w:u w:val="single"/>
                  <w:lang w:eastAsia="zh-CN"/>
                </w:rPr>
                <w:t>5)</w:t>
              </w:r>
            </w:ins>
          </w:p>
        </w:tc>
        <w:tc>
          <w:tcPr>
            <w:tcW w:w="1662" w:type="dxa"/>
            <w:tcBorders>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ethTrafficFilters</w:t>
            </w:r>
          </w:p>
        </w:tc>
        <w:tc>
          <w:tcPr>
            <w:tcW w:w="2502" w:type="dxa"/>
            <w:tcBorders>
              <w:top w:val="single" w:sz="6" w:space="0" w:color="000000"/>
              <w:left w:val="single" w:sz="6" w:space="0" w:color="000000"/>
              <w:bottom w:val="single" w:sz="6" w:space="0" w:color="000000"/>
            </w:tcBorders>
          </w:tcPr>
          <w:p>
            <w:pPr>
              <w:pStyle w:val="TAL"/>
              <w:rPr/>
            </w:pPr>
            <w:r>
              <w:rPr/>
              <w:t>array(EthFlowDescription)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Identifies Ethernet packet filters.</w:t>
            </w:r>
          </w:p>
          <w:p>
            <w:pPr>
              <w:pStyle w:val="TextBody"/>
              <w:spacing w:before="0" w:after="0"/>
              <w:rPr>
                <w:u w:val="single"/>
              </w:rPr>
            </w:pPr>
            <w:ins w:id="46" w:author="Unknown Author" w:date="2024-05-17T15:42:00Z">
              <w:r>
                <w:rPr>
                  <w:rFonts w:cs="Arial" w:ascii="Arial" w:hAnsi="Arial"/>
                  <w:color w:val="2A6099"/>
                  <w:sz w:val="18"/>
                  <w:szCs w:val="18"/>
                  <w:u w:val="single"/>
                  <w:lang w:eastAsia="zh-CN"/>
                </w:rPr>
                <w:t>(NOTE 5)</w:t>
              </w:r>
            </w:ins>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trafficRoutes</w:t>
            </w:r>
          </w:p>
        </w:tc>
        <w:tc>
          <w:tcPr>
            <w:tcW w:w="2502" w:type="dxa"/>
            <w:tcBorders>
              <w:top w:val="single" w:sz="6" w:space="0" w:color="000000"/>
              <w:left w:val="single" w:sz="6" w:space="0" w:color="000000"/>
              <w:bottom w:val="single" w:sz="6" w:space="0" w:color="000000"/>
            </w:tcBorders>
          </w:tcPr>
          <w:p>
            <w:pPr>
              <w:pStyle w:val="TAL"/>
              <w:rPr/>
            </w:pPr>
            <w:r>
              <w:rPr>
                <w:lang w:eastAsia="zh-CN"/>
              </w:rPr>
              <w:t>array(RouteToLocation)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1..N</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Identifies the N6 traffic routing requirement.</w:t>
            </w:r>
          </w:p>
          <w:p>
            <w:pPr>
              <w:pStyle w:val="TAL"/>
              <w:rPr/>
            </w:pPr>
            <w:r>
              <w:rPr>
                <w:rFonts w:cs="Arial"/>
                <w:szCs w:val="18"/>
                <w:lang w:eastAsia="zh-CN"/>
              </w:rPr>
              <w:t>(NOTE 1)</w:t>
            </w:r>
            <w:ins w:id="47" w:author="Unknown Author" w:date="2024-05-17T15:42:00Z">
              <w:r>
                <w:rPr>
                  <w:rFonts w:cs="Arial"/>
                  <w:szCs w:val="18"/>
                  <w:lang w:eastAsia="zh-CN"/>
                </w:rPr>
                <w:t xml:space="preserve"> </w:t>
              </w:r>
            </w:ins>
            <w:ins w:id="48" w:author="Unknown Author" w:date="2024-05-17T15:42:00Z">
              <w:r>
                <w:rPr>
                  <w:rFonts w:cs="Arial"/>
                  <w:color w:val="2A6099"/>
                  <w:szCs w:val="18"/>
                  <w:u w:val="single"/>
                  <w:lang w:eastAsia="zh-CN"/>
                </w:rPr>
                <w:t>(NOTE</w:t>
              </w:r>
            </w:ins>
            <w:ins w:id="49" w:author="Unknown Author" w:date="2024-05-17T15:42:00Z">
              <w:r>
                <w:rPr>
                  <w:rFonts w:cs="Arial"/>
                  <w:szCs w:val="18"/>
                  <w:lang w:eastAsia="zh-CN"/>
                </w:rPr>
                <w:t> 4</w:t>
              </w:r>
            </w:ins>
            <w:ins w:id="50" w:author="Unknown Author" w:date="2024-05-17T15:42:00Z">
              <w:r>
                <w:rPr>
                  <w:rFonts w:cs="Arial"/>
                  <w:color w:val="2A6099"/>
                  <w:szCs w:val="18"/>
                  <w:u w:val="single"/>
                  <w:lang w:eastAsia="zh-CN"/>
                </w:rPr>
                <w:t>)</w:t>
              </w:r>
            </w:ins>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sfcIdDl</w:t>
            </w:r>
          </w:p>
        </w:tc>
        <w:tc>
          <w:tcPr>
            <w:tcW w:w="2502" w:type="dxa"/>
            <w:tcBorders>
              <w:top w:val="single" w:sz="6" w:space="0" w:color="000000"/>
              <w:left w:val="single" w:sz="6" w:space="0" w:color="000000"/>
              <w:bottom w:val="single" w:sz="6" w:space="0" w:color="000000"/>
            </w:tcBorders>
          </w:tcPr>
          <w:p>
            <w:pPr>
              <w:pStyle w:val="TAL"/>
              <w:rPr/>
            </w:pPr>
            <w:r>
              <w:rPr>
                <w:lang w:eastAsia="zh-CN"/>
              </w:rPr>
              <w:t>string</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sfcIdUl</w:t>
            </w:r>
          </w:p>
        </w:tc>
        <w:tc>
          <w:tcPr>
            <w:tcW w:w="2502" w:type="dxa"/>
            <w:tcBorders>
              <w:top w:val="single" w:sz="6" w:space="0" w:color="000000"/>
              <w:left w:val="single" w:sz="6" w:space="0" w:color="000000"/>
              <w:bottom w:val="single" w:sz="6" w:space="0" w:color="000000"/>
            </w:tcBorders>
          </w:tcPr>
          <w:p>
            <w:pPr>
              <w:pStyle w:val="TAL"/>
              <w:rPr/>
            </w:pPr>
            <w:r>
              <w:rPr>
                <w:lang w:eastAsia="zh-CN"/>
              </w:rPr>
              <w:t>string</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metadata</w:t>
            </w:r>
          </w:p>
        </w:tc>
        <w:tc>
          <w:tcPr>
            <w:tcW w:w="2502" w:type="dxa"/>
            <w:tcBorders>
              <w:top w:val="single" w:sz="6" w:space="0" w:color="000000"/>
              <w:left w:val="single" w:sz="6" w:space="0" w:color="000000"/>
              <w:bottom w:val="single" w:sz="6" w:space="0" w:color="000000"/>
            </w:tcBorders>
          </w:tcPr>
          <w:p>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lang w:eastAsia="zh-CN"/>
              </w:rPr>
              <w:t>Contains opaque information for the service functions in the N6-LAN that is provided by AF and transparently sent to UPF</w:t>
            </w:r>
            <w:r>
              <w:rPr/>
              <w:t>.</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SFC</w:t>
            </w:r>
          </w:p>
        </w:tc>
      </w:tr>
      <w:tr>
        <w:trPr/>
        <w:tc>
          <w:tcPr>
            <w:tcW w:w="1916" w:type="dxa"/>
            <w:tcBorders>
              <w:top w:val="single" w:sz="6" w:space="0" w:color="000000"/>
              <w:left w:val="single" w:sz="6" w:space="0" w:color="000000"/>
              <w:bottom w:val="single" w:sz="6" w:space="0" w:color="000000"/>
            </w:tcBorders>
          </w:tcPr>
          <w:p>
            <w:pPr>
              <w:pStyle w:val="TAL"/>
              <w:rPr>
                <w:lang w:val="en-IN" w:eastAsia="en-IN"/>
              </w:rPr>
            </w:pPr>
            <w:r>
              <w:rPr>
                <w:lang w:val="en-IN" w:eastAsia="en-IN"/>
              </w:rPr>
              <w:t>tfcCorrInd</w:t>
            </w:r>
          </w:p>
        </w:tc>
        <w:tc>
          <w:tcPr>
            <w:tcW w:w="2502" w:type="dxa"/>
            <w:tcBorders>
              <w:top w:val="single" w:sz="6" w:space="0" w:color="000000"/>
              <w:left w:val="single" w:sz="6" w:space="0" w:color="000000"/>
              <w:bottom w:val="single" w:sz="6" w:space="0" w:color="000000"/>
            </w:tcBorders>
          </w:tcPr>
          <w:p>
            <w:pPr>
              <w:pStyle w:val="TAL"/>
              <w:rPr>
                <w:lang w:val="en-IN" w:eastAsia="en-IN"/>
              </w:rPr>
            </w:pPr>
            <w:r>
              <w:rPr>
                <w:lang w:val="en-IN" w:eastAsia="en-IN"/>
              </w:rPr>
              <w:t>boolean</w:t>
            </w:r>
          </w:p>
        </w:tc>
        <w:tc>
          <w:tcPr>
            <w:tcW w:w="315" w:type="dxa"/>
            <w:tcBorders>
              <w:top w:val="single" w:sz="6" w:space="0" w:color="000000"/>
              <w:left w:val="single" w:sz="6" w:space="0" w:color="000000"/>
              <w:bottom w:val="single" w:sz="6" w:space="0" w:color="000000"/>
            </w:tcBorders>
          </w:tcPr>
          <w:p>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pPr>
              <w:pStyle w:val="TAL"/>
              <w:rPr>
                <w:rFonts w:cs="Arial"/>
                <w:szCs w:val="18"/>
                <w:lang w:val="en-IN" w:eastAsia="en-IN"/>
              </w:rPr>
            </w:pPr>
            <w:r>
              <w:rPr>
                <w:rFonts w:cs="Arial"/>
                <w:szCs w:val="18"/>
                <w:lang w:val="en-IN" w:eastAsia="en-IN"/>
              </w:rPr>
              <w:t>Indication of traffic correlation.</w:t>
            </w:r>
          </w:p>
          <w:p>
            <w:pPr>
              <w:pStyle w:val="TAL"/>
              <w:rPr/>
            </w:pPr>
            <w:r>
              <w:rPr>
                <w:rFonts w:cs="Arial"/>
                <w:szCs w:val="18"/>
                <w:lang w:val="en-IN" w:eastAsia="en-IN"/>
              </w:rPr>
              <w:t xml:space="preserve">May only be included when </w:t>
            </w:r>
            <w:r>
              <w:rPr>
                <w:lang w:eastAsia="zh-CN"/>
              </w:rPr>
              <w:t>"externalGroupId"</w:t>
            </w:r>
            <w:r>
              <w:rPr>
                <w:rFonts w:cs="Arial"/>
                <w:szCs w:val="18"/>
                <w:lang w:val="en-IN" w:eastAsia="en-IN"/>
              </w:rPr>
              <w:t xml:space="preserve"> attribute was included within the TrafficInfluSub data type previously.</w:t>
            </w:r>
          </w:p>
          <w:p>
            <w:pPr>
              <w:pStyle w:val="TAL"/>
              <w:rPr>
                <w:rFonts w:cs="Arial"/>
                <w:szCs w:val="18"/>
                <w:lang w:val="en-IN" w:eastAsia="en-IN"/>
              </w:rPr>
            </w:pPr>
            <w:r>
              <w:rPr>
                <w:rFonts w:cs="Arial"/>
                <w:szCs w:val="18"/>
                <w:lang w:val="en-IN" w:eastAsia="en-IN"/>
              </w:rPr>
            </w:r>
          </w:p>
          <w:p>
            <w:pPr>
              <w:pStyle w:val="TAL"/>
              <w:ind w:left="284" w:hanging="284"/>
              <w:rPr/>
            </w:pPr>
            <w:r>
              <w:rPr>
                <w:rFonts w:cs="Arial"/>
                <w:szCs w:val="18"/>
              </w:rPr>
              <w:t>-</w:t>
              <w:tab/>
            </w:r>
            <w:r>
              <w:rPr>
                <w:rFonts w:cs="Arial"/>
                <w:szCs w:val="18"/>
                <w:lang w:val="en-IN" w:eastAsia="en-IN"/>
              </w:rPr>
              <w:t>"true" indicates that for the group of UEs, the targeted PDU sessions should be correlated by a common DNAI.</w:t>
            </w:r>
          </w:p>
          <w:p>
            <w:pPr>
              <w:pStyle w:val="Normal"/>
              <w:keepNext w:val="true"/>
              <w:keepLines/>
              <w:spacing w:before="0" w:after="0"/>
              <w:ind w:left="284" w:hanging="284"/>
              <w:rPr/>
            </w:pPr>
            <w:r>
              <w:rPr>
                <w:rFonts w:cs="Arial" w:ascii="Arial" w:hAnsi="Arial"/>
                <w:sz w:val="18"/>
                <w:szCs w:val="18"/>
                <w:lang w:val="en-IN" w:eastAsia="en-IN"/>
              </w:rPr>
              <w:t>-</w:t>
              <w:tab/>
              <w:t xml:space="preserve">"false" indicates that for the group of UEs, the targeted PDU sessions </w:t>
            </w:r>
            <w:r>
              <w:rPr>
                <w:rFonts w:cs="Arial" w:ascii="Arial" w:hAnsi="Arial"/>
                <w:sz w:val="18"/>
                <w:szCs w:val="18"/>
                <w:lang w:eastAsia="zh-CN"/>
              </w:rPr>
              <w:t xml:space="preserve">should </w:t>
            </w:r>
            <w:r>
              <w:rPr>
                <w:rFonts w:cs="Arial" w:ascii="Arial" w:hAnsi="Arial"/>
                <w:sz w:val="18"/>
                <w:szCs w:val="18"/>
                <w:lang w:val="en-IN" w:eastAsia="en-IN"/>
              </w:rPr>
              <w:t>not be correlated by a common DNAI.</w:t>
            </w:r>
          </w:p>
          <w:p>
            <w:pPr>
              <w:pStyle w:val="Normal"/>
              <w:keepNext w:val="true"/>
              <w:keepLines/>
              <w:spacing w:before="0" w:after="0"/>
              <w:ind w:left="284" w:hanging="284"/>
              <w:rPr>
                <w:rFonts w:ascii="Arial" w:hAnsi="Arial" w:cs="Arial"/>
                <w:sz w:val="18"/>
                <w:szCs w:val="18"/>
                <w:lang w:val="en-IN" w:eastAsia="en-IN"/>
              </w:rPr>
            </w:pPr>
            <w:r>
              <w:rPr>
                <w:rFonts w:cs="Arial" w:ascii="Arial" w:hAnsi="Arial"/>
                <w:sz w:val="18"/>
                <w:szCs w:val="18"/>
                <w:lang w:val="en-IN" w:eastAsia="en-IN"/>
              </w:rPr>
            </w:r>
          </w:p>
          <w:p>
            <w:pPr>
              <w:pStyle w:val="TAL"/>
              <w:rPr/>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rFonts w:cs="Arial"/>
                <w:szCs w:val="18"/>
                <w:lang w:eastAsia="zh-CN"/>
              </w:rPr>
              <w:t>CommonEASDNAI</w:t>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tfcCorreInfo</w:t>
            </w:r>
          </w:p>
        </w:tc>
        <w:tc>
          <w:tcPr>
            <w:tcW w:w="2502" w:type="dxa"/>
            <w:tcBorders>
              <w:top w:val="single" w:sz="6" w:space="0" w:color="000000"/>
              <w:left w:val="single" w:sz="6" w:space="0" w:color="000000"/>
              <w:bottom w:val="single" w:sz="6" w:space="0" w:color="000000"/>
            </w:tcBorders>
          </w:tcPr>
          <w:p>
            <w:pPr>
              <w:pStyle w:val="TAL"/>
              <w:rPr/>
            </w:pPr>
            <w:r>
              <w:rPr>
                <w:lang w:eastAsia="zh-CN"/>
              </w:rPr>
              <w:t>TrafficCorrelationInfo</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val="en-IN" w:eastAsia="en-IN"/>
              </w:rPr>
              <w:t>Contains the information for traffic correlation. The "notifUri" and "notifCorrId" attributes are not applicable for "</w:t>
            </w:r>
            <w:r>
              <w:rPr>
                <w:lang w:eastAsia="zh-CN"/>
              </w:rPr>
              <w:t>tfcCorreInfo</w:t>
            </w:r>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pPr>
              <w:pStyle w:val="TAL"/>
              <w:rPr>
                <w:rFonts w:cs="Arial"/>
                <w:szCs w:val="18"/>
                <w:lang w:eastAsia="zh-CN"/>
              </w:rPr>
            </w:pPr>
            <w:r>
              <w:rPr>
                <w:rFonts w:cs="Arial"/>
                <w:szCs w:val="18"/>
                <w:lang w:eastAsia="zh-CN"/>
              </w:rPr>
              <w:t>CommonEASDNAI</w:t>
            </w:r>
          </w:p>
        </w:tc>
      </w:tr>
      <w:tr>
        <w:trPr/>
        <w:tc>
          <w:tcPr>
            <w:tcW w:w="1916" w:type="dxa"/>
            <w:tcBorders>
              <w:top w:val="single" w:sz="6" w:space="0" w:color="000000"/>
              <w:left w:val="single" w:sz="6" w:space="0" w:color="000000"/>
              <w:bottom w:val="single" w:sz="6" w:space="0" w:color="000000"/>
            </w:tcBorders>
          </w:tcPr>
          <w:p>
            <w:pPr>
              <w:pStyle w:val="TAL"/>
              <w:rPr/>
            </w:pPr>
            <w:r>
              <w:rPr/>
              <w:t>tempValidities</w:t>
            </w:r>
          </w:p>
        </w:tc>
        <w:tc>
          <w:tcPr>
            <w:tcW w:w="2502" w:type="dxa"/>
            <w:tcBorders>
              <w:top w:val="single" w:sz="6" w:space="0" w:color="000000"/>
              <w:left w:val="single" w:sz="6" w:space="0" w:color="000000"/>
              <w:bottom w:val="single" w:sz="6" w:space="0" w:color="000000"/>
            </w:tcBorders>
          </w:tcPr>
          <w:p>
            <w:pPr>
              <w:pStyle w:val="TAL"/>
              <w:rPr/>
            </w:pPr>
            <w:r>
              <w:rPr/>
              <w:t>array(TemporalValidity)</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1..N</w:t>
            </w:r>
          </w:p>
        </w:tc>
        <w:tc>
          <w:tcPr>
            <w:tcW w:w="2192" w:type="dxa"/>
            <w:tcBorders>
              <w:top w:val="single" w:sz="6" w:space="0" w:color="000000"/>
              <w:left w:val="single" w:sz="6" w:space="0" w:color="000000"/>
              <w:bottom w:val="single" w:sz="6" w:space="0" w:color="000000"/>
            </w:tcBorders>
          </w:tcPr>
          <w:p>
            <w:pPr>
              <w:pStyle w:val="TAL"/>
              <w:rPr/>
            </w:pPr>
            <w:r>
              <w:rPr>
                <w:rFonts w:cs="Arial"/>
                <w:szCs w:val="18"/>
              </w:rPr>
              <w:t>Indicates the time interval(s) during which the AF request is to be applied</w:t>
            </w:r>
            <w:r>
              <w:rPr>
                <w:rFonts w:cs="Arial"/>
                <w:szCs w:val="18"/>
                <w:lang w:eastAsia="zh-CN"/>
              </w:rPr>
              <w:t>.</w:t>
            </w:r>
          </w:p>
          <w:p>
            <w:pPr>
              <w:pStyle w:val="TAL"/>
              <w:rPr/>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validGeoZoneIds</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1..N</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Identifies a geographic zone that the AF request applies only to the traffic of UE(s) located in this specific zone.</w:t>
            </w:r>
          </w:p>
          <w:p>
            <w:pPr>
              <w:pStyle w:val="TAL"/>
              <w:rPr/>
            </w:pPr>
            <w:r>
              <w:rPr>
                <w:rFonts w:cs="Arial"/>
                <w:szCs w:val="18"/>
                <w:lang w:eastAsia="zh-CN"/>
              </w:rPr>
              <w:t>(NOTE 1)</w:t>
            </w:r>
          </w:p>
          <w:p>
            <w:pPr>
              <w:pStyle w:val="TAL"/>
              <w:rPr/>
            </w:pPr>
            <w:r>
              <w:rPr/>
              <w:t>This attribute is deprecated; the attribute "geoAreas" should be used instead.</w:t>
            </w:r>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rPr>
            </w:pPr>
            <w:r>
              <w:rPr>
                <w:rFonts w:cs="Arial"/>
                <w:szCs w:val="18"/>
              </w:rPr>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geoAreas</w:t>
            </w:r>
          </w:p>
        </w:tc>
        <w:tc>
          <w:tcPr>
            <w:tcW w:w="2502" w:type="dxa"/>
            <w:tcBorders>
              <w:top w:val="single" w:sz="6" w:space="0" w:color="000000"/>
              <w:left w:val="single" w:sz="6" w:space="0" w:color="000000"/>
              <w:bottom w:val="single" w:sz="6" w:space="0" w:color="000000"/>
            </w:tcBorders>
          </w:tcPr>
          <w:p>
            <w:pPr>
              <w:pStyle w:val="TAL"/>
              <w:rPr/>
            </w:pPr>
            <w:r>
              <w:rPr>
                <w:lang w:eastAsia="zh-CN"/>
              </w:rPr>
              <w:t>array(GeographicalArea)</w:t>
            </w:r>
          </w:p>
        </w:tc>
        <w:tc>
          <w:tcPr>
            <w:tcW w:w="315" w:type="dxa"/>
            <w:tcBorders>
              <w:top w:val="single" w:sz="6" w:space="0" w:color="000000"/>
              <w:left w:val="single" w:sz="6" w:space="0" w:color="000000"/>
              <w:bottom w:val="single" w:sz="6" w:space="0" w:color="000000"/>
            </w:tcBorders>
          </w:tcPr>
          <w:p>
            <w:pPr>
              <w:pStyle w:val="TAC"/>
              <w:rPr/>
            </w:pPr>
            <w:r>
              <w:rPr/>
              <w:t>O</w:t>
            </w:r>
          </w:p>
        </w:tc>
        <w:tc>
          <w:tcPr>
            <w:tcW w:w="1084"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pPr>
              <w:pStyle w:val="TAL"/>
              <w:rPr/>
            </w:pPr>
            <w:r>
              <w:rPr>
                <w:rFonts w:cs="Arial"/>
                <w:szCs w:val="18"/>
              </w:rPr>
              <w:t>Identifies geographical areas within which</w:t>
            </w:r>
            <w:r>
              <w:rPr/>
              <w:t xml:space="preserve"> the AF request applies. (NOTE 1)</w:t>
            </w:r>
          </w:p>
          <w:p>
            <w:pPr>
              <w:pStyle w:val="TAL"/>
              <w:rPr/>
            </w:pPr>
            <w:r>
              <w:rPr>
                <w:rFonts w:cs="Arial"/>
                <w:szCs w:val="18"/>
                <w:lang w:eastAsia="zh-CN"/>
              </w:rPr>
              <w:t xml:space="preserve">This attribute deprecates </w:t>
            </w:r>
            <w:r>
              <w:rPr>
                <w:lang w:eastAsia="zh-CN"/>
              </w:rPr>
              <w:t>validGeoZoneIds attribute.</w:t>
            </w:r>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afAckInd</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Identifies whether the AF acknowledgement of UP path event notification is expected.</w:t>
            </w:r>
          </w:p>
          <w:p>
            <w:pPr>
              <w:pStyle w:val="TAL"/>
              <w:rPr>
                <w:rFonts w:cs="Arial"/>
                <w:szCs w:val="18"/>
                <w:lang w:eastAsia="zh-CN"/>
              </w:rPr>
            </w:pPr>
            <w:r>
              <w:rPr>
                <w:rFonts w:cs="Arial"/>
                <w:szCs w:val="18"/>
                <w:lang w:eastAsia="zh-CN"/>
              </w:rPr>
            </w:r>
          </w:p>
          <w:p>
            <w:pPr>
              <w:pStyle w:val="TAL"/>
              <w:ind w:left="284" w:hanging="284"/>
              <w:rPr/>
            </w:pPr>
            <w:r>
              <w:rPr>
                <w:rFonts w:cs="Arial"/>
                <w:szCs w:val="18"/>
                <w:lang w:eastAsia="zh-CN"/>
              </w:rPr>
              <w:t>-</w:t>
              <w:tab/>
            </w:r>
            <w:r>
              <w:rPr>
                <w:rFonts w:cs="Arial"/>
                <w:szCs w:val="18"/>
              </w:rPr>
              <w:t>"true" indicates</w:t>
            </w:r>
            <w:r>
              <w:rPr>
                <w:lang w:eastAsia="zh-CN"/>
              </w:rPr>
              <w:t xml:space="preserve"> that the AF acknowledgement of UP path event notification is expected.</w:t>
            </w:r>
          </w:p>
          <w:p>
            <w:pPr>
              <w:pStyle w:val="TAL"/>
              <w:ind w:left="284" w:hanging="284"/>
              <w:rPr/>
            </w:pPr>
            <w:r>
              <w:rPr>
                <w:rFonts w:cs="Arial"/>
                <w:szCs w:val="18"/>
                <w:lang w:eastAsia="zh-CN"/>
              </w:rPr>
              <w:t>-</w:t>
              <w:tab/>
            </w:r>
            <w:r>
              <w:rPr>
                <w:rFonts w:cs="Arial"/>
                <w:szCs w:val="18"/>
              </w:rPr>
              <w:t>"false" indicates</w:t>
            </w:r>
            <w:r>
              <w:rPr>
                <w:lang w:eastAsia="zh-CN"/>
              </w:rPr>
              <w:t xml:space="preserve"> that the AF acknowledgement of UP path event notification is not expected.</w:t>
            </w:r>
          </w:p>
          <w:p>
            <w:pPr>
              <w:pStyle w:val="TAL"/>
              <w:rPr>
                <w:rFonts w:cs="Arial"/>
                <w:szCs w:val="18"/>
                <w:lang w:eastAsia="zh-CN"/>
              </w:rPr>
            </w:pPr>
            <w:r>
              <w:rPr>
                <w:rFonts w:cs="Arial"/>
                <w:szCs w:val="18"/>
                <w:lang w:eastAsia="zh-CN"/>
              </w:rPr>
            </w:r>
          </w:p>
          <w:p>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t>URLLC</w:t>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addrPreserInd</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rPr>
              <w:t>Indicates</w:t>
            </w:r>
            <w:r>
              <w:rPr>
                <w:lang w:eastAsia="zh-CN"/>
              </w:rPr>
              <w:t xml:space="preserve"> whether UE IP address shall be preserved.</w:t>
            </w:r>
          </w:p>
          <w:p>
            <w:pPr>
              <w:pStyle w:val="TAL"/>
              <w:rPr>
                <w:rFonts w:cs="Arial"/>
                <w:szCs w:val="18"/>
                <w:lang w:eastAsia="zh-CN"/>
              </w:rPr>
            </w:pPr>
            <w:r>
              <w:rPr>
                <w:rFonts w:cs="Arial"/>
                <w:szCs w:val="18"/>
                <w:lang w:eastAsia="zh-CN"/>
              </w:rPr>
            </w:r>
          </w:p>
          <w:p>
            <w:pPr>
              <w:pStyle w:val="TAL"/>
              <w:ind w:left="284" w:hanging="284"/>
              <w:rPr/>
            </w:pPr>
            <w:r>
              <w:rPr>
                <w:rFonts w:cs="Arial"/>
                <w:szCs w:val="18"/>
                <w:lang w:eastAsia="zh-CN"/>
              </w:rPr>
              <w:t>-</w:t>
              <w:tab/>
            </w:r>
            <w:r>
              <w:rPr>
                <w:rFonts w:cs="Arial"/>
                <w:szCs w:val="18"/>
              </w:rPr>
              <w:t>"true" indicates that the UE IP address shall be preserved</w:t>
            </w:r>
            <w:r>
              <w:rPr>
                <w:lang w:eastAsia="zh-CN"/>
              </w:rPr>
              <w:t>.</w:t>
            </w:r>
          </w:p>
          <w:p>
            <w:pPr>
              <w:pStyle w:val="TAL"/>
              <w:ind w:left="284" w:hanging="284"/>
              <w:rPr/>
            </w:pPr>
            <w:r>
              <w:rPr>
                <w:rFonts w:cs="Arial"/>
                <w:szCs w:val="18"/>
                <w:lang w:eastAsia="zh-CN"/>
              </w:rPr>
              <w:t>-</w:t>
              <w:tab/>
            </w:r>
            <w:r>
              <w:rPr>
                <w:rFonts w:cs="Arial"/>
                <w:szCs w:val="18"/>
              </w:rPr>
              <w:t>"false" indicates that the UE IP address shall</w:t>
            </w:r>
            <w:r>
              <w:rPr>
                <w:lang w:eastAsia="zh-CN"/>
              </w:rPr>
              <w:t xml:space="preserve"> not be preserved.</w:t>
            </w:r>
          </w:p>
          <w:p>
            <w:pPr>
              <w:pStyle w:val="TAL"/>
              <w:rPr>
                <w:rFonts w:cs="Arial"/>
                <w:szCs w:val="18"/>
                <w:lang w:eastAsia="zh-CN"/>
              </w:rPr>
            </w:pPr>
            <w:r>
              <w:rPr>
                <w:rFonts w:cs="Arial"/>
                <w:szCs w:val="18"/>
                <w:lang w:eastAsia="zh-CN"/>
              </w:rPr>
            </w:r>
          </w:p>
          <w:p>
            <w:pPr>
              <w:pStyle w:val="TAL"/>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t>URLLC</w:t>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simConnInd</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boolean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rPr>
              <w:t>Indication of whether simultaneous connectivity shall be temporarily maintained for the source and target PSA.</w:t>
            </w:r>
          </w:p>
          <w:p>
            <w:pPr>
              <w:pStyle w:val="TAL"/>
              <w:rPr>
                <w:rFonts w:cs="Arial"/>
                <w:szCs w:val="18"/>
              </w:rPr>
            </w:pPr>
            <w:r>
              <w:rPr>
                <w:rFonts w:cs="Arial"/>
                <w:szCs w:val="18"/>
              </w:rPr>
            </w:r>
          </w:p>
          <w:p>
            <w:pPr>
              <w:pStyle w:val="TAL"/>
              <w:ind w:left="284" w:hanging="284"/>
              <w:rPr/>
            </w:pPr>
            <w:r>
              <w:rPr>
                <w:rFonts w:cs="Arial"/>
                <w:szCs w:val="18"/>
              </w:rPr>
              <w:t>-</w:t>
              <w:tab/>
              <w:t>"true" indicates that temporary simultaneous connectivity shall be kept.</w:t>
            </w:r>
          </w:p>
          <w:p>
            <w:pPr>
              <w:pStyle w:val="TAL"/>
              <w:ind w:left="284" w:hanging="284"/>
              <w:rPr/>
            </w:pPr>
            <w:r>
              <w:rPr>
                <w:rFonts w:cs="Arial"/>
                <w:szCs w:val="18"/>
              </w:rPr>
              <w:t>-</w:t>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t>SimultConnectivity</w:t>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simConnTerm</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DurationSec</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t>SimultConnectivity</w:t>
            </w:r>
          </w:p>
        </w:tc>
      </w:tr>
      <w:tr>
        <w:trPr/>
        <w:tc>
          <w:tcPr>
            <w:tcW w:w="1916" w:type="dxa"/>
            <w:tcBorders>
              <w:top w:val="single" w:sz="6" w:space="0" w:color="000000"/>
              <w:left w:val="single" w:sz="6" w:space="0" w:color="000000"/>
              <w:bottom w:val="single" w:sz="6" w:space="0" w:color="000000"/>
            </w:tcBorders>
          </w:tcPr>
          <w:p>
            <w:pPr>
              <w:pStyle w:val="TAL"/>
              <w:rPr/>
            </w:pPr>
            <w:r>
              <w:rPr/>
              <w:t>maxAllowedUpLat</w:t>
            </w:r>
          </w:p>
        </w:tc>
        <w:tc>
          <w:tcPr>
            <w:tcW w:w="2502" w:type="dxa"/>
            <w:tcBorders>
              <w:top w:val="single" w:sz="6" w:space="0" w:color="000000"/>
              <w:left w:val="single" w:sz="6" w:space="0" w:color="000000"/>
              <w:bottom w:val="single" w:sz="6" w:space="0" w:color="000000"/>
            </w:tcBorders>
          </w:tcPr>
          <w:p>
            <w:pPr>
              <w:pStyle w:val="TAL"/>
              <w:rPr/>
            </w:pPr>
            <w:r>
              <w:rPr>
                <w:rFonts w:cs="Arial"/>
                <w:szCs w:val="18"/>
              </w:rPr>
              <w:t>Uinteger</w:t>
            </w:r>
            <w:r>
              <w:rPr/>
              <w:t>Rm</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lang w:eastAsia="zh-CN"/>
              </w:rPr>
              <w:t>Indicates the target user plane latency</w:t>
            </w:r>
            <w:r>
              <w:rP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AF_latency</w:t>
            </w:r>
          </w:p>
        </w:tc>
      </w:tr>
      <w:tr>
        <w:trPr/>
        <w:tc>
          <w:tcPr>
            <w:tcW w:w="1916" w:type="dxa"/>
            <w:tcBorders>
              <w:top w:val="single" w:sz="6" w:space="0" w:color="000000"/>
              <w:left w:val="single" w:sz="6" w:space="0" w:color="000000"/>
              <w:bottom w:val="single" w:sz="6" w:space="0" w:color="000000"/>
            </w:tcBorders>
          </w:tcPr>
          <w:p>
            <w:pPr>
              <w:pStyle w:val="TAL"/>
              <w:rPr>
                <w:lang w:eastAsia="zh-CN"/>
              </w:rPr>
            </w:pPr>
            <w:r>
              <w:rPr>
                <w:lang w:eastAsia="zh-CN"/>
              </w:rPr>
              <w:t>easIpReplaceInfos</w:t>
            </w:r>
          </w:p>
        </w:tc>
        <w:tc>
          <w:tcPr>
            <w:tcW w:w="2502" w:type="dxa"/>
            <w:tcBorders>
              <w:top w:val="single" w:sz="6" w:space="0" w:color="000000"/>
              <w:left w:val="single" w:sz="6" w:space="0" w:color="000000"/>
              <w:bottom w:val="single" w:sz="6" w:space="0" w:color="000000"/>
            </w:tcBorders>
          </w:tcPr>
          <w:p>
            <w:pPr>
              <w:pStyle w:val="TAL"/>
              <w:rPr>
                <w:rFonts w:eastAsia="Malgun Gothic"/>
                <w:szCs w:val="18"/>
                <w:lang w:eastAsia="ko-KR"/>
              </w:rPr>
            </w:pPr>
            <w:r>
              <w:rPr>
                <w:rFonts w:eastAsia="Malgun Gothic"/>
                <w:szCs w:val="18"/>
                <w:lang w:eastAsia="ko-KR"/>
              </w:rPr>
              <w:t>array(EasIpReplacementInfo)</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EASIPreplacement</w:t>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easRedisInd</w:t>
            </w:r>
          </w:p>
        </w:tc>
        <w:tc>
          <w:tcPr>
            <w:tcW w:w="2502" w:type="dxa"/>
            <w:tcBorders>
              <w:top w:val="single" w:sz="6" w:space="0" w:color="000000"/>
              <w:left w:val="single" w:sz="6" w:space="0" w:color="000000"/>
              <w:bottom w:val="single" w:sz="6" w:space="0" w:color="000000"/>
            </w:tcBorders>
          </w:tcPr>
          <w:p>
            <w:pPr>
              <w:pStyle w:val="TAL"/>
              <w:rPr/>
            </w:pPr>
            <w:r>
              <w:rPr>
                <w:szCs w:val="18"/>
                <w:lang w:eastAsia="zh-CN"/>
              </w:rPr>
              <w:t>boolean</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lang w:eastAsia="zh-CN"/>
              </w:rPr>
              <w:t>Indicates</w:t>
            </w:r>
            <w:r>
              <w:rPr/>
              <w:t xml:space="preserve"> whether the EAS rediscovery is required for the application.</w:t>
            </w:r>
          </w:p>
          <w:p>
            <w:pPr>
              <w:pStyle w:val="TAL"/>
              <w:rPr/>
            </w:pPr>
            <w:r>
              <w:rPr/>
            </w:r>
          </w:p>
          <w:p>
            <w:pPr>
              <w:pStyle w:val="TAL"/>
              <w:ind w:left="284" w:hanging="284"/>
              <w:rPr/>
            </w:pPr>
            <w:r>
              <w:rPr/>
              <w:t>-</w:t>
              <w:tab/>
              <w:t>"true"</w:t>
            </w:r>
            <w:r>
              <w:rPr>
                <w:lang w:eastAsia="zh-CN"/>
              </w:rPr>
              <w:t xml:space="preserve"> indicates that the EAS rediscovery is required for the application</w:t>
            </w:r>
            <w:r>
              <w:rPr/>
              <w:t>.</w:t>
            </w:r>
          </w:p>
          <w:p>
            <w:pPr>
              <w:pStyle w:val="TAL"/>
              <w:ind w:left="284" w:hanging="284"/>
              <w:rPr/>
            </w:pPr>
            <w:r>
              <w:rPr>
                <w:lang w:eastAsia="zh-CN"/>
              </w:rPr>
              <w:t>-</w:t>
              <w:tab/>
              <w:t>"false"</w:t>
            </w:r>
            <w:r>
              <w:rPr/>
              <w:t xml:space="preserve"> indicates that the EAS rediscovery is not required for the application</w:t>
            </w:r>
            <w:r>
              <w:rPr>
                <w:lang w:eastAsia="zh-CN"/>
              </w:rPr>
              <w:t>.</w:t>
            </w:r>
          </w:p>
          <w:p>
            <w:pPr>
              <w:pStyle w:val="TAL"/>
              <w:rPr>
                <w:lang w:eastAsia="zh-CN"/>
              </w:rPr>
            </w:pPr>
            <w:r>
              <w:rPr>
                <w:lang w:eastAsia="zh-CN"/>
              </w:rPr>
            </w:r>
          </w:p>
          <w:p>
            <w:pPr>
              <w:pStyle w:val="TAL"/>
              <w:rPr/>
            </w:pPr>
            <w:r>
              <w:rP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pPr>
              <w:pStyle w:val="TAL"/>
              <w:rPr>
                <w:lang w:eastAsia="zh-CN"/>
              </w:rPr>
            </w:pPr>
            <w:r>
              <w:rPr>
                <w:lang w:eastAsia="zh-CN"/>
              </w:rPr>
              <w:t>EASDiscovery</w:t>
            </w:r>
          </w:p>
        </w:tc>
      </w:tr>
      <w:tr>
        <w:trPr/>
        <w:tc>
          <w:tcPr>
            <w:tcW w:w="1916" w:type="dxa"/>
            <w:tcBorders>
              <w:top w:val="single" w:sz="6" w:space="0" w:color="000000"/>
              <w:left w:val="single" w:sz="6" w:space="0" w:color="000000"/>
              <w:bottom w:val="single" w:sz="6" w:space="0" w:color="000000"/>
            </w:tcBorders>
          </w:tcPr>
          <w:p>
            <w:pPr>
              <w:pStyle w:val="TAL"/>
              <w:rPr/>
            </w:pPr>
            <w:r>
              <w:rPr>
                <w:lang w:eastAsia="zh-CN"/>
              </w:rPr>
              <w:t>notificationDestination</w:t>
            </w:r>
          </w:p>
        </w:tc>
        <w:tc>
          <w:tcPr>
            <w:tcW w:w="2502" w:type="dxa"/>
            <w:tcBorders>
              <w:top w:val="single" w:sz="6" w:space="0" w:color="000000"/>
              <w:left w:val="single" w:sz="6" w:space="0" w:color="000000"/>
              <w:bottom w:val="single" w:sz="6" w:space="0" w:color="000000"/>
            </w:tcBorders>
          </w:tcPr>
          <w:p>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pPr>
              <w:pStyle w:val="TAL"/>
              <w:rPr/>
            </w:pPr>
            <w:r>
              <w:rPr>
                <w:rFonts w:cs="Arial"/>
                <w:szCs w:val="18"/>
                <w:lang w:eastAsia="zh-CN"/>
              </w:rPr>
              <w:t>Contains the Callback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szCs w:val="18"/>
                <w:lang w:eastAsia="zh-CN"/>
              </w:rPr>
            </w:pPr>
            <w:r>
              <w:rPr>
                <w:rFonts w:cs="Arial"/>
                <w:szCs w:val="18"/>
                <w:lang w:eastAsia="zh-CN"/>
              </w:rPr>
            </w:r>
          </w:p>
        </w:tc>
      </w:tr>
      <w:tr>
        <w:trPr/>
        <w:tc>
          <w:tcPr>
            <w:tcW w:w="1916" w:type="dxa"/>
            <w:tcBorders>
              <w:top w:val="single" w:sz="6" w:space="0" w:color="000000"/>
              <w:left w:val="single" w:sz="6" w:space="0" w:color="000000"/>
              <w:bottom w:val="single" w:sz="6" w:space="0" w:color="000000"/>
            </w:tcBorders>
          </w:tcPr>
          <w:p>
            <w:pPr>
              <w:pStyle w:val="TAL"/>
              <w:rPr/>
            </w:pPr>
            <w:r>
              <w:rPr/>
              <w:t>eventReq</w:t>
            </w:r>
          </w:p>
        </w:tc>
        <w:tc>
          <w:tcPr>
            <w:tcW w:w="2502" w:type="dxa"/>
            <w:tcBorders>
              <w:top w:val="single" w:sz="6" w:space="0" w:color="000000"/>
              <w:left w:val="single" w:sz="6" w:space="0" w:color="000000"/>
              <w:bottom w:val="single" w:sz="6" w:space="0" w:color="000000"/>
            </w:tcBorders>
          </w:tcPr>
          <w:p>
            <w:pPr>
              <w:pStyle w:val="TAL"/>
              <w:rPr/>
            </w:pPr>
            <w:r>
              <w:rPr/>
              <w:t>ReportingInformation</w:t>
            </w:r>
          </w:p>
        </w:tc>
        <w:tc>
          <w:tcPr>
            <w:tcW w:w="315" w:type="dxa"/>
            <w:tcBorders>
              <w:top w:val="single" w:sz="6" w:space="0" w:color="000000"/>
              <w:left w:val="single" w:sz="6" w:space="0" w:color="000000"/>
              <w:bottom w:val="single" w:sz="6" w:space="0" w:color="000000"/>
            </w:tcBorders>
          </w:tcPr>
          <w:p>
            <w:pPr>
              <w:pStyle w:val="TAC"/>
              <w:rPr/>
            </w:pPr>
            <w:r>
              <w:rPr/>
              <w:t>O</w:t>
            </w:r>
          </w:p>
        </w:tc>
        <w:tc>
          <w:tcPr>
            <w:tcW w:w="1084" w:type="dxa"/>
            <w:tcBorders>
              <w:top w:val="single" w:sz="6" w:space="0" w:color="000000"/>
              <w:left w:val="single" w:sz="6" w:space="0" w:color="000000"/>
              <w:bottom w:val="single" w:sz="6" w:space="0" w:color="000000"/>
            </w:tcBorders>
          </w:tcPr>
          <w:p>
            <w:pPr>
              <w:pStyle w:val="TAC"/>
              <w:jc w:val="left"/>
              <w:rPr/>
            </w:pPr>
            <w:r>
              <w:rPr/>
              <w:t>0..1</w:t>
            </w:r>
          </w:p>
        </w:tc>
        <w:tc>
          <w:tcPr>
            <w:tcW w:w="2192" w:type="dxa"/>
            <w:tcBorders>
              <w:top w:val="single" w:sz="6" w:space="0" w:color="000000"/>
              <w:left w:val="single" w:sz="6" w:space="0" w:color="000000"/>
              <w:bottom w:val="single" w:sz="6" w:space="0" w:color="000000"/>
            </w:tcBorders>
          </w:tcPr>
          <w:p>
            <w:pPr>
              <w:pStyle w:val="TAL"/>
              <w:rPr/>
            </w:pPr>
            <w:r>
              <w:rPr/>
              <w:t>Indicates the event reporting requirements.</w:t>
            </w:r>
          </w:p>
          <w:p>
            <w:pPr>
              <w:pStyle w:val="TAL"/>
              <w:rPr/>
            </w:pPr>
            <w:r>
              <w:rPr/>
            </w:r>
          </w:p>
          <w:p>
            <w:pPr>
              <w:pStyle w:val="TAL"/>
              <w:rPr/>
            </w:pPr>
            <w:r>
              <w:rP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pPr>
              <w:pStyle w:val="TAL"/>
              <w:rPr/>
            </w:pPr>
            <w:r>
              <w:rPr/>
              <w:t>EDGEAPP</w:t>
            </w:r>
          </w:p>
        </w:tc>
      </w:tr>
      <w:tr>
        <w:trPr/>
        <w:tc>
          <w:tcPr>
            <w:tcW w:w="9671" w:type="dxa"/>
            <w:gridSpan w:val="6"/>
            <w:tcBorders>
              <w:top w:val="single" w:sz="6" w:space="0" w:color="000000"/>
              <w:left w:val="single" w:sz="6" w:space="0" w:color="000000"/>
              <w:bottom w:val="single" w:sz="6" w:space="0" w:color="000000"/>
              <w:right w:val="single" w:sz="6" w:space="0" w:color="000000"/>
            </w:tcBorders>
          </w:tcPr>
          <w:p>
            <w:pPr>
              <w:pStyle w:val="TAN"/>
              <w:rPr/>
            </w:pPr>
            <w:r>
              <w:rPr/>
              <w:t>NOTE 1:</w:t>
              <w:tab/>
              <w:t>The value of the property shall be set to NULL for removal.</w:t>
            </w:r>
          </w:p>
          <w:p>
            <w:pPr>
              <w:pStyle w:val="TAN"/>
              <w:rPr/>
            </w:pPr>
            <w:r>
              <w:rPr>
                <w:rFonts w:cs="Arial"/>
                <w:szCs w:val="18"/>
                <w:lang w:eastAsia="zh-CN"/>
              </w:rPr>
              <w:t>NOTE</w:t>
            </w:r>
            <w:r>
              <w:rPr>
                <w:rFonts w:cs="Arial"/>
                <w:szCs w:val="18"/>
                <w:lang w:val="en-US" w:eastAsia="zh-CN"/>
              </w:rPr>
              <w:t> 2:</w:t>
            </w:r>
            <w:r>
              <w:rPr>
                <w:lang w:eastAsia="zh-CN"/>
              </w:rPr>
              <w:tab/>
              <w:t>The "</w:t>
            </w:r>
            <w:r>
              <w:rPr>
                <w:lang w:val="en-IN" w:eastAsia="en-IN"/>
              </w:rPr>
              <w:t>tfcCorrInd" attribute and the "</w:t>
            </w:r>
            <w:r>
              <w:rPr>
                <w:lang w:eastAsia="zh-CN"/>
              </w:rPr>
              <w:t xml:space="preserve">tfcCorreInfo" attribute </w:t>
            </w:r>
            <w:r>
              <w:rPr/>
              <w:t>are mutually exclusive.</w:t>
            </w:r>
          </w:p>
          <w:p>
            <w:pPr>
              <w:pStyle w:val="TAN"/>
              <w:rPr/>
            </w:pPr>
            <w:r>
              <w:rPr/>
              <w:t>NOTE 3:</w:t>
              <w:tab/>
              <w:t>The value of the property shall be set to NULL for removal, and in that case, t</w:t>
            </w:r>
            <w:r>
              <w:rPr>
                <w:rFonts w:cs="Arial"/>
                <w:szCs w:val="18"/>
              </w:rPr>
              <w:t>he default value "false" applies.</w:t>
            </w:r>
          </w:p>
          <w:p>
            <w:pPr>
              <w:pStyle w:val="TAL"/>
              <w:ind w:left="1118" w:hanging="1118"/>
              <w:rPr/>
            </w:pPr>
            <w:ins w:id="51" w:author="Unknown Author" w:date="2024-05-14T12:35:00Z">
              <w:r>
                <w:rPr>
                  <w:color w:val="2A6099"/>
                  <w:szCs w:val="18"/>
                  <w:u w:val="single"/>
                  <w:lang w:eastAsia="zh-CN"/>
                </w:rPr>
                <w:t>NOTE</w:t>
              </w:r>
            </w:ins>
            <w:r>
              <w:rPr/>
              <w:t> </w:t>
            </w:r>
            <w:ins w:id="52" w:author="Unknown Author" w:date="2024-05-17T17:06:00Z">
              <w:r>
                <w:rPr>
                  <w:color w:val="2A6099"/>
                  <w:szCs w:val="18"/>
                  <w:u w:val="single"/>
                  <w:lang w:eastAsia="zh-CN"/>
                </w:rPr>
                <w:t>4:</w:t>
              </w:r>
            </w:ins>
            <w:r>
              <w:rPr/>
              <w:t xml:space="preserve"> </w:t>
            </w:r>
            <w:ins w:id="53" w:author="Unknown Author" w:date="2024-05-17T15:12:00Z">
              <w:r>
                <w:rPr/>
                <w:t xml:space="preserve">  Attributes "trafficData" and "trafficRoutes" are mutually exclusive</w:t>
              </w:r>
            </w:ins>
          </w:p>
          <w:p>
            <w:pPr>
              <w:pStyle w:val="TAL"/>
              <w:ind w:left="1118" w:hanging="1118"/>
              <w:rPr/>
            </w:pPr>
            <w:ins w:id="55" w:author="Unknown Author" w:date="2024-05-17T15:12:00Z">
              <w:r>
                <w:rPr>
                  <w:color w:val="2A6099"/>
                  <w:szCs w:val="18"/>
                  <w:u w:val="single"/>
                  <w:lang w:eastAsia="zh-CN"/>
                </w:rPr>
                <w:t>NOTE 5:   Attibutes "trafficData" and "trafficFilters" or "ethTrafficFilters" are mutually exclusive.</w:t>
              </w:r>
            </w:ins>
          </w:p>
        </w:tc>
      </w:tr>
    </w:tbl>
    <w:p>
      <w:pPr>
        <w:pStyle w:val="Normal"/>
        <w:rPr>
          <w:sz w:val="8"/>
          <w:szCs w:val="8"/>
        </w:rPr>
      </w:pPr>
      <w:r>
        <w:rPr>
          <w:sz w:val="8"/>
          <w:szCs w:val="8"/>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p>
    <w:p>
      <w:pPr>
        <w:pStyle w:val="Heading5"/>
        <w:rPr>
          <w:color w:val="2A6099"/>
          <w:ins w:id="57" w:author="Unknown Author" w:date="2024-05-14T12:38:00Z"/>
          <w:sz w:val="20"/>
        </w:rPr>
      </w:pPr>
      <w:ins w:id="56" w:author="Unknown Author" w:date="2024-05-14T12:38:00Z">
        <w:r>
          <w:rPr>
            <w:color w:val="2A6099"/>
            <w:sz w:val="20"/>
            <w:lang w:val="en-IN" w:eastAsia="en-IN"/>
          </w:rPr>
          <w:t>5.4.3.3.x</w:t>
          <w:tab/>
          <w:t>Type TrafficDataComponent</w:t>
        </w:r>
      </w:ins>
    </w:p>
    <w:p>
      <w:pPr>
        <w:pStyle w:val="TH"/>
        <w:rPr>
          <w:bCs/>
          <w:lang w:val="en-IN" w:eastAsia="en-IN"/>
        </w:rPr>
      </w:pPr>
      <w:ins w:id="58" w:author="Unknown Author" w:date="2024-05-14T12:38:00Z">
        <w:r>
          <w:rPr>
            <w:bCs/>
            <w:color w:val="2A6099"/>
            <w:lang w:val="en-IN" w:eastAsia="en-IN"/>
          </w:rPr>
          <w:t>Table 5.4.3.3.x-1: Definition of type TrafficDataComponent</w:t>
        </w:r>
      </w:ins>
    </w:p>
    <w:tbl>
      <w:tblPr>
        <w:tblW w:w="9446" w:type="dxa"/>
        <w:jc w:val="center"/>
        <w:tblInd w:w="0" w:type="dxa"/>
        <w:tblCellMar>
          <w:top w:w="0" w:type="dxa"/>
          <w:left w:w="28" w:type="dxa"/>
          <w:bottom w:w="0" w:type="dxa"/>
          <w:right w:w="115" w:type="dxa"/>
        </w:tblCellMar>
        <w:tblLook w:val="04a0" w:noHBand="0" w:noVBand="1" w:firstColumn="1" w:lastRow="0" w:lastColumn="0" w:firstRow="1"/>
      </w:tblPr>
      <w:tblGrid>
        <w:gridCol w:w="1756"/>
        <w:gridCol w:w="2284"/>
        <w:gridCol w:w="550"/>
        <w:gridCol w:w="1177"/>
        <w:gridCol w:w="2397"/>
        <w:gridCol w:w="1281"/>
      </w:tblGrid>
      <w:tr>
        <w:trPr>
          <w:trHeight w:val="225" w:hRule="atLeast"/>
        </w:trPr>
        <w:tc>
          <w:tcPr>
            <w:tcW w:w="1756" w:type="dxa"/>
            <w:tcBorders>
              <w:top w:val="single" w:sz="6" w:space="0" w:color="000000"/>
              <w:left w:val="single" w:sz="6" w:space="0" w:color="000000"/>
              <w:bottom w:val="single" w:sz="6" w:space="0" w:color="000000"/>
            </w:tcBorders>
            <w:shd w:color="auto" w:fill="CCCCCC" w:val="clear"/>
          </w:tcPr>
          <w:p>
            <w:pPr>
              <w:pStyle w:val="TAH"/>
              <w:rPr>
                <w:bCs/>
                <w:color w:val="000000"/>
                <w:szCs w:val="18"/>
                <w:lang w:eastAsia="zh-CN"/>
              </w:rPr>
            </w:pPr>
            <w:ins w:id="59"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color="auto" w:fill="CCCCCC" w:val="clear"/>
          </w:tcPr>
          <w:p>
            <w:pPr>
              <w:pStyle w:val="TAH"/>
              <w:rPr>
                <w:bCs/>
                <w:color w:val="000000"/>
                <w:szCs w:val="18"/>
              </w:rPr>
            </w:pPr>
            <w:ins w:id="60"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color="auto" w:fill="CCCCCC" w:val="clear"/>
          </w:tcPr>
          <w:p>
            <w:pPr>
              <w:pStyle w:val="TAH"/>
              <w:rPr>
                <w:bCs/>
                <w:color w:val="000000"/>
                <w:szCs w:val="18"/>
              </w:rPr>
            </w:pPr>
            <w:ins w:id="61"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color="auto" w:fill="CCCCCC" w:val="clear"/>
          </w:tcPr>
          <w:p>
            <w:pPr>
              <w:pStyle w:val="TAH"/>
              <w:rPr>
                <w:bCs/>
                <w:color w:val="000000"/>
                <w:szCs w:val="18"/>
              </w:rPr>
            </w:pPr>
            <w:ins w:id="62"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color="auto" w:fill="CCCCCC" w:val="clear"/>
          </w:tcPr>
          <w:p>
            <w:pPr>
              <w:pStyle w:val="TAH"/>
              <w:rPr>
                <w:rFonts w:cs="Arial"/>
                <w:bCs/>
                <w:color w:val="000000"/>
                <w:szCs w:val="18"/>
              </w:rPr>
            </w:pPr>
            <w:ins w:id="63"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color="auto" w:fill="CCCCCC" w:val="clear"/>
          </w:tcPr>
          <w:p>
            <w:pPr>
              <w:pStyle w:val="TAH"/>
              <w:snapToGrid w:val="false"/>
              <w:rPr>
                <w:rFonts w:cs="Arial"/>
                <w:bCs/>
                <w:color w:val="000000"/>
                <w:szCs w:val="18"/>
              </w:rPr>
            </w:pPr>
            <w:ins w:id="64" w:author="Unknown Author" w:date="2024-05-17T15:28:00Z">
              <w:r>
                <w:rPr>
                  <w:rFonts w:cs="Arial"/>
                  <w:bCs/>
                  <w:color w:val="000000"/>
                  <w:szCs w:val="18"/>
                </w:rPr>
                <w:t>Applicability</w:t>
              </w:r>
            </w:ins>
          </w:p>
        </w:tc>
      </w:tr>
      <w:tr>
        <w:trPr>
          <w:trHeight w:val="739" w:hRule="atLeast"/>
        </w:trPr>
        <w:tc>
          <w:tcPr>
            <w:tcW w:w="1756" w:type="dxa"/>
            <w:tcBorders>
              <w:left w:val="single" w:sz="6" w:space="0" w:color="000000"/>
              <w:bottom w:val="single" w:sz="6" w:space="0" w:color="000000"/>
            </w:tcBorders>
          </w:tcPr>
          <w:p>
            <w:pPr>
              <w:pStyle w:val="TextBody"/>
              <w:spacing w:before="0" w:after="0"/>
              <w:rPr>
                <w:rFonts w:ascii="Arial" w:hAnsi="Arial"/>
                <w:color w:val="2A6099"/>
                <w:sz w:val="18"/>
                <w:szCs w:val="18"/>
                <w:u w:val="single"/>
                <w:lang w:eastAsia="zh-CN"/>
              </w:rPr>
            </w:pPr>
            <w:ins w:id="65" w:author="Unknown Author" w:date="2024-05-14T12:38:00Z">
              <w:r>
                <w:rPr>
                  <w:rFonts w:ascii="Arial" w:hAnsi="Arial"/>
                  <w:color w:val="2A6099"/>
                  <w:sz w:val="18"/>
                  <w:szCs w:val="18"/>
                  <w:u w:val="single"/>
                  <w:lang w:eastAsia="zh-CN"/>
                </w:rPr>
                <w:t>trafficDataId</w:t>
              </w:r>
            </w:ins>
          </w:p>
        </w:tc>
        <w:tc>
          <w:tcPr>
            <w:tcW w:w="2284" w:type="dxa"/>
            <w:tcBorders>
              <w:left w:val="single" w:sz="6" w:space="0" w:color="000000"/>
              <w:bottom w:val="single" w:sz="6" w:space="0" w:color="000000"/>
            </w:tcBorders>
          </w:tcPr>
          <w:p>
            <w:pPr>
              <w:pStyle w:val="TAL"/>
              <w:rPr>
                <w:color w:val="2A6099"/>
                <w:szCs w:val="18"/>
                <w:u w:val="single"/>
              </w:rPr>
            </w:pPr>
            <w:ins w:id="66" w:author="Unknown Author" w:date="2024-05-17T17:07:00Z">
              <w:r>
                <w:rPr>
                  <w:color w:val="2A6099"/>
                  <w:szCs w:val="18"/>
                  <w:u w:val="single"/>
                </w:rPr>
                <w:t>string</w:t>
              </w:r>
            </w:ins>
          </w:p>
        </w:tc>
        <w:tc>
          <w:tcPr>
            <w:tcW w:w="550" w:type="dxa"/>
            <w:tcBorders>
              <w:left w:val="single" w:sz="6" w:space="0" w:color="000000"/>
              <w:bottom w:val="single" w:sz="6" w:space="0" w:color="000000"/>
            </w:tcBorders>
          </w:tcPr>
          <w:p>
            <w:pPr>
              <w:pStyle w:val="TAC"/>
              <w:rPr>
                <w:color w:val="2A6099"/>
                <w:szCs w:val="18"/>
                <w:u w:val="single"/>
              </w:rPr>
            </w:pPr>
            <w:ins w:id="67" w:author="Unknown Author" w:date="2024-05-14T12:38:00Z">
              <w:r>
                <w:rPr>
                  <w:color w:val="2A6099"/>
                  <w:szCs w:val="18"/>
                  <w:u w:val="single"/>
                </w:rPr>
                <w:t>M</w:t>
              </w:r>
            </w:ins>
          </w:p>
        </w:tc>
        <w:tc>
          <w:tcPr>
            <w:tcW w:w="1177" w:type="dxa"/>
            <w:tcBorders>
              <w:left w:val="single" w:sz="6" w:space="0" w:color="000000"/>
              <w:bottom w:val="single" w:sz="6" w:space="0" w:color="000000"/>
            </w:tcBorders>
          </w:tcPr>
          <w:p>
            <w:pPr>
              <w:pStyle w:val="TAC"/>
              <w:rPr>
                <w:color w:val="2A6099"/>
                <w:szCs w:val="18"/>
                <w:u w:val="single"/>
              </w:rPr>
            </w:pPr>
            <w:ins w:id="68" w:author="Unknown Author" w:date="2024-05-14T12:38:00Z">
              <w:r>
                <w:rPr>
                  <w:color w:val="2A6099"/>
                  <w:szCs w:val="18"/>
                  <w:u w:val="single"/>
                </w:rPr>
                <w:t>1</w:t>
              </w:r>
            </w:ins>
          </w:p>
        </w:tc>
        <w:tc>
          <w:tcPr>
            <w:tcW w:w="2397" w:type="dxa"/>
            <w:tcBorders>
              <w:left w:val="single" w:sz="6" w:space="0" w:color="000000"/>
              <w:bottom w:val="single" w:sz="6" w:space="0" w:color="000000"/>
            </w:tcBorders>
          </w:tcPr>
          <w:p>
            <w:pPr>
              <w:pStyle w:val="TAL"/>
              <w:rPr>
                <w:color w:val="2A6099"/>
                <w:szCs w:val="18"/>
                <w:u w:val="single"/>
              </w:rPr>
            </w:pPr>
            <w:ins w:id="69"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pPr>
              <w:pStyle w:val="TAL"/>
              <w:snapToGrid w:val="false"/>
              <w:rPr>
                <w:rFonts w:cs="Arial"/>
                <w:color w:val="2A6099"/>
                <w:szCs w:val="18"/>
                <w:u w:val="single"/>
              </w:rPr>
            </w:pPr>
            <w:r>
              <w:rPr>
                <w:rFonts w:cs="Arial"/>
                <w:color w:val="2A6099"/>
                <w:szCs w:val="18"/>
                <w:u w:val="single"/>
              </w:rPr>
            </w:r>
          </w:p>
        </w:tc>
      </w:tr>
      <w:tr>
        <w:trPr>
          <w:trHeight w:val="742" w:hRule="atLeast"/>
        </w:trPr>
        <w:tc>
          <w:tcPr>
            <w:tcW w:w="1756" w:type="dxa"/>
            <w:tcBorders>
              <w:left w:val="single" w:sz="6" w:space="0" w:color="000000"/>
              <w:bottom w:val="single" w:sz="6" w:space="0" w:color="000000"/>
            </w:tcBorders>
          </w:tcPr>
          <w:p>
            <w:pPr>
              <w:pStyle w:val="TAL"/>
              <w:rPr>
                <w:color w:val="2A6099"/>
                <w:u w:val="single"/>
                <w:lang w:eastAsia="zh-CN"/>
              </w:rPr>
            </w:pPr>
            <w:ins w:id="70" w:author="Unknown Author" w:date="2024-05-14T12:38:00Z">
              <w:r>
                <w:rPr>
                  <w:color w:val="2A6099"/>
                  <w:u w:val="single"/>
                  <w:lang w:eastAsia="zh-CN"/>
                </w:rPr>
                <w:t>trafficFilters</w:t>
              </w:r>
            </w:ins>
          </w:p>
        </w:tc>
        <w:tc>
          <w:tcPr>
            <w:tcW w:w="2284" w:type="dxa"/>
            <w:tcBorders>
              <w:left w:val="single" w:sz="6" w:space="0" w:color="000000"/>
              <w:bottom w:val="single" w:sz="6" w:space="0" w:color="000000"/>
            </w:tcBorders>
          </w:tcPr>
          <w:p>
            <w:pPr>
              <w:pStyle w:val="TAL"/>
              <w:rPr>
                <w:color w:val="2A6099"/>
                <w:u w:val="single"/>
                <w:lang w:eastAsia="zh-CN"/>
              </w:rPr>
            </w:pPr>
            <w:ins w:id="71" w:author="Unknown Author" w:date="2024-05-14T12:38:00Z">
              <w:r>
                <w:rPr>
                  <w:color w:val="2A6099"/>
                  <w:u w:val="single"/>
                  <w:lang w:eastAsia="zh-CN"/>
                </w:rPr>
                <w:t>array(FlowInfo)</w:t>
              </w:r>
            </w:ins>
          </w:p>
        </w:tc>
        <w:tc>
          <w:tcPr>
            <w:tcW w:w="550" w:type="dxa"/>
            <w:tcBorders>
              <w:left w:val="single" w:sz="6" w:space="0" w:color="000000"/>
              <w:bottom w:val="single" w:sz="6" w:space="0" w:color="000000"/>
            </w:tcBorders>
          </w:tcPr>
          <w:p>
            <w:pPr>
              <w:pStyle w:val="TAC"/>
              <w:rPr>
                <w:color w:val="2A6099"/>
                <w:u w:val="single"/>
                <w:lang w:eastAsia="zh-CN"/>
              </w:rPr>
            </w:pPr>
            <w:ins w:id="72" w:author="Unknown Author" w:date="2024-05-20T12:03:00Z">
              <w:r>
                <w:rPr>
                  <w:color w:val="2A6099"/>
                  <w:u w:val="single"/>
                  <w:lang w:eastAsia="zh-CN"/>
                </w:rPr>
                <w:t>O</w:t>
              </w:r>
            </w:ins>
          </w:p>
        </w:tc>
        <w:tc>
          <w:tcPr>
            <w:tcW w:w="1177" w:type="dxa"/>
            <w:tcBorders>
              <w:left w:val="single" w:sz="6" w:space="0" w:color="000000"/>
              <w:bottom w:val="single" w:sz="6" w:space="0" w:color="000000"/>
            </w:tcBorders>
          </w:tcPr>
          <w:p>
            <w:pPr>
              <w:pStyle w:val="TAC"/>
              <w:rPr>
                <w:color w:val="2A6099"/>
                <w:u w:val="single"/>
                <w:lang w:eastAsia="zh-CN"/>
              </w:rPr>
            </w:pPr>
            <w:ins w:id="73"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pPr>
              <w:pStyle w:val="TAL"/>
              <w:rPr>
                <w:rFonts w:cs="Arial"/>
                <w:color w:val="2A6099"/>
                <w:szCs w:val="18"/>
                <w:u w:val="single"/>
                <w:lang w:eastAsia="zh-CN"/>
                <w:ins w:id="75" w:author="Unknown Author" w:date="2024-05-14T12:38:00Z"/>
              </w:rPr>
            </w:pPr>
            <w:ins w:id="74" w:author="Unknown Author" w:date="2024-05-14T12:38:00Z">
              <w:r>
                <w:rPr>
                  <w:rFonts w:cs="Arial"/>
                  <w:color w:val="2A6099"/>
                  <w:szCs w:val="18"/>
                  <w:u w:val="single"/>
                  <w:lang w:eastAsia="zh-CN"/>
                </w:rPr>
                <w:t>Identifies IP packet filters.</w:t>
              </w:r>
            </w:ins>
          </w:p>
          <w:p>
            <w:pPr>
              <w:pStyle w:val="TAL"/>
              <w:rPr>
                <w:rFonts w:cs="Arial"/>
                <w:color w:val="2A6099"/>
                <w:szCs w:val="18"/>
                <w:u w:val="single"/>
                <w:lang w:eastAsia="zh-CN"/>
              </w:rPr>
            </w:pPr>
            <w:ins w:id="76"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pPr>
              <w:pStyle w:val="TAL"/>
              <w:snapToGrid w:val="false"/>
              <w:rPr>
                <w:rFonts w:cs="Arial"/>
                <w:color w:val="2A6099"/>
                <w:szCs w:val="18"/>
                <w:u w:val="single"/>
              </w:rPr>
            </w:pPr>
            <w:r>
              <w:rPr>
                <w:rFonts w:cs="Arial"/>
                <w:color w:val="2A6099"/>
                <w:szCs w:val="18"/>
                <w:u w:val="single"/>
              </w:rPr>
            </w:r>
          </w:p>
        </w:tc>
      </w:tr>
      <w:tr>
        <w:trPr>
          <w:trHeight w:val="742" w:hRule="atLeast"/>
        </w:trPr>
        <w:tc>
          <w:tcPr>
            <w:tcW w:w="1756" w:type="dxa"/>
            <w:tcBorders>
              <w:left w:val="single" w:sz="6" w:space="0" w:color="000000"/>
              <w:bottom w:val="single" w:sz="6" w:space="0" w:color="000000"/>
            </w:tcBorders>
          </w:tcPr>
          <w:p>
            <w:pPr>
              <w:pStyle w:val="TAL"/>
              <w:rPr>
                <w:color w:val="3465A4"/>
                <w:u w:val="single"/>
                <w:lang w:eastAsia="zh-CN"/>
                <w:ins w:id="78" w:author="Unknown Author" w:date="2024-05-14T12:38:00Z"/>
              </w:rPr>
            </w:pPr>
            <w:ins w:id="77" w:author="Unknown Author" w:date="2024-05-14T12:38:00Z">
              <w:r>
                <w:rPr>
                  <w:color w:val="3465A4"/>
                  <w:u w:val="single"/>
                  <w:lang w:eastAsia="zh-CN"/>
                </w:rPr>
                <w:t>ethTrafficFilters</w:t>
              </w:r>
            </w:ins>
          </w:p>
          <w:p>
            <w:pPr>
              <w:pStyle w:val="TAL"/>
              <w:rPr>
                <w:color w:val="3465A4"/>
                <w:u w:val="single"/>
                <w:lang w:eastAsia="zh-CN"/>
              </w:rPr>
            </w:pPr>
            <w:r>
              <w:rPr>
                <w:color w:val="3465A4"/>
                <w:u w:val="single"/>
                <w:lang w:eastAsia="zh-CN"/>
              </w:rPr>
            </w:r>
          </w:p>
        </w:tc>
        <w:tc>
          <w:tcPr>
            <w:tcW w:w="2284" w:type="dxa"/>
            <w:tcBorders>
              <w:left w:val="single" w:sz="6" w:space="0" w:color="000000"/>
              <w:bottom w:val="single" w:sz="6" w:space="0" w:color="000000"/>
            </w:tcBorders>
          </w:tcPr>
          <w:p>
            <w:pPr>
              <w:pStyle w:val="TAL"/>
              <w:rPr>
                <w:color w:val="3465A4"/>
                <w:u w:val="single"/>
              </w:rPr>
            </w:pPr>
            <w:ins w:id="79" w:author="Unknown Author" w:date="2024-05-14T12:38:00Z">
              <w:r>
                <w:rPr>
                  <w:color w:val="3465A4"/>
                  <w:u w:val="single"/>
                </w:rPr>
                <w:t>array(EthFlowDescription)</w:t>
              </w:r>
            </w:ins>
          </w:p>
        </w:tc>
        <w:tc>
          <w:tcPr>
            <w:tcW w:w="550" w:type="dxa"/>
            <w:tcBorders>
              <w:left w:val="single" w:sz="6" w:space="0" w:color="000000"/>
              <w:bottom w:val="single" w:sz="6" w:space="0" w:color="000000"/>
            </w:tcBorders>
          </w:tcPr>
          <w:p>
            <w:pPr>
              <w:pStyle w:val="TAC"/>
              <w:rPr>
                <w:color w:val="3465A4"/>
                <w:u w:val="single"/>
                <w:lang w:eastAsia="zh-CN"/>
              </w:rPr>
            </w:pPr>
            <w:ins w:id="80" w:author="Unknown Author" w:date="2024-05-20T12:04:00Z">
              <w:r>
                <w:rPr>
                  <w:color w:val="3465A4"/>
                  <w:u w:val="single"/>
                  <w:lang w:eastAsia="zh-CN"/>
                </w:rPr>
                <w:t>O</w:t>
              </w:r>
            </w:ins>
          </w:p>
        </w:tc>
        <w:tc>
          <w:tcPr>
            <w:tcW w:w="1177" w:type="dxa"/>
            <w:tcBorders>
              <w:left w:val="single" w:sz="6" w:space="0" w:color="000000"/>
              <w:bottom w:val="single" w:sz="6" w:space="0" w:color="000000"/>
            </w:tcBorders>
          </w:tcPr>
          <w:p>
            <w:pPr>
              <w:pStyle w:val="TAC"/>
              <w:rPr>
                <w:color w:val="3465A4"/>
                <w:u w:val="single"/>
                <w:lang w:eastAsia="zh-CN"/>
              </w:rPr>
            </w:pPr>
            <w:ins w:id="81"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pPr>
              <w:pStyle w:val="TAL"/>
              <w:rPr>
                <w:rFonts w:cs="Arial"/>
                <w:color w:val="3465A4"/>
                <w:szCs w:val="18"/>
                <w:u w:val="single"/>
                <w:lang w:eastAsia="zh-CN"/>
                <w:ins w:id="83" w:author="Unknown Author" w:date="2024-05-14T12:38:00Z"/>
              </w:rPr>
            </w:pPr>
            <w:ins w:id="82" w:author="Unknown Author" w:date="2024-05-14T12:38:00Z">
              <w:r>
                <w:rPr>
                  <w:rFonts w:cs="Arial"/>
                  <w:color w:val="3465A4"/>
                  <w:szCs w:val="18"/>
                  <w:u w:val="single"/>
                  <w:lang w:eastAsia="zh-CN"/>
                </w:rPr>
                <w:t>Identifies Ethernet packet filters.</w:t>
              </w:r>
            </w:ins>
          </w:p>
          <w:p>
            <w:pPr>
              <w:pStyle w:val="TAL"/>
              <w:rPr>
                <w:rFonts w:cs="Arial"/>
                <w:color w:val="3465A4"/>
                <w:szCs w:val="18"/>
                <w:u w:val="single"/>
              </w:rPr>
            </w:pPr>
            <w:ins w:id="84"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pPr>
              <w:pStyle w:val="TAL"/>
              <w:snapToGrid w:val="false"/>
              <w:rPr>
                <w:rFonts w:cs="Arial"/>
                <w:szCs w:val="18"/>
                <w:u w:val="single"/>
                <w:lang w:eastAsia="zh-CN"/>
              </w:rPr>
            </w:pPr>
            <w:r>
              <w:rPr>
                <w:rFonts w:cs="Arial"/>
                <w:szCs w:val="18"/>
                <w:u w:val="single"/>
                <w:lang w:eastAsia="zh-CN"/>
              </w:rPr>
            </w:r>
          </w:p>
        </w:tc>
      </w:tr>
      <w:tr>
        <w:trPr>
          <w:trHeight w:val="500" w:hRule="atLeast"/>
        </w:trPr>
        <w:tc>
          <w:tcPr>
            <w:tcW w:w="1756" w:type="dxa"/>
            <w:tcBorders>
              <w:top w:val="single" w:sz="6" w:space="0" w:color="000000"/>
              <w:left w:val="single" w:sz="6" w:space="0" w:color="000000"/>
              <w:bottom w:val="single" w:sz="6" w:space="0" w:color="000000"/>
            </w:tcBorders>
          </w:tcPr>
          <w:p>
            <w:pPr>
              <w:pStyle w:val="TAL"/>
              <w:rPr>
                <w:color w:val="2A6099"/>
                <w:u w:val="single"/>
                <w:lang w:eastAsia="zh-CN"/>
              </w:rPr>
            </w:pPr>
            <w:ins w:id="85" w:author="Unknown Author" w:date="2024-05-14T12:38:00Z">
              <w:r>
                <w:rPr>
                  <w:color w:val="2A6099"/>
                  <w:u w:val="single"/>
                  <w:lang w:eastAsia="zh-CN"/>
                </w:rPr>
                <w:t>trafficRoutes</w:t>
              </w:r>
            </w:ins>
          </w:p>
        </w:tc>
        <w:tc>
          <w:tcPr>
            <w:tcW w:w="2284" w:type="dxa"/>
            <w:tcBorders>
              <w:top w:val="single" w:sz="6" w:space="0" w:color="000000"/>
              <w:left w:val="single" w:sz="6" w:space="0" w:color="000000"/>
              <w:bottom w:val="single" w:sz="6" w:space="0" w:color="000000"/>
            </w:tcBorders>
          </w:tcPr>
          <w:p>
            <w:pPr>
              <w:pStyle w:val="TAL"/>
              <w:rPr>
                <w:color w:val="2A6099"/>
                <w:u w:val="single"/>
              </w:rPr>
            </w:pPr>
            <w:ins w:id="86" w:author="Unknown Author" w:date="2024-05-14T12:38:00Z">
              <w:r>
                <w:rPr>
                  <w:color w:val="2A6099"/>
                  <w:u w:val="single"/>
                </w:rPr>
                <w:t>array(RouteToLocation)</w:t>
              </w:r>
            </w:ins>
          </w:p>
        </w:tc>
        <w:tc>
          <w:tcPr>
            <w:tcW w:w="550" w:type="dxa"/>
            <w:tcBorders>
              <w:top w:val="single" w:sz="6" w:space="0" w:color="000000"/>
              <w:left w:val="single" w:sz="6" w:space="0" w:color="000000"/>
              <w:bottom w:val="single" w:sz="6" w:space="0" w:color="000000"/>
            </w:tcBorders>
          </w:tcPr>
          <w:p>
            <w:pPr>
              <w:pStyle w:val="TAC"/>
              <w:rPr>
                <w:color w:val="2A6099"/>
                <w:u w:val="single"/>
                <w:lang w:eastAsia="zh-CN"/>
              </w:rPr>
            </w:pPr>
            <w:ins w:id="87" w:author="Unknown Author" w:date="2024-05-20T12:03: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pPr>
              <w:pStyle w:val="TAC"/>
              <w:rPr>
                <w:color w:val="2A6099"/>
                <w:u w:val="single"/>
                <w:lang w:eastAsia="zh-CN"/>
              </w:rPr>
            </w:pPr>
            <w:ins w:id="88"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pPr>
              <w:pStyle w:val="TAL"/>
              <w:rPr>
                <w:rFonts w:cs="Arial"/>
                <w:color w:val="2A6099"/>
                <w:szCs w:val="18"/>
                <w:u w:val="single"/>
                <w:lang w:eastAsia="zh-CN"/>
              </w:rPr>
            </w:pPr>
            <w:ins w:id="89" w:author="Unknown Author" w:date="2024-05-14T12:38:00Z">
              <w:r>
                <w:rPr>
                  <w:rFonts w:cs="Arial"/>
                  <w:color w:val="2A6099"/>
                  <w:szCs w:val="18"/>
                  <w:u w:val="single"/>
                  <w:lang w:eastAsia="zh-CN"/>
                </w:rPr>
                <w:t>Identifies the N6 traffic routing requirement.</w:t>
              </w:r>
            </w:ins>
          </w:p>
        </w:tc>
        <w:tc>
          <w:tcPr>
            <w:tcW w:w="1281" w:type="dxa"/>
            <w:tcBorders>
              <w:top w:val="single" w:sz="6" w:space="0" w:color="000000"/>
              <w:left w:val="single" w:sz="6" w:space="0" w:color="000000"/>
              <w:bottom w:val="single" w:sz="6" w:space="0" w:color="000000"/>
              <w:right w:val="single" w:sz="6" w:space="0" w:color="000000"/>
            </w:tcBorders>
          </w:tcPr>
          <w:p>
            <w:pPr>
              <w:pStyle w:val="TAL"/>
              <w:snapToGrid w:val="false"/>
              <w:rPr>
                <w:rFonts w:cs="Arial"/>
                <w:color w:val="2A6099"/>
                <w:szCs w:val="18"/>
                <w:u w:val="single"/>
              </w:rPr>
            </w:pPr>
            <w:r>
              <w:rPr>
                <w:rFonts w:cs="Arial"/>
                <w:color w:val="2A6099"/>
                <w:szCs w:val="18"/>
                <w:u w:val="single"/>
              </w:rPr>
            </w:r>
          </w:p>
        </w:tc>
      </w:tr>
      <w:tr>
        <w:trPr>
          <w:trHeight w:val="506" w:hRule="atLeast"/>
        </w:trPr>
        <w:tc>
          <w:tcPr>
            <w:tcW w:w="9445" w:type="dxa"/>
            <w:gridSpan w:val="6"/>
            <w:tcBorders>
              <w:left w:val="single" w:sz="6" w:space="0" w:color="000000"/>
              <w:bottom w:val="single" w:sz="6" w:space="0" w:color="000000"/>
              <w:right w:val="single" w:sz="6" w:space="0" w:color="000000"/>
            </w:tcBorders>
          </w:tcPr>
          <w:p>
            <w:pPr>
              <w:pStyle w:val="TAL"/>
              <w:rPr>
                <w:color w:val="2A6099"/>
                <w:u w:val="single"/>
                <w:lang w:eastAsia="zh-CN"/>
                <w:ins w:id="91" w:author="Unknown Author" w:date="2024-05-14T12:38:00Z"/>
              </w:rPr>
            </w:pPr>
            <w:ins w:id="90" w:author="Unknown Author" w:date="2024-05-14T12:38:00Z">
              <w:r>
                <w:rPr>
                  <w:color w:val="2A6099"/>
                  <w:u w:val="single"/>
                  <w:lang w:eastAsia="zh-CN"/>
                </w:rPr>
              </w:r>
            </w:ins>
          </w:p>
          <w:p>
            <w:pPr>
              <w:pStyle w:val="TAL"/>
              <w:rPr>
                <w:color w:val="2A6099"/>
                <w:u w:val="single"/>
                <w:lang w:eastAsia="zh-CN"/>
              </w:rPr>
            </w:pPr>
            <w:ins w:id="92" w:author="Unknown Author" w:date="2024-05-14T12:38:00Z">
              <w:r>
                <w:rPr>
                  <w:color w:val="2A6099"/>
                  <w:u w:val="single"/>
                  <w:lang w:eastAsia="zh-CN"/>
                </w:rPr>
                <w:t>NOTE: One of "trafficFilters" or "ethTrafficFilters" shall be included.</w:t>
              </w:r>
            </w:ins>
          </w:p>
        </w:tc>
      </w:tr>
    </w:tbl>
    <w:p>
      <w:pPr>
        <w:pStyle w:val="Normal"/>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p>
    <w:p>
      <w:pPr>
        <w:pStyle w:val="Heading3"/>
        <w:spacing w:before="240" w:after="180"/>
        <w:rPr/>
      </w:pPr>
      <w:bookmarkStart w:id="1" w:name="_Toc153791164"/>
      <w:bookmarkStart w:id="2" w:name="_Toc152158286"/>
      <w:bookmarkStart w:id="3" w:name="_Toc151999714"/>
      <w:bookmarkStart w:id="4" w:name="_Toc151992934"/>
      <w:bookmarkStart w:id="5" w:name="_Toc136554528"/>
      <w:bookmarkStart w:id="6" w:name="_Toc114211782"/>
      <w:bookmarkStart w:id="7" w:name="_Toc68169550"/>
      <w:bookmarkStart w:id="8" w:name="_Toc59018544"/>
      <w:bookmarkStart w:id="9" w:name="_Toc58850164"/>
      <w:bookmarkStart w:id="10" w:name="_Toc51763266"/>
      <w:bookmarkStart w:id="11" w:name="_Toc49607294"/>
      <w:bookmarkStart w:id="12" w:name="_Toc45134230"/>
      <w:bookmarkStart w:id="13" w:name="_Toc44692769"/>
      <w:bookmarkStart w:id="14" w:name="_Toc36040152"/>
      <w:bookmarkStart w:id="15" w:name="_Toc28013396"/>
      <w:r>
        <w:rPr/>
        <w:t>5.4.4</w:t>
        <w:tab/>
        <w:t>Used 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Normal"/>
        <w:rPr/>
      </w:pPr>
      <w:r>
        <w:rPr/>
        <w:t>The table below defines the features applicable to the TrafficInfluence API. Those features are negotiated as described in clause 5.2.7 of 3GPP TS 29.122 [4].</w:t>
      </w:r>
    </w:p>
    <w:p>
      <w:pPr>
        <w:pStyle w:val="TH"/>
        <w:rPr/>
      </w:pPr>
      <w:r>
        <w:rPr/>
        <w:t>Table 5.4.4-1: Features used by TrafficInfluence API</w:t>
      </w:r>
    </w:p>
    <w:tbl>
      <w:tblPr>
        <w:tblW w:w="9781" w:type="dxa"/>
        <w:jc w:val="left"/>
        <w:tblInd w:w="108" w:type="dxa"/>
        <w:tblCellMar>
          <w:top w:w="0" w:type="dxa"/>
          <w:left w:w="108" w:type="dxa"/>
          <w:bottom w:w="0" w:type="dxa"/>
          <w:right w:w="108" w:type="dxa"/>
        </w:tblCellMar>
        <w:tblLook w:val="0000" w:noHBand="0" w:noVBand="0" w:firstColumn="0" w:lastRow="0" w:lastColumn="0" w:firstRow="0"/>
      </w:tblPr>
      <w:tblGrid>
        <w:gridCol w:w="986"/>
        <w:gridCol w:w="2274"/>
        <w:gridCol w:w="6521"/>
      </w:tblGrid>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C0C0C0" w:val="clear"/>
          </w:tcPr>
          <w:p>
            <w:pPr>
              <w:pStyle w:val="TAH"/>
              <w:jc w:val="left"/>
              <w:rPr/>
            </w:pPr>
            <w:r>
              <w:rPr/>
              <w:t>Feature number</w:t>
            </w:r>
          </w:p>
        </w:tc>
        <w:tc>
          <w:tcPr>
            <w:tcW w:w="2274" w:type="dxa"/>
            <w:tcBorders>
              <w:top w:val="single" w:sz="6" w:space="0" w:color="000000"/>
              <w:left w:val="single" w:sz="6" w:space="0" w:color="000000"/>
              <w:bottom w:val="single" w:sz="6" w:space="0" w:color="000000"/>
              <w:right w:val="single" w:sz="6" w:space="0" w:color="000000"/>
            </w:tcBorders>
            <w:shd w:color="auto" w:fill="C0C0C0" w:val="clear"/>
          </w:tcPr>
          <w:p>
            <w:pPr>
              <w:pStyle w:val="TAH"/>
              <w:jc w:val="left"/>
              <w:rPr/>
            </w:pPr>
            <w:r>
              <w:rPr/>
              <w:t>Feature Name</w:t>
            </w:r>
          </w:p>
        </w:tc>
        <w:tc>
          <w:tcPr>
            <w:tcW w:w="6521" w:type="dxa"/>
            <w:tcBorders>
              <w:top w:val="single" w:sz="6" w:space="0" w:color="000000"/>
              <w:left w:val="single" w:sz="6" w:space="0" w:color="000000"/>
              <w:bottom w:val="single" w:sz="6" w:space="0" w:color="000000"/>
              <w:right w:val="single" w:sz="6" w:space="0" w:color="000000"/>
            </w:tcBorders>
            <w:shd w:color="auto" w:fill="C0C0C0" w:val="clear"/>
          </w:tcPr>
          <w:p>
            <w:pPr>
              <w:pStyle w:val="TAH"/>
              <w:rPr/>
            </w:pPr>
            <w:r>
              <w:rPr/>
              <w:t>Description</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1</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Notification_websocket</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The delivery of notifications over Websocket is supported as described in 3GPP TS 29.122 [4]. This feature requires that the Notification_test_event feature is also supported.</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2</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Notification_test_event</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The testing of notification connection is supported as described in 3GPP TS 29.122 [4].</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lang w:eastAsia="zh-CN"/>
              </w:rPr>
              <w:t>3</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URLLC</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 xml:space="preserve">This feature indicates support of Ultra Reliable Low Latency Communication (URLLC) requirements (i.e. AF application relocation acknowledgement and UE address(es) preservation). </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lang w:eastAsia="zh-CN"/>
              </w:rPr>
              <w:t>4</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rPr>
              <w:t>MacAddressRange</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lang w:eastAsia="zh-CN"/>
              </w:rPr>
              <w:t>Indicates the support of a set of MAC addresses with a specific range in the traffic filter.</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5</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lang w:eastAsia="zh-CN"/>
              </w:rPr>
              <w:t>AF_latency</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rPr>
              <w:t xml:space="preserve">This feature indicates support for </w:t>
            </w:r>
            <w:r>
              <w:rPr>
                <w:b w:val="false"/>
                <w:bCs/>
              </w:rPr>
              <w:t>Edge relocation considering user plane latency.</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6</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EASDiscovery</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rPr>
            </w:pPr>
            <w:r>
              <w:rPr>
                <w:b w:val="false"/>
                <w:lang w:eastAsia="zh-CN"/>
              </w:rPr>
              <w:t>This feature indicates the support of EAS (re)discovery.</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7</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bCs/>
                <w:lang w:eastAsia="zh-CN"/>
              </w:rPr>
              <w:t>EASIPreplacement</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bCs/>
              </w:rPr>
              <w:t xml:space="preserve">This feature indicates the support of </w:t>
            </w:r>
            <w:r>
              <w:rPr>
                <w:b w:val="false"/>
                <w:bCs/>
                <w:lang w:val="en-US"/>
              </w:rPr>
              <w:t xml:space="preserve">provisioning of EAS IP replacement info. </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8</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ExposureToEAS</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bCs/>
              </w:rPr>
              <w:t>This feature indicates support for the indication provided by the AF of direct event notification of QoS monitoring events from the UPF to the Local NEF or the AF in 5GC.</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9</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bCs/>
              </w:rPr>
              <w:t>This feature indicates support of temporary simultaneous connectivity over source and target PSA at edge relocation.</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10</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lang w:eastAsia="zh-CN"/>
              </w:rPr>
              <w:t>ULBuffering</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H"/>
              <w:jc w:val="left"/>
              <w:rPr>
                <w:b w:val="false"/>
                <w:b w:val="false"/>
                <w:lang w:eastAsia="zh-CN"/>
              </w:rPr>
            </w:pPr>
            <w:r>
              <w:rPr>
                <w:b w:val="false"/>
                <w:bCs/>
              </w:rPr>
              <w:t>This feature indicates support for Uplink buffering indication for edge relocation.</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L"/>
              <w:rPr>
                <w:bCs/>
              </w:rPr>
            </w:pPr>
            <w:r>
              <w:rPr/>
              <w:t>This feature controls the support of EDGE applications related functionalities (e.g. support the provisioning of event reporting requirements).</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L"/>
              <w:rPr/>
            </w:pPr>
            <w:r>
              <w:rPr>
                <w:bCs/>
              </w:rPr>
              <w:t>This feature indicates support for application function influence on service function chaining(s).</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FinerGranUEs</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L"/>
              <w:rPr>
                <w:bCs/>
              </w:rPr>
            </w:pPr>
            <w:r>
              <w:rPr/>
              <w:t>This feature indicates support for handling of more granular set of UEs.</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rFonts w:cs="Arial"/>
                <w:szCs w:val="18"/>
                <w:lang w:eastAsia="zh-CN"/>
              </w:rPr>
              <w:t>CommonEASDNAI</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L"/>
              <w:rPr/>
            </w:pPr>
            <w:r>
              <w:rPr/>
              <w:t>This feature controls the support of the common EAS/DNAI selection.</w:t>
            </w:r>
          </w:p>
        </w:tc>
      </w:tr>
      <w:tr>
        <w:trPr>
          <w:cantSplit w:val="true"/>
        </w:trPr>
        <w:tc>
          <w:tcPr>
            <w:tcW w:w="986" w:type="dxa"/>
            <w:tcBorders>
              <w:top w:val="single" w:sz="6" w:space="0" w:color="000000"/>
              <w:left w:val="single" w:sz="6" w:space="0" w:color="000000"/>
              <w:bottom w:val="single" w:sz="6" w:space="0" w:color="000000"/>
              <w:right w:val="single" w:sz="6" w:space="0" w:color="000000"/>
            </w:tcBorders>
            <w:shd w:color="auto" w:fill="auto" w:val="clear"/>
          </w:tcPr>
          <w:p>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color="auto" w:fill="auto" w:val="clear"/>
          </w:tcPr>
          <w:p>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color="auto" w:fill="auto" w:val="clear"/>
          </w:tcPr>
          <w:p>
            <w:pPr>
              <w:pStyle w:val="TAL"/>
              <w:rPr/>
            </w:pPr>
            <w:r>
              <w:rPr/>
              <w:t>This feature indicates the support of HR-SBO scenarios.</w:t>
            </w:r>
          </w:p>
        </w:tc>
      </w:tr>
      <w:tr>
        <w:trPr>
          <w:cantSplit w:val="true"/>
        </w:trPr>
        <w:tc>
          <w:tcPr>
            <w:tcW w:w="986" w:type="dxa"/>
            <w:tcBorders>
              <w:left w:val="single" w:sz="6" w:space="0" w:color="000000"/>
              <w:bottom w:val="single" w:sz="6" w:space="0" w:color="000000"/>
              <w:right w:val="single" w:sz="6" w:space="0" w:color="000000"/>
            </w:tcBorders>
            <w:shd w:color="auto" w:fill="auto" w:val="clear"/>
          </w:tcPr>
          <w:p>
            <w:pPr>
              <w:pStyle w:val="TAL"/>
              <w:rPr>
                <w:lang w:eastAsia="zh-CN"/>
              </w:rPr>
            </w:pPr>
            <w:ins w:id="93" w:author="Unknown Author" w:date="2024-05-17T15:16:00Z">
              <w:r>
                <w:rPr/>
                <w:t>16</w:t>
              </w:r>
            </w:ins>
          </w:p>
        </w:tc>
        <w:tc>
          <w:tcPr>
            <w:tcW w:w="2274" w:type="dxa"/>
            <w:tcBorders>
              <w:left w:val="single" w:sz="6" w:space="0" w:color="000000"/>
              <w:bottom w:val="single" w:sz="6" w:space="0" w:color="000000"/>
              <w:right w:val="single" w:sz="6" w:space="0" w:color="000000"/>
            </w:tcBorders>
            <w:shd w:color="auto" w:fill="auto" w:val="clear"/>
          </w:tcPr>
          <w:p>
            <w:pPr>
              <w:pStyle w:val="TAL"/>
              <w:rPr>
                <w:rFonts w:cs="Arial"/>
                <w:szCs w:val="18"/>
                <w:lang w:eastAsia="zh-CN"/>
              </w:rPr>
            </w:pPr>
            <w:ins w:id="94" w:author="Unknown Author" w:date="2024-05-17T15:16:00Z">
              <w:r>
                <w:rPr>
                  <w:rFonts w:cs="Arial"/>
                  <w:szCs w:val="18"/>
                  <w:lang w:eastAsia="zh-CN"/>
                </w:rPr>
                <w:t>MultiRouteReq</w:t>
              </w:r>
            </w:ins>
          </w:p>
        </w:tc>
        <w:tc>
          <w:tcPr>
            <w:tcW w:w="6521" w:type="dxa"/>
            <w:tcBorders>
              <w:left w:val="single" w:sz="6" w:space="0" w:color="000000"/>
              <w:bottom w:val="single" w:sz="6" w:space="0" w:color="000000"/>
              <w:right w:val="single" w:sz="6" w:space="0" w:color="000000"/>
            </w:tcBorders>
            <w:shd w:color="auto" w:fill="auto" w:val="clear"/>
          </w:tcPr>
          <w:p>
            <w:pPr>
              <w:pStyle w:val="TAL"/>
              <w:rPr/>
            </w:pPr>
            <w:ins w:id="95" w:author="Unknown Author" w:date="2024-05-17T15:16:00Z">
              <w:r>
                <w:rPr/>
                <w:t xml:space="preserve">This feature indicates the support for AF providing Multiple Route requirements. </w:t>
              </w:r>
            </w:ins>
          </w:p>
        </w:tc>
      </w:tr>
      <w:tr>
        <w:trPr>
          <w:cantSplit w:val="true"/>
        </w:trPr>
        <w:tc>
          <w:tcPr>
            <w:tcW w:w="9781"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N"/>
              <w:rPr/>
            </w:pPr>
            <w:r>
              <w:rPr/>
              <w:t>Feature:</w:t>
              <w:tab/>
              <w:t>A short name that can be used to refer to the bit and to the feature, e.g. "</w:t>
            </w:r>
            <w:r>
              <w:rPr>
                <w:lang w:eastAsia="zh-CN"/>
              </w:rPr>
              <w:t>Notification</w:t>
            </w:r>
            <w:r>
              <w:rPr/>
              <w:t>".</w:t>
            </w:r>
          </w:p>
          <w:p>
            <w:pPr>
              <w:pStyle w:val="TAH"/>
              <w:jc w:val="left"/>
              <w:rPr>
                <w:b w:val="false"/>
                <w:b w:val="false"/>
                <w:lang w:eastAsia="zh-CN"/>
              </w:rPr>
            </w:pPr>
            <w:r>
              <w:rPr>
                <w:b w:val="false"/>
              </w:rPr>
              <w:t>Description:</w:t>
              <w:tab/>
              <w:t>A clear textual description of the feature.</w:t>
            </w:r>
          </w:p>
        </w:tc>
      </w:tr>
    </w:tbl>
    <w:p>
      <w:pPr>
        <w:pStyle w:val="Normal"/>
        <w:rPr>
          <w:rFonts w:ascii="Arial" w:hAnsi="Arial"/>
        </w:rPr>
      </w:pPr>
      <w:r>
        <w:rPr>
          <w:rFonts w:ascii="Arial" w:hAnsi="Arial"/>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p>
    <w:p>
      <w:pPr>
        <w:pStyle w:val="Heading1"/>
        <w:rPr/>
      </w:pPr>
      <w:r>
        <w:rPr/>
        <w:t>A.2</w:t>
        <w:tab/>
      </w:r>
      <w:r>
        <w:rPr>
          <w:lang w:val="en-IN" w:eastAsia="en-IN"/>
        </w:rPr>
        <w:t>TrafficInfluence API</w:t>
      </w:r>
    </w:p>
    <w:p>
      <w:pPr>
        <w:pStyle w:val="PL"/>
        <w:rPr/>
      </w:pPr>
      <w:r>
        <w:rPr/>
        <w:t>openapi: 3.0.0</w:t>
      </w:r>
    </w:p>
    <w:p>
      <w:pPr>
        <w:pStyle w:val="PL"/>
        <w:rPr/>
      </w:pPr>
      <w:r>
        <w:rPr/>
      </w:r>
    </w:p>
    <w:p>
      <w:pPr>
        <w:pStyle w:val="PL"/>
        <w:rPr/>
      </w:pPr>
      <w:r>
        <w:rPr/>
        <w:t>info:</w:t>
      </w:r>
    </w:p>
    <w:p>
      <w:pPr>
        <w:pStyle w:val="PL"/>
        <w:rPr/>
      </w:pPr>
      <w:r>
        <w:rPr>
          <w:rFonts w:eastAsia="Courier New"/>
        </w:rPr>
        <w:t xml:space="preserve">  </w:t>
      </w:r>
      <w:r>
        <w:rPr/>
        <w:t>title: 3gpp-traffic-influence</w:t>
      </w:r>
    </w:p>
    <w:p>
      <w:pPr>
        <w:pStyle w:val="PL"/>
        <w:rPr/>
      </w:pPr>
      <w:r>
        <w:rPr>
          <w:rFonts w:eastAsia="Courier New"/>
        </w:rPr>
        <w:t xml:space="preserve">  </w:t>
      </w:r>
      <w:r>
        <w:rPr/>
        <w:t>version: 1.3.0-alpha.4</w:t>
      </w:r>
    </w:p>
    <w:p>
      <w:pPr>
        <w:pStyle w:val="PL"/>
        <w:rPr/>
      </w:pPr>
      <w:r>
        <w:rPr>
          <w:rFonts w:eastAsia="Courier New"/>
        </w:rPr>
        <w:t xml:space="preserve">  </w:t>
      </w:r>
      <w:r>
        <w:rPr/>
        <w:t>description: |</w:t>
      </w:r>
    </w:p>
    <w:p>
      <w:pPr>
        <w:pStyle w:val="PL"/>
        <w:rPr/>
      </w:pPr>
      <w:r>
        <w:rPr>
          <w:rFonts w:eastAsia="Courier New"/>
        </w:rPr>
        <w:t xml:space="preserve">    </w:t>
      </w:r>
      <w:r>
        <w:rPr/>
        <w:t xml:space="preserve">API for AF traffic influence  </w:t>
      </w:r>
    </w:p>
    <w:p>
      <w:pPr>
        <w:pStyle w:val="PL"/>
        <w:rPr/>
      </w:pPr>
      <w:r>
        <w:rPr>
          <w:rFonts w:eastAsia="Courier New"/>
        </w:rPr>
        <w:t xml:space="preserve">    </w:t>
      </w:r>
      <w:r>
        <w:rPr/>
        <w:t xml:space="preserve">© 2023, 3GPP Organizational Partners (ARIB, ATIS, CCSA, ETSI, TSDSI, TTA, TTC).  </w:t>
      </w:r>
    </w:p>
    <w:p>
      <w:pPr>
        <w:pStyle w:val="PL"/>
        <w:rPr/>
      </w:pPr>
      <w:r>
        <w:rPr>
          <w:rFonts w:eastAsia="Courier New"/>
        </w:rPr>
        <w:t xml:space="preserve">    </w:t>
      </w:r>
      <w:r>
        <w:rPr/>
        <w:t>All rights reserved.</w:t>
      </w:r>
    </w:p>
    <w:p>
      <w:pPr>
        <w:pStyle w:val="PL"/>
        <w:rPr/>
      </w:pPr>
      <w:r>
        <w:rPr/>
      </w:r>
    </w:p>
    <w:p>
      <w:pPr>
        <w:pStyle w:val="PL"/>
        <w:rPr/>
      </w:pPr>
      <w:r>
        <w:rPr/>
        <w:t>externalDocs:</w:t>
      </w:r>
    </w:p>
    <w:p>
      <w:pPr>
        <w:pStyle w:val="PL"/>
        <w:rPr/>
      </w:pPr>
      <w:r>
        <w:rPr>
          <w:rFonts w:eastAsia="Courier New"/>
        </w:rPr>
        <w:t xml:space="preserve">  </w:t>
      </w:r>
      <w:r>
        <w:rPr/>
        <w:t>description: &gt;</w:t>
      </w:r>
    </w:p>
    <w:p>
      <w:pPr>
        <w:pStyle w:val="PL"/>
        <w:rPr/>
      </w:pPr>
      <w:r>
        <w:rPr>
          <w:rFonts w:eastAsia="Courier New"/>
        </w:rPr>
        <w:t xml:space="preserve">    </w:t>
      </w:r>
      <w:r>
        <w:rPr/>
        <w:t>3GPP TS 29.522 V18.4.0; 5G System; Network Exposure Function Northbound APIs.</w:t>
      </w:r>
    </w:p>
    <w:p>
      <w:pPr>
        <w:pStyle w:val="PL"/>
        <w:rPr/>
      </w:pPr>
      <w:r>
        <w:rPr>
          <w:rFonts w:eastAsia="Courier New"/>
        </w:rPr>
        <w:t xml:space="preserve">  </w:t>
      </w:r>
      <w:r>
        <w:rPr/>
        <w:t>url: 'https://www.3gpp.org/ftp/Specs/archive/29_series/29.522/'</w:t>
      </w:r>
    </w:p>
    <w:p>
      <w:pPr>
        <w:pStyle w:val="PL"/>
        <w:rPr/>
      </w:pPr>
      <w:r>
        <w:rPr/>
      </w:r>
    </w:p>
    <w:p>
      <w:pPr>
        <w:pStyle w:val="PL"/>
        <w:rPr/>
      </w:pPr>
      <w:r>
        <w:rPr/>
        <w:t>security:</w:t>
      </w:r>
    </w:p>
    <w:p>
      <w:pPr>
        <w:pStyle w:val="PL"/>
        <w:rPr>
          <w:lang w:val="en-US"/>
        </w:rPr>
      </w:pPr>
      <w:r>
        <w:rPr>
          <w:rFonts w:eastAsia="Courier New"/>
          <w:lang w:val="en-US"/>
        </w:rPr>
        <w:t xml:space="preserve">  </w:t>
      </w:r>
      <w:r>
        <w:rPr>
          <w:lang w:val="en-US"/>
        </w:rPr>
        <w:t>- {}</w:t>
      </w:r>
    </w:p>
    <w:p>
      <w:pPr>
        <w:pStyle w:val="PL"/>
        <w:rPr/>
      </w:pPr>
      <w:r>
        <w:rPr>
          <w:rFonts w:eastAsia="Courier New"/>
        </w:rPr>
        <w:t xml:space="preserve">  </w:t>
      </w:r>
      <w:r>
        <w:rPr/>
        <w:t>- oAuth2ClientCredentials: []</w:t>
      </w:r>
    </w:p>
    <w:p>
      <w:pPr>
        <w:pStyle w:val="PL"/>
        <w:rPr/>
      </w:pPr>
      <w:r>
        <w:rPr/>
      </w:r>
    </w:p>
    <w:p>
      <w:pPr>
        <w:pStyle w:val="PL"/>
        <w:rPr/>
      </w:pPr>
      <w:r>
        <w:rPr/>
        <w:t>servers:</w:t>
      </w:r>
    </w:p>
    <w:p>
      <w:pPr>
        <w:pStyle w:val="PL"/>
        <w:rPr/>
      </w:pPr>
      <w:r>
        <w:rPr>
          <w:rFonts w:eastAsia="Courier New"/>
        </w:rPr>
        <w:t xml:space="preserve">  </w:t>
      </w:r>
      <w:r>
        <w:rPr/>
        <w:t>- url: '{apiRoot}/3gpp-traffic-influence/v1'</w:t>
      </w:r>
    </w:p>
    <w:p>
      <w:pPr>
        <w:pStyle w:val="PL"/>
        <w:rPr/>
      </w:pPr>
      <w:r>
        <w:rPr>
          <w:rFonts w:eastAsia="Courier New"/>
        </w:rPr>
        <w:t xml:space="preserve">    </w:t>
      </w:r>
      <w:r>
        <w:rPr/>
        <w:t>variables:</w:t>
      </w:r>
    </w:p>
    <w:p>
      <w:pPr>
        <w:pStyle w:val="PL"/>
        <w:rPr/>
      </w:pPr>
      <w:r>
        <w:rPr>
          <w:rFonts w:eastAsia="Courier New"/>
        </w:rPr>
        <w:t xml:space="preserve">      </w:t>
      </w:r>
      <w:r>
        <w:rPr/>
        <w:t>apiRoot:</w:t>
      </w:r>
    </w:p>
    <w:p>
      <w:pPr>
        <w:pStyle w:val="PL"/>
        <w:rPr/>
      </w:pPr>
      <w:r>
        <w:rPr>
          <w:rFonts w:eastAsia="Courier New"/>
        </w:rPr>
        <w:t xml:space="preserve">        </w:t>
      </w:r>
      <w:r>
        <w:rPr/>
        <w:t>default: https://example.com</w:t>
      </w:r>
    </w:p>
    <w:p>
      <w:pPr>
        <w:pStyle w:val="PL"/>
        <w:rPr/>
      </w:pPr>
      <w:r>
        <w:rPr>
          <w:rFonts w:eastAsia="Courier New"/>
        </w:rPr>
        <w:t xml:space="preserve">        </w:t>
      </w:r>
      <w:r>
        <w:rPr/>
        <w:t>description: apiRoot as defined in clause 5.2.4 of 3GPP TS 29.122.</w:t>
      </w:r>
    </w:p>
    <w:p>
      <w:pPr>
        <w:pStyle w:val="PL"/>
        <w:rPr/>
      </w:pPr>
      <w:r>
        <w:rPr/>
      </w:r>
    </w:p>
    <w:p>
      <w:pPr>
        <w:pStyle w:val="PL"/>
        <w:rPr/>
      </w:pPr>
      <w:r>
        <w:rPr/>
        <w:t>paths:</w:t>
      </w:r>
    </w:p>
    <w:p>
      <w:pPr>
        <w:pStyle w:val="PL"/>
        <w:rPr/>
      </w:pPr>
      <w:r>
        <w:rPr>
          <w:rFonts w:eastAsia="Courier New"/>
        </w:rPr>
        <w:t xml:space="preserve">  </w:t>
      </w:r>
      <w:r>
        <w:rPr/>
        <w:t>/{afId}/subscriptions:</w:t>
      </w:r>
    </w:p>
    <w:p>
      <w:pPr>
        <w:pStyle w:val="PL"/>
        <w:rPr/>
      </w:pPr>
      <w:r>
        <w:rPr>
          <w:rFonts w:eastAsia="Courier New"/>
        </w:rPr>
        <w:t xml:space="preserve">    </w:t>
      </w:r>
      <w:r>
        <w:rPr/>
        <w:t>parameters:</w:t>
      </w:r>
    </w:p>
    <w:p>
      <w:pPr>
        <w:pStyle w:val="PL"/>
        <w:rPr/>
      </w:pPr>
      <w:r>
        <w:rPr>
          <w:rFonts w:eastAsia="Courier New"/>
        </w:rPr>
        <w:t xml:space="preserve">      </w:t>
      </w:r>
      <w:r>
        <w:rPr/>
        <w:t>- name: afId</w:t>
      </w:r>
    </w:p>
    <w:p>
      <w:pPr>
        <w:pStyle w:val="PL"/>
        <w:rPr/>
      </w:pPr>
      <w:r>
        <w:rPr>
          <w:rFonts w:eastAsia="Courier New"/>
        </w:rPr>
        <w:t xml:space="preserve">        </w:t>
      </w:r>
      <w:r>
        <w:rPr/>
        <w:t>in: path</w:t>
      </w:r>
    </w:p>
    <w:p>
      <w:pPr>
        <w:pStyle w:val="PL"/>
        <w:rPr/>
      </w:pPr>
      <w:r>
        <w:rPr>
          <w:rFonts w:eastAsia="Courier New"/>
        </w:rPr>
        <w:t xml:space="preserve">        </w:t>
      </w:r>
      <w:r>
        <w:rPr/>
        <w:t>description: Identifier of the AF</w:t>
      </w:r>
    </w:p>
    <w:p>
      <w:pPr>
        <w:pStyle w:val="PL"/>
        <w:rPr/>
      </w:pPr>
      <w:r>
        <w:rPr>
          <w:rFonts w:eastAsia="Courier New"/>
        </w:rPr>
        <w:t xml:space="preserve">        </w:t>
      </w:r>
      <w:r>
        <w:rPr/>
        <w:t>required: true</w:t>
      </w:r>
    </w:p>
    <w:p>
      <w:pPr>
        <w:pStyle w:val="PL"/>
        <w:rPr/>
      </w:pPr>
      <w:r>
        <w:rPr>
          <w:rFonts w:eastAsia="Courier New"/>
        </w:rPr>
        <w:t xml:space="preserve">        </w:t>
      </w:r>
      <w:r>
        <w:rPr/>
        <w:t>schema:</w:t>
      </w:r>
    </w:p>
    <w:p>
      <w:pPr>
        <w:pStyle w:val="PL"/>
        <w:rPr/>
      </w:pPr>
      <w:r>
        <w:rPr>
          <w:rFonts w:eastAsia="Courier New"/>
        </w:rPr>
        <w:t xml:space="preserve">          </w:t>
      </w:r>
      <w:r>
        <w:rPr/>
        <w:t>type: string</w:t>
      </w:r>
    </w:p>
    <w:p>
      <w:pPr>
        <w:pStyle w:val="Normal"/>
        <w:rPr/>
      </w:pPr>
      <w:r>
        <w:rPr/>
        <w:t>get:</w:t>
      </w:r>
    </w:p>
    <w:p>
      <w:pPr>
        <w:pStyle w:val="PL"/>
        <w:rPr/>
      </w:pPr>
      <w:r>
        <w:rPr>
          <w:rFonts w:eastAsia="Courier New"/>
        </w:rPr>
        <w:t xml:space="preserve">      </w:t>
      </w:r>
      <w:r>
        <w:rPr/>
        <w:t>summary: read all of the active subscriptions for the AF</w:t>
      </w:r>
    </w:p>
    <w:p>
      <w:pPr>
        <w:pStyle w:val="PL"/>
        <w:rPr/>
      </w:pPr>
      <w:r>
        <w:rPr>
          <w:rFonts w:eastAsia="Courier New"/>
        </w:rPr>
        <w:t xml:space="preserve">      </w:t>
      </w:r>
      <w:r>
        <w:rPr/>
        <w:t>operationId: ReadAllSubscriptions</w:t>
      </w:r>
    </w:p>
    <w:p>
      <w:pPr>
        <w:pStyle w:val="PL"/>
        <w:rPr/>
      </w:pPr>
      <w:r>
        <w:rPr>
          <w:rFonts w:eastAsia="Courier New"/>
        </w:rPr>
        <w:t xml:space="preserve">      </w:t>
      </w:r>
      <w:r>
        <w:rPr>
          <w:lang w:val="en-US"/>
        </w:rPr>
        <w:t>tags:</w:t>
      </w:r>
    </w:p>
    <w:p>
      <w:pPr>
        <w:pStyle w:val="PL"/>
        <w:rPr/>
      </w:pPr>
      <w:r>
        <w:rPr>
          <w:rFonts w:eastAsia="Courier New"/>
          <w:lang w:val="en-US"/>
        </w:rPr>
        <w:t xml:space="preserve">        </w:t>
      </w:r>
      <w:r>
        <w:rPr>
          <w:lang w:val="en-US"/>
        </w:rPr>
        <w:t>- Traffic Influence Subscription</w:t>
      </w:r>
    </w:p>
    <w:p>
      <w:pPr>
        <w:pStyle w:val="PL"/>
        <w:rPr/>
      </w:pPr>
      <w:r>
        <w:rPr>
          <w:rFonts w:eastAsia="Courier New"/>
          <w:lang w:val="en-US"/>
        </w:rPr>
        <w:t xml:space="preserve">      </w:t>
      </w:r>
      <w:r>
        <w:rPr>
          <w:lang w:val="fr-FR"/>
        </w:rPr>
        <w:t>responses:</w:t>
      </w:r>
    </w:p>
    <w:p>
      <w:pPr>
        <w:pStyle w:val="PL"/>
        <w:rPr>
          <w:lang w:val="fr-FR"/>
        </w:rPr>
      </w:pPr>
      <w:r>
        <w:rPr>
          <w:rFonts w:eastAsia="Courier New"/>
          <w:lang w:val="fr-FR"/>
        </w:rPr>
        <w:t xml:space="preserve">        </w:t>
      </w:r>
      <w:r>
        <w:rPr>
          <w:lang w:val="fr-FR"/>
        </w:rPr>
        <w:t>'200':</w:t>
      </w:r>
    </w:p>
    <w:p>
      <w:pPr>
        <w:pStyle w:val="PL"/>
        <w:rPr>
          <w:lang w:val="fr-FR"/>
        </w:rPr>
      </w:pPr>
      <w:r>
        <w:rPr>
          <w:rFonts w:eastAsia="Courier New"/>
          <w:lang w:val="fr-FR"/>
        </w:rPr>
        <w:t xml:space="preserve">          </w:t>
      </w:r>
      <w:r>
        <w:rPr>
          <w:lang w:val="fr-FR"/>
        </w:rPr>
        <w:t xml:space="preserve">description: OK. </w:t>
      </w:r>
    </w:p>
    <w:p>
      <w:pPr>
        <w:pStyle w:val="PL"/>
        <w:rPr>
          <w:lang w:val="fr-FR"/>
        </w:rPr>
      </w:pPr>
      <w:r>
        <w:rPr>
          <w:rFonts w:eastAsia="Courier New"/>
          <w:lang w:val="fr-FR"/>
        </w:rPr>
        <w:t xml:space="preserve">          </w:t>
      </w:r>
      <w:r>
        <w:rPr>
          <w:lang w:val="fr-FR"/>
        </w:rPr>
        <w:t>content:</w:t>
      </w:r>
    </w:p>
    <w:p>
      <w:pPr>
        <w:pStyle w:val="PL"/>
        <w:rPr/>
      </w:pPr>
      <w:r>
        <w:rPr>
          <w:rFonts w:eastAsia="Courier New"/>
          <w:lang w:val="fr-FR"/>
        </w:rPr>
        <w:t xml:space="preserve">            </w:t>
      </w:r>
      <w:r>
        <w:rPr>
          <w:lang w:val="en-US"/>
        </w:rPr>
        <w:t>application/json:</w:t>
      </w:r>
    </w:p>
    <w:p>
      <w:pPr>
        <w:pStyle w:val="PL"/>
        <w:rPr/>
      </w:pPr>
      <w:r>
        <w:rPr>
          <w:rFonts w:eastAsia="Courier New"/>
          <w:lang w:val="en-US"/>
        </w:rPr>
        <w:t xml:space="preserve">              </w:t>
      </w:r>
      <w:r>
        <w:rPr/>
        <w:t>schema:</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'#/components/schemas/TrafficInfluSub'</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'406':</w:t>
      </w:r>
    </w:p>
    <w:p>
      <w:pPr>
        <w:pStyle w:val="PL"/>
        <w:rPr/>
      </w:pPr>
      <w:r>
        <w:rPr>
          <w:rFonts w:eastAsia="Courier New"/>
        </w:rPr>
        <w:t xml:space="preserve">          </w:t>
      </w:r>
      <w:r>
        <w:rPr/>
        <w:t>$ref: 'TS29122_CommonData.yaml#/components/responses/406'</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
    </w:p>
    <w:p>
      <w:pPr>
        <w:pStyle w:val="PL"/>
        <w:rPr/>
      </w:pPr>
      <w:r>
        <w:rPr>
          <w:rFonts w:eastAsia="Courier New"/>
        </w:rPr>
        <w:t xml:space="preserve">    </w:t>
      </w:r>
      <w:r>
        <w:rPr/>
        <w:t>post:</w:t>
      </w:r>
    </w:p>
    <w:p>
      <w:pPr>
        <w:pStyle w:val="PL"/>
        <w:rPr/>
      </w:pPr>
      <w:r>
        <w:rPr>
          <w:rFonts w:eastAsia="Courier New"/>
        </w:rPr>
        <w:t xml:space="preserve">      </w:t>
      </w:r>
      <w:r>
        <w:rPr/>
        <w:t xml:space="preserve">summary: Creates a new subscription resource </w:t>
      </w:r>
    </w:p>
    <w:p>
      <w:pPr>
        <w:pStyle w:val="PL"/>
        <w:rPr/>
      </w:pPr>
      <w:r>
        <w:rPr>
          <w:rFonts w:eastAsia="Courier New"/>
        </w:rPr>
        <w:t xml:space="preserve">      </w:t>
      </w:r>
      <w:r>
        <w:rPr/>
        <w:t>operationId: CreateNewSubscription</w:t>
      </w:r>
    </w:p>
    <w:p>
      <w:pPr>
        <w:pStyle w:val="PL"/>
        <w:rPr/>
      </w:pPr>
      <w:r>
        <w:rPr>
          <w:rFonts w:eastAsia="Courier New"/>
        </w:rPr>
        <w:t xml:space="preserve">      </w:t>
      </w:r>
      <w:r>
        <w:rPr/>
        <w:t>tags:</w:t>
      </w:r>
    </w:p>
    <w:p>
      <w:pPr>
        <w:pStyle w:val="PL"/>
        <w:rPr/>
      </w:pPr>
      <w:r>
        <w:rPr>
          <w:rFonts w:eastAsia="Courier New"/>
        </w:rPr>
        <w:t xml:space="preserve">        </w:t>
      </w:r>
      <w:r>
        <w:rPr/>
        <w:t>- Traffic Influence Subscription</w:t>
      </w:r>
    </w:p>
    <w:p>
      <w:pPr>
        <w:pStyle w:val="PL"/>
        <w:rPr/>
      </w:pPr>
      <w:r>
        <w:rPr>
          <w:rFonts w:eastAsia="Courier New"/>
        </w:rPr>
        <w:t xml:space="preserve">      </w:t>
      </w:r>
      <w:r>
        <w:rPr/>
        <w:t>requestBody:</w:t>
      </w:r>
    </w:p>
    <w:p>
      <w:pPr>
        <w:pStyle w:val="PL"/>
        <w:rPr/>
      </w:pPr>
      <w:r>
        <w:rPr>
          <w:rFonts w:eastAsia="Courier New"/>
        </w:rPr>
        <w:t xml:space="preserve">        </w:t>
      </w:r>
      <w:r>
        <w:rPr/>
        <w:t>description: Request to create a new subscription resource</w:t>
      </w:r>
    </w:p>
    <w:p>
      <w:pPr>
        <w:pStyle w:val="PL"/>
        <w:rPr/>
      </w:pPr>
      <w:r>
        <w:rPr>
          <w:rFonts w:eastAsia="Courier New"/>
        </w:rPr>
        <w:t xml:space="preserve">        </w:t>
      </w:r>
      <w:r>
        <w:rPr/>
        <w:t>required: true</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callbacks:</w:t>
      </w:r>
    </w:p>
    <w:p>
      <w:pPr>
        <w:pStyle w:val="PL"/>
        <w:rPr/>
      </w:pPr>
      <w:r>
        <w:rPr>
          <w:rFonts w:eastAsia="Courier New"/>
        </w:rPr>
        <w:t xml:space="preserve">        </w:t>
      </w:r>
      <w:r>
        <w:rPr>
          <w:lang w:val="fr-FR"/>
        </w:rPr>
        <w:t>notificationDestination:</w:t>
      </w:r>
    </w:p>
    <w:p>
      <w:pPr>
        <w:pStyle w:val="PL"/>
        <w:rPr>
          <w:lang w:val="fr-FR"/>
        </w:rPr>
      </w:pPr>
      <w:r>
        <w:rPr>
          <w:rFonts w:eastAsia="Courier New"/>
          <w:lang w:val="fr-FR"/>
        </w:rPr>
        <w:t xml:space="preserve">          </w:t>
      </w:r>
      <w:r>
        <w:rPr>
          <w:lang w:val="fr-FR"/>
        </w:rPr>
        <w:t>'{request.body#/notificationDestination}':</w:t>
      </w:r>
    </w:p>
    <w:p>
      <w:pPr>
        <w:pStyle w:val="PL"/>
        <w:rPr/>
      </w:pPr>
      <w:r>
        <w:rPr>
          <w:rFonts w:eastAsia="Courier New"/>
          <w:lang w:val="fr-FR"/>
        </w:rPr>
        <w:t xml:space="preserve">            </w:t>
      </w:r>
      <w:r>
        <w:rPr/>
        <w:t>post:</w:t>
      </w:r>
    </w:p>
    <w:p>
      <w:pPr>
        <w:pStyle w:val="PL"/>
        <w:rPr/>
      </w:pPr>
      <w:r>
        <w:rPr>
          <w:rFonts w:eastAsia="Courier New"/>
        </w:rPr>
        <w:t xml:space="preserve">              </w:t>
      </w:r>
      <w:r>
        <w:rPr/>
        <w:t>requestBody:  # contents of the callback message</w:t>
      </w:r>
    </w:p>
    <w:p>
      <w:pPr>
        <w:pStyle w:val="PL"/>
        <w:rPr/>
      </w:pPr>
      <w:r>
        <w:rPr>
          <w:rFonts w:eastAsia="Courier New"/>
        </w:rPr>
        <w:t xml:space="preserve">                </w:t>
      </w:r>
      <w:r>
        <w:rPr/>
        <w:t>required: true</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'#/components/schemas/EventNotification'</w:t>
      </w:r>
    </w:p>
    <w:p>
      <w:pPr>
        <w:pStyle w:val="PL"/>
        <w:rPr/>
      </w:pPr>
      <w:r>
        <w:rPr>
          <w:rFonts w:eastAsia="Courier New"/>
        </w:rPr>
        <w:t xml:space="preserve">              </w:t>
      </w:r>
      <w:r>
        <w:rPr/>
        <w:t>callbacks:</w:t>
      </w:r>
    </w:p>
    <w:p>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6912" w:leader="none"/>
        </w:tabs>
        <w:rPr/>
      </w:pPr>
      <w:r>
        <w:rPr>
          <w:rFonts w:eastAsia="Courier New"/>
        </w:rPr>
        <w:t xml:space="preserve">                </w:t>
      </w:r>
      <w:r>
        <w:rPr/>
        <w:t>afAcknowledgement:</w:t>
      </w:r>
    </w:p>
    <w:p>
      <w:pPr>
        <w:pStyle w:val="PL"/>
        <w:rPr/>
      </w:pPr>
      <w:r>
        <w:rPr>
          <w:rFonts w:eastAsia="Courier New"/>
        </w:rPr>
        <w:t xml:space="preserve">                  </w:t>
      </w:r>
      <w:r>
        <w:rPr>
          <w:lang w:val="en-US"/>
        </w:rPr>
        <w:t>'{request.body#/</w:t>
      </w:r>
      <w:r>
        <w:rPr/>
        <w:t>afAckUri</w:t>
      </w:r>
      <w:r>
        <w:rPr>
          <w:lang w:val="en-US"/>
        </w:rPr>
        <w:t>}':</w:t>
      </w:r>
    </w:p>
    <w:p>
      <w:pPr>
        <w:pStyle w:val="PL"/>
        <w:rPr/>
      </w:pPr>
      <w:r>
        <w:rPr>
          <w:rFonts w:eastAsia="Courier New"/>
        </w:rPr>
        <w:t xml:space="preserve">                    </w:t>
      </w:r>
      <w:r>
        <w:rPr/>
        <w:t>post:</w:t>
      </w:r>
    </w:p>
    <w:p>
      <w:pPr>
        <w:pStyle w:val="PL"/>
        <w:rPr/>
      </w:pPr>
      <w:r>
        <w:rPr>
          <w:rFonts w:eastAsia="Courier New"/>
        </w:rPr>
        <w:t xml:space="preserve">                      </w:t>
      </w:r>
      <w:r>
        <w:rPr/>
        <w:t>requestBody:  # contents of the callback message</w:t>
      </w:r>
    </w:p>
    <w:p>
      <w:pPr>
        <w:pStyle w:val="PL"/>
        <w:rPr/>
      </w:pPr>
      <w:r>
        <w:rPr>
          <w:rFonts w:eastAsia="Courier New"/>
        </w:rPr>
        <w:t xml:space="preserve">                        </w:t>
      </w:r>
      <w:r>
        <w:rPr/>
        <w:t>required: true</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'#/components/schemas/AfAckInfo'</w:t>
      </w:r>
    </w:p>
    <w:p>
      <w:pPr>
        <w:pStyle w:val="PL"/>
        <w:rPr/>
      </w:pPr>
      <w:r>
        <w:rPr>
          <w:rFonts w:eastAsia="Courier New"/>
        </w:rPr>
        <w:t xml:space="preserve">                      </w:t>
      </w:r>
      <w:r>
        <w:rPr/>
        <w:t>responses:</w:t>
      </w:r>
    </w:p>
    <w:p>
      <w:pPr>
        <w:pStyle w:val="PL"/>
        <w:rPr/>
      </w:pPr>
      <w:r>
        <w:rPr>
          <w:rFonts w:eastAsia="Courier New"/>
        </w:rPr>
        <w:t xml:space="preserve">                        </w:t>
      </w:r>
      <w:r>
        <w:rPr/>
        <w:t>'204':</w:t>
      </w:r>
    </w:p>
    <w:p>
      <w:pPr>
        <w:pStyle w:val="PL"/>
        <w:rPr/>
      </w:pPr>
      <w:r>
        <w:rPr>
          <w:rFonts w:eastAsia="Courier New"/>
        </w:rPr>
        <w:t xml:space="preserve">                          </w:t>
      </w:r>
      <w:r>
        <w:rPr/>
        <w:t>description: No Content (successful acknowledgement)</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'411':</w:t>
      </w:r>
    </w:p>
    <w:p>
      <w:pPr>
        <w:pStyle w:val="PL"/>
        <w:rPr/>
      </w:pPr>
      <w:r>
        <w:rPr>
          <w:rFonts w:eastAsia="Courier New"/>
        </w:rPr>
        <w:t xml:space="preserve">                          </w:t>
      </w:r>
      <w:r>
        <w:rPr/>
        <w:t>$ref: 'TS29122_CommonData.yaml#/components/responses/411'</w:t>
      </w:r>
    </w:p>
    <w:p>
      <w:pPr>
        <w:pStyle w:val="PL"/>
        <w:rPr/>
      </w:pPr>
      <w:r>
        <w:rPr>
          <w:rFonts w:eastAsia="Courier New"/>
        </w:rPr>
        <w:t xml:space="preserve">                        </w:t>
      </w:r>
      <w:r>
        <w:rPr/>
        <w:t>'413':</w:t>
      </w:r>
    </w:p>
    <w:p>
      <w:pPr>
        <w:pStyle w:val="PL"/>
        <w:rPr/>
      </w:pPr>
      <w:r>
        <w:rPr>
          <w:rFonts w:eastAsia="Courier New"/>
        </w:rPr>
        <w:t xml:space="preserve">                          </w:t>
      </w:r>
      <w:r>
        <w:rPr/>
        <w:t>$ref: 'TS29122_CommonData.yaml#/components/responses/413'</w:t>
      </w:r>
    </w:p>
    <w:p>
      <w:pPr>
        <w:pStyle w:val="PL"/>
        <w:rPr/>
      </w:pPr>
      <w:r>
        <w:rPr>
          <w:rFonts w:eastAsia="Courier New"/>
        </w:rPr>
        <w:t xml:space="preserve">                        </w:t>
      </w:r>
      <w:r>
        <w:rPr/>
        <w:t>'415':</w:t>
      </w:r>
    </w:p>
    <w:p>
      <w:pPr>
        <w:pStyle w:val="PL"/>
        <w:rPr/>
      </w:pPr>
      <w:r>
        <w:rPr>
          <w:rFonts w:eastAsia="Courier New"/>
        </w:rPr>
        <w:t xml:space="preserve">                          </w:t>
      </w:r>
      <w:r>
        <w:rPr/>
        <w:t>$ref: 'TS29122_CommonData.yaml#/components/responses/415'</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Fonts w:eastAsia="Courier New"/>
        </w:rPr>
        <w:t xml:space="preserve">              </w:t>
      </w:r>
      <w:r>
        <w:rPr/>
        <w:t>responses:</w:t>
      </w:r>
    </w:p>
    <w:p>
      <w:pPr>
        <w:pStyle w:val="PL"/>
        <w:rPr/>
      </w:pPr>
      <w:r>
        <w:rPr>
          <w:rFonts w:eastAsia="Courier New"/>
        </w:rPr>
        <w:t xml:space="preserve">                </w:t>
      </w:r>
      <w:r>
        <w:rPr/>
        <w:t>'204':</w:t>
      </w:r>
    </w:p>
    <w:p>
      <w:pPr>
        <w:pStyle w:val="PL"/>
        <w:rPr/>
      </w:pPr>
      <w:r>
        <w:rPr>
          <w:rFonts w:eastAsia="Courier New"/>
        </w:rPr>
        <w:t xml:space="preserve">                  </w:t>
      </w:r>
      <w:r>
        <w:rPr/>
        <w:t>description: No Content (successful notification)</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'411':</w:t>
      </w:r>
    </w:p>
    <w:p>
      <w:pPr>
        <w:pStyle w:val="PL"/>
        <w:rPr/>
      </w:pPr>
      <w:r>
        <w:rPr>
          <w:rFonts w:eastAsia="Courier New"/>
        </w:rPr>
        <w:t xml:space="preserve">                  </w:t>
      </w:r>
      <w:r>
        <w:rPr/>
        <w:t>$ref: 'TS29122_CommonData.yaml#/components/responses/411'</w:t>
      </w:r>
    </w:p>
    <w:p>
      <w:pPr>
        <w:pStyle w:val="PL"/>
        <w:rPr/>
      </w:pPr>
      <w:r>
        <w:rPr>
          <w:rFonts w:eastAsia="Courier New"/>
        </w:rPr>
        <w:t xml:space="preserve">                </w:t>
      </w:r>
      <w:r>
        <w:rPr/>
        <w:t>'413':</w:t>
      </w:r>
    </w:p>
    <w:p>
      <w:pPr>
        <w:pStyle w:val="PL"/>
        <w:rPr/>
      </w:pPr>
      <w:r>
        <w:rPr>
          <w:rFonts w:eastAsia="Courier New"/>
        </w:rPr>
        <w:t xml:space="preserve">                  </w:t>
      </w:r>
      <w:r>
        <w:rPr/>
        <w:t>$ref: 'TS29122_CommonData.yaml#/components/responses/413'</w:t>
      </w:r>
    </w:p>
    <w:p>
      <w:pPr>
        <w:pStyle w:val="PL"/>
        <w:rPr/>
      </w:pPr>
      <w:r>
        <w:rPr>
          <w:rFonts w:eastAsia="Courier New"/>
        </w:rPr>
        <w:t xml:space="preserve">                </w:t>
      </w:r>
      <w:r>
        <w:rPr/>
        <w:t>'415':</w:t>
      </w:r>
    </w:p>
    <w:p>
      <w:pPr>
        <w:pStyle w:val="PL"/>
        <w:rPr/>
      </w:pPr>
      <w:r>
        <w:rPr>
          <w:rFonts w:eastAsia="Courier New"/>
        </w:rPr>
        <w:t xml:space="preserve">                  </w:t>
      </w:r>
      <w:r>
        <w:rPr/>
        <w:t>$ref: 'TS29122_CommonData.yaml#/components/responses/415'</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Fonts w:eastAsia="Courier New"/>
        </w:rPr>
        <w:t xml:space="preserve">      </w:t>
      </w:r>
      <w:r>
        <w:rPr/>
        <w:t>responses:</w:t>
      </w:r>
    </w:p>
    <w:p>
      <w:pPr>
        <w:pStyle w:val="PL"/>
        <w:rPr/>
      </w:pPr>
      <w:r>
        <w:rPr>
          <w:rFonts w:eastAsia="Courier New"/>
        </w:rPr>
        <w:t xml:space="preserve">        </w:t>
      </w:r>
      <w:r>
        <w:rPr/>
        <w:t>'201':</w:t>
      </w:r>
    </w:p>
    <w:p>
      <w:pPr>
        <w:pStyle w:val="PL"/>
        <w:rPr/>
      </w:pPr>
      <w:r>
        <w:rPr>
          <w:rFonts w:eastAsia="Courier New"/>
        </w:rPr>
        <w:t xml:space="preserve">          </w:t>
      </w:r>
      <w:r>
        <w:rPr/>
        <w:t>description: Created (Successful creation of subscription)</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headers:</w:t>
      </w:r>
    </w:p>
    <w:p>
      <w:pPr>
        <w:pStyle w:val="PL"/>
        <w:rPr/>
      </w:pPr>
      <w:r>
        <w:rPr>
          <w:rFonts w:eastAsia="Courier New"/>
        </w:rPr>
        <w:t xml:space="preserve">            </w:t>
      </w:r>
      <w:r>
        <w:rPr/>
        <w:t>Location:</w:t>
      </w:r>
    </w:p>
    <w:p>
      <w:pPr>
        <w:pStyle w:val="PL"/>
        <w:rPr/>
      </w:pPr>
      <w:r>
        <w:rPr>
          <w:rFonts w:eastAsia="Courier New"/>
        </w:rPr>
        <w:t xml:space="preserve">              </w:t>
      </w:r>
      <w:r>
        <w:rPr/>
        <w:t>description: Contains the URI of the newly created resource.</w:t>
      </w:r>
    </w:p>
    <w:p>
      <w:pPr>
        <w:pStyle w:val="PL"/>
        <w:rPr/>
      </w:pPr>
      <w:r>
        <w:rPr>
          <w:rFonts w:eastAsia="Courier New"/>
        </w:rPr>
        <w:t xml:space="preserve">              </w:t>
      </w:r>
      <w:r>
        <w:rPr/>
        <w:t>required: true</w:t>
      </w:r>
    </w:p>
    <w:p>
      <w:pPr>
        <w:pStyle w:val="PL"/>
        <w:rPr/>
      </w:pPr>
      <w:r>
        <w:rPr>
          <w:rFonts w:eastAsia="Courier New"/>
        </w:rPr>
        <w:t xml:space="preserve">              </w:t>
      </w:r>
      <w:r>
        <w:rPr/>
        <w:t>schema:</w:t>
      </w:r>
    </w:p>
    <w:p>
      <w:pPr>
        <w:pStyle w:val="PL"/>
        <w:rPr/>
      </w:pPr>
      <w:r>
        <w:rPr>
          <w:rFonts w:eastAsia="Courier New"/>
        </w:rPr>
        <w:t xml:space="preserve">                </w:t>
      </w:r>
      <w:r>
        <w:rPr/>
        <w:t>type: string</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'411':</w:t>
      </w:r>
    </w:p>
    <w:p>
      <w:pPr>
        <w:pStyle w:val="PL"/>
        <w:rPr/>
      </w:pPr>
      <w:r>
        <w:rPr>
          <w:rFonts w:eastAsia="Courier New"/>
        </w:rPr>
        <w:t xml:space="preserve">          </w:t>
      </w:r>
      <w:r>
        <w:rPr/>
        <w:t>$ref: 'TS29122_CommonData.yaml#/components/responses/411'</w:t>
      </w:r>
    </w:p>
    <w:p>
      <w:pPr>
        <w:pStyle w:val="PL"/>
        <w:rPr/>
      </w:pPr>
      <w:r>
        <w:rPr>
          <w:rFonts w:eastAsia="Courier New"/>
        </w:rPr>
        <w:t xml:space="preserve">        </w:t>
      </w:r>
      <w:r>
        <w:rPr/>
        <w:t>'413':</w:t>
      </w:r>
    </w:p>
    <w:p>
      <w:pPr>
        <w:pStyle w:val="PL"/>
        <w:rPr/>
      </w:pPr>
      <w:r>
        <w:rPr>
          <w:rFonts w:eastAsia="Courier New"/>
        </w:rPr>
        <w:t xml:space="preserve">          </w:t>
      </w:r>
      <w:r>
        <w:rPr/>
        <w:t>$ref: 'TS29122_CommonData.yaml#/components/responses/413'</w:t>
      </w:r>
    </w:p>
    <w:p>
      <w:pPr>
        <w:pStyle w:val="PL"/>
        <w:rPr/>
      </w:pPr>
      <w:r>
        <w:rPr>
          <w:rFonts w:eastAsia="Courier New"/>
        </w:rPr>
        <w:t xml:space="preserve">        </w:t>
      </w:r>
      <w:r>
        <w:rPr/>
        <w:t>'415':</w:t>
      </w:r>
    </w:p>
    <w:p>
      <w:pPr>
        <w:pStyle w:val="PL"/>
        <w:rPr/>
      </w:pPr>
      <w:r>
        <w:rPr>
          <w:rFonts w:eastAsia="Courier New"/>
        </w:rPr>
        <w:t xml:space="preserve">          </w:t>
      </w:r>
      <w:r>
        <w:rPr/>
        <w:t>$ref: 'TS29122_CommonData.yaml#/components/responses/415'</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
    </w:p>
    <w:p>
      <w:pPr>
        <w:pStyle w:val="PL"/>
        <w:rPr/>
      </w:pPr>
      <w:r>
        <w:rPr>
          <w:rFonts w:eastAsia="Courier New"/>
        </w:rPr>
        <w:t xml:space="preserve">  </w:t>
      </w:r>
      <w:r>
        <w:rPr/>
        <w:t>/{afId}/subscriptions/{subscriptionId}:</w:t>
      </w:r>
    </w:p>
    <w:p>
      <w:pPr>
        <w:pStyle w:val="PL"/>
        <w:rPr/>
      </w:pPr>
      <w:r>
        <w:rPr>
          <w:rFonts w:eastAsia="Courier New"/>
        </w:rPr>
        <w:t xml:space="preserve">    </w:t>
      </w:r>
      <w:r>
        <w:rPr/>
        <w:t>parameters:</w:t>
      </w:r>
    </w:p>
    <w:p>
      <w:pPr>
        <w:pStyle w:val="PL"/>
        <w:rPr/>
      </w:pPr>
      <w:r>
        <w:rPr>
          <w:rFonts w:eastAsia="Courier New"/>
        </w:rPr>
        <w:t xml:space="preserve">      </w:t>
      </w:r>
      <w:r>
        <w:rPr/>
        <w:t>- name: afId</w:t>
      </w:r>
    </w:p>
    <w:p>
      <w:pPr>
        <w:pStyle w:val="PL"/>
        <w:rPr/>
      </w:pPr>
      <w:r>
        <w:rPr>
          <w:rFonts w:eastAsia="Courier New"/>
        </w:rPr>
        <w:t xml:space="preserve">        </w:t>
      </w:r>
      <w:r>
        <w:rPr/>
        <w:t>in: path</w:t>
      </w:r>
    </w:p>
    <w:p>
      <w:pPr>
        <w:pStyle w:val="PL"/>
        <w:rPr/>
      </w:pPr>
      <w:r>
        <w:rPr>
          <w:rFonts w:eastAsia="Courier New"/>
        </w:rPr>
        <w:t xml:space="preserve">        </w:t>
      </w:r>
      <w:r>
        <w:rPr/>
        <w:t>description: Identifier of the AF</w:t>
      </w:r>
    </w:p>
    <w:p>
      <w:pPr>
        <w:pStyle w:val="PL"/>
        <w:rPr/>
      </w:pPr>
      <w:r>
        <w:rPr>
          <w:rFonts w:eastAsia="Courier New"/>
        </w:rPr>
        <w:t xml:space="preserve">        </w:t>
      </w:r>
      <w:r>
        <w:rPr/>
        <w:t>required: true</w:t>
      </w:r>
    </w:p>
    <w:p>
      <w:pPr>
        <w:pStyle w:val="PL"/>
        <w:rPr/>
      </w:pPr>
      <w:r>
        <w:rPr>
          <w:rFonts w:eastAsia="Courier New"/>
        </w:rPr>
        <w:t xml:space="preserve">        </w:t>
      </w:r>
      <w:r>
        <w:rPr/>
        <w:t>schema:</w:t>
      </w:r>
    </w:p>
    <w:p>
      <w:pPr>
        <w:pStyle w:val="PL"/>
        <w:rPr/>
      </w:pPr>
      <w:r>
        <w:rPr>
          <w:rFonts w:eastAsia="Courier New"/>
        </w:rPr>
        <w:t xml:space="preserve">          </w:t>
      </w:r>
      <w:r>
        <w:rPr/>
        <w:t>type: string</w:t>
      </w:r>
    </w:p>
    <w:p>
      <w:pPr>
        <w:pStyle w:val="PL"/>
        <w:rPr/>
      </w:pPr>
      <w:r>
        <w:rPr>
          <w:rFonts w:eastAsia="Courier New"/>
        </w:rPr>
        <w:t xml:space="preserve">      </w:t>
      </w:r>
      <w:r>
        <w:rPr/>
        <w:t>- name: subscriptionId</w:t>
      </w:r>
    </w:p>
    <w:p>
      <w:pPr>
        <w:pStyle w:val="PL"/>
        <w:rPr/>
      </w:pPr>
      <w:r>
        <w:rPr>
          <w:rFonts w:eastAsia="Courier New"/>
        </w:rPr>
        <w:t xml:space="preserve">        </w:t>
      </w:r>
      <w:r>
        <w:rPr/>
        <w:t>in: path</w:t>
      </w:r>
    </w:p>
    <w:p>
      <w:pPr>
        <w:pStyle w:val="PL"/>
        <w:rPr/>
      </w:pPr>
      <w:r>
        <w:rPr>
          <w:rFonts w:eastAsia="Courier New"/>
        </w:rPr>
        <w:t xml:space="preserve">        </w:t>
      </w:r>
      <w:r>
        <w:rPr/>
        <w:t>description: Identifier of the subscription resource</w:t>
      </w:r>
    </w:p>
    <w:p>
      <w:pPr>
        <w:pStyle w:val="PL"/>
        <w:rPr/>
      </w:pPr>
      <w:r>
        <w:rPr>
          <w:rFonts w:eastAsia="Courier New"/>
        </w:rPr>
        <w:t xml:space="preserve">        </w:t>
      </w:r>
      <w:r>
        <w:rPr/>
        <w:t>required: true</w:t>
      </w:r>
    </w:p>
    <w:p>
      <w:pPr>
        <w:pStyle w:val="PL"/>
        <w:rPr/>
      </w:pPr>
      <w:r>
        <w:rPr>
          <w:rFonts w:eastAsia="Courier New"/>
        </w:rPr>
        <w:t xml:space="preserve">        </w:t>
      </w:r>
      <w:r>
        <w:rPr/>
        <w:t>schema:</w:t>
      </w:r>
    </w:p>
    <w:p>
      <w:pPr>
        <w:pStyle w:val="PL"/>
        <w:rPr/>
      </w:pPr>
      <w:r>
        <w:rPr>
          <w:rFonts w:eastAsia="Courier New"/>
        </w:rPr>
        <w:t xml:space="preserve">          </w:t>
      </w:r>
      <w:r>
        <w:rPr/>
        <w:t>type: string</w:t>
      </w:r>
    </w:p>
    <w:p>
      <w:pPr>
        <w:pStyle w:val="PL"/>
        <w:rPr/>
      </w:pPr>
      <w:r>
        <w:rPr>
          <w:rFonts w:eastAsia="Courier New"/>
        </w:rPr>
        <w:t xml:space="preserve">    </w:t>
      </w:r>
      <w:r>
        <w:rPr/>
        <w:t>get:</w:t>
      </w:r>
    </w:p>
    <w:p>
      <w:pPr>
        <w:pStyle w:val="PL"/>
        <w:rPr/>
      </w:pPr>
      <w:r>
        <w:rPr>
          <w:rFonts w:eastAsia="Courier New"/>
        </w:rPr>
        <w:t xml:space="preserve">      </w:t>
      </w:r>
      <w:r>
        <w:rPr/>
        <w:t>summary: read an active subscriptions for the SCS/AS and the subscription Id</w:t>
      </w:r>
    </w:p>
    <w:p>
      <w:pPr>
        <w:pStyle w:val="PL"/>
        <w:rPr/>
      </w:pPr>
      <w:r>
        <w:rPr>
          <w:rFonts w:eastAsia="Courier New"/>
        </w:rPr>
        <w:t xml:space="preserve">      </w:t>
      </w:r>
      <w:r>
        <w:rPr/>
        <w:t>operationId: ReadAnSubscription</w:t>
      </w:r>
    </w:p>
    <w:p>
      <w:pPr>
        <w:pStyle w:val="PL"/>
        <w:rPr/>
      </w:pPr>
      <w:r>
        <w:rPr>
          <w:rFonts w:eastAsia="Courier New"/>
        </w:rPr>
        <w:t xml:space="preserve">      </w:t>
      </w:r>
      <w:r>
        <w:rPr/>
        <w:t>tags:</w:t>
      </w:r>
    </w:p>
    <w:p>
      <w:pPr>
        <w:pStyle w:val="PL"/>
        <w:rPr/>
      </w:pPr>
      <w:r>
        <w:rPr>
          <w:rFonts w:eastAsia="Courier New"/>
        </w:rPr>
        <w:t xml:space="preserve">        </w:t>
      </w:r>
      <w:r>
        <w:rPr/>
        <w:t>- Individual Traffic Influence Subscription</w:t>
      </w:r>
    </w:p>
    <w:p>
      <w:pPr>
        <w:pStyle w:val="PL"/>
        <w:rPr/>
      </w:pPr>
      <w:r>
        <w:rPr>
          <w:rFonts w:eastAsia="Courier New"/>
        </w:rPr>
        <w:t xml:space="preserve">      </w:t>
      </w:r>
      <w:r>
        <w:rPr/>
        <w:t>responses:</w:t>
      </w:r>
    </w:p>
    <w:p>
      <w:pPr>
        <w:pStyle w:val="PL"/>
        <w:rPr/>
      </w:pPr>
      <w:r>
        <w:rPr>
          <w:rFonts w:eastAsia="Courier New"/>
        </w:rPr>
        <w:t xml:space="preserve">        </w:t>
      </w:r>
      <w:r>
        <w:rPr/>
        <w:t>'200':</w:t>
      </w:r>
    </w:p>
    <w:p>
      <w:pPr>
        <w:pStyle w:val="PL"/>
        <w:rPr/>
      </w:pPr>
      <w:r>
        <w:rPr>
          <w:rFonts w:eastAsia="Courier New"/>
        </w:rPr>
        <w:t xml:space="preserve">          </w:t>
      </w:r>
      <w:r>
        <w:rPr/>
        <w:t>description: OK (Successful get the active subscription)</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'406':</w:t>
      </w:r>
    </w:p>
    <w:p>
      <w:pPr>
        <w:pStyle w:val="PL"/>
        <w:rPr/>
      </w:pPr>
      <w:r>
        <w:rPr>
          <w:rFonts w:eastAsia="Courier New"/>
        </w:rPr>
        <w:t xml:space="preserve">          </w:t>
      </w:r>
      <w:r>
        <w:rPr/>
        <w:t>$ref: 'TS29122_CommonData.yaml#/components/responses/406'</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
    </w:p>
    <w:p>
      <w:pPr>
        <w:pStyle w:val="PL"/>
        <w:rPr/>
      </w:pPr>
      <w:r>
        <w:rPr>
          <w:rFonts w:eastAsia="Courier New"/>
        </w:rPr>
        <w:t xml:space="preserve">    </w:t>
      </w:r>
      <w:r>
        <w:rPr/>
        <w:t>put:</w:t>
      </w:r>
    </w:p>
    <w:p>
      <w:pPr>
        <w:pStyle w:val="PL"/>
        <w:rPr/>
      </w:pPr>
      <w:r>
        <w:rPr>
          <w:rFonts w:eastAsia="Courier New"/>
        </w:rPr>
        <w:t xml:space="preserve">      </w:t>
      </w:r>
      <w:r>
        <w:rPr/>
        <w:t>summary: Fully updates/replaces an existing subscription resource</w:t>
      </w:r>
    </w:p>
    <w:p>
      <w:pPr>
        <w:pStyle w:val="PL"/>
        <w:rPr/>
      </w:pPr>
      <w:r>
        <w:rPr>
          <w:rFonts w:eastAsia="Courier New"/>
        </w:rPr>
        <w:t xml:space="preserve">      </w:t>
      </w:r>
      <w:r>
        <w:rPr/>
        <w:t>operationId: FullyUpdateAnSubscription</w:t>
      </w:r>
    </w:p>
    <w:p>
      <w:pPr>
        <w:pStyle w:val="PL"/>
        <w:rPr/>
      </w:pPr>
      <w:r>
        <w:rPr>
          <w:rFonts w:eastAsia="Courier New"/>
        </w:rPr>
        <w:t xml:space="preserve">      </w:t>
      </w:r>
      <w:r>
        <w:rPr/>
        <w:t>tags:</w:t>
      </w:r>
    </w:p>
    <w:p>
      <w:pPr>
        <w:pStyle w:val="PL"/>
        <w:rPr/>
      </w:pPr>
      <w:r>
        <w:rPr>
          <w:rFonts w:eastAsia="Courier New"/>
        </w:rPr>
        <w:t xml:space="preserve">        </w:t>
      </w:r>
      <w:r>
        <w:rPr/>
        <w:t>- Individual Traffic Influence Subscription</w:t>
      </w:r>
    </w:p>
    <w:p>
      <w:pPr>
        <w:pStyle w:val="PL"/>
        <w:rPr/>
      </w:pPr>
      <w:r>
        <w:rPr>
          <w:rFonts w:eastAsia="Courier New"/>
        </w:rPr>
        <w:t xml:space="preserve">      </w:t>
      </w:r>
      <w:r>
        <w:rPr/>
        <w:t>requestBody:</w:t>
      </w:r>
    </w:p>
    <w:p>
      <w:pPr>
        <w:pStyle w:val="PL"/>
        <w:rPr/>
      </w:pPr>
      <w:r>
        <w:rPr>
          <w:rFonts w:eastAsia="Courier New"/>
        </w:rPr>
        <w:t xml:space="preserve">        </w:t>
      </w:r>
      <w:r>
        <w:rPr/>
        <w:t>description: Parameters to update/replace the existing subscription</w:t>
      </w:r>
    </w:p>
    <w:p>
      <w:pPr>
        <w:pStyle w:val="PL"/>
        <w:rPr/>
      </w:pPr>
      <w:r>
        <w:rPr>
          <w:rFonts w:eastAsia="Courier New"/>
        </w:rPr>
        <w:t xml:space="preserve">        </w:t>
      </w:r>
      <w:r>
        <w:rPr/>
        <w:t>required: true</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responses:</w:t>
      </w:r>
    </w:p>
    <w:p>
      <w:pPr>
        <w:pStyle w:val="PL"/>
        <w:rPr/>
      </w:pPr>
      <w:r>
        <w:rPr>
          <w:rFonts w:eastAsia="Courier New"/>
        </w:rPr>
        <w:t xml:space="preserve">        </w:t>
      </w:r>
      <w:r>
        <w:rPr/>
        <w:t>'200':</w:t>
      </w:r>
    </w:p>
    <w:p>
      <w:pPr>
        <w:pStyle w:val="PL"/>
        <w:rPr/>
      </w:pPr>
      <w:r>
        <w:rPr>
          <w:rFonts w:eastAsia="Courier New"/>
        </w:rPr>
        <w:t xml:space="preserve">          </w:t>
      </w:r>
      <w:r>
        <w:rPr/>
        <w:t>description: OK (Successful update of the subscription)</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'204':</w:t>
      </w:r>
    </w:p>
    <w:p>
      <w:pPr>
        <w:pStyle w:val="PL"/>
        <w:rPr/>
      </w:pPr>
      <w:r>
        <w:rPr>
          <w:rFonts w:eastAsia="Courier New"/>
        </w:rPr>
        <w:t xml:space="preserve">          </w:t>
      </w:r>
      <w:r>
        <w:rPr/>
        <w:t>description: No Content</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'411':</w:t>
      </w:r>
    </w:p>
    <w:p>
      <w:pPr>
        <w:pStyle w:val="PL"/>
        <w:rPr/>
      </w:pPr>
      <w:r>
        <w:rPr>
          <w:rFonts w:eastAsia="Courier New"/>
        </w:rPr>
        <w:t xml:space="preserve">          </w:t>
      </w:r>
      <w:r>
        <w:rPr/>
        <w:t>$ref: 'TS29122_CommonData.yaml#/components/responses/411'</w:t>
      </w:r>
    </w:p>
    <w:p>
      <w:pPr>
        <w:pStyle w:val="PL"/>
        <w:rPr/>
      </w:pPr>
      <w:r>
        <w:rPr>
          <w:rFonts w:eastAsia="Courier New"/>
        </w:rPr>
        <w:t xml:space="preserve">        </w:t>
      </w:r>
      <w:r>
        <w:rPr/>
        <w:t>'413':</w:t>
      </w:r>
    </w:p>
    <w:p>
      <w:pPr>
        <w:pStyle w:val="PL"/>
        <w:rPr/>
      </w:pPr>
      <w:r>
        <w:rPr>
          <w:rFonts w:eastAsia="Courier New"/>
        </w:rPr>
        <w:t xml:space="preserve">          </w:t>
      </w:r>
      <w:r>
        <w:rPr/>
        <w:t>$ref: 'TS29122_CommonData.yaml#/components/responses/413'</w:t>
      </w:r>
    </w:p>
    <w:p>
      <w:pPr>
        <w:pStyle w:val="PL"/>
        <w:rPr/>
      </w:pPr>
      <w:r>
        <w:rPr>
          <w:rFonts w:eastAsia="Courier New"/>
        </w:rPr>
        <w:t xml:space="preserve">        </w:t>
      </w:r>
      <w:r>
        <w:rPr/>
        <w:t>'415':</w:t>
      </w:r>
    </w:p>
    <w:p>
      <w:pPr>
        <w:pStyle w:val="PL"/>
        <w:rPr/>
      </w:pPr>
      <w:r>
        <w:rPr>
          <w:rFonts w:eastAsia="Courier New"/>
        </w:rPr>
        <w:t xml:space="preserve">          </w:t>
      </w:r>
      <w:r>
        <w:rPr/>
        <w:t>$ref: 'TS29122_CommonData.yaml#/components/responses/415'</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
    </w:p>
    <w:p>
      <w:pPr>
        <w:pStyle w:val="PL"/>
        <w:rPr/>
      </w:pPr>
      <w:r>
        <w:rPr>
          <w:rFonts w:eastAsia="Courier New"/>
        </w:rPr>
        <w:t xml:space="preserve">    </w:t>
      </w:r>
      <w:r>
        <w:rPr/>
        <w:t>patch:</w:t>
      </w:r>
    </w:p>
    <w:p>
      <w:pPr>
        <w:pStyle w:val="PL"/>
        <w:rPr/>
      </w:pPr>
      <w:r>
        <w:rPr>
          <w:rFonts w:eastAsia="Courier New"/>
        </w:rPr>
        <w:t xml:space="preserve">      </w:t>
      </w:r>
      <w:r>
        <w:rPr/>
        <w:t>summary: Partially updates/replaces an existing subscription resource</w:t>
      </w:r>
    </w:p>
    <w:p>
      <w:pPr>
        <w:pStyle w:val="PL"/>
        <w:rPr/>
      </w:pPr>
      <w:r>
        <w:rPr>
          <w:rFonts w:eastAsia="Courier New"/>
        </w:rPr>
        <w:t xml:space="preserve">      </w:t>
      </w:r>
      <w:r>
        <w:rPr/>
        <w:t>operationId: PartialUpdateAnSubscription</w:t>
      </w:r>
    </w:p>
    <w:p>
      <w:pPr>
        <w:pStyle w:val="PL"/>
        <w:rPr/>
      </w:pPr>
      <w:r>
        <w:rPr>
          <w:rFonts w:eastAsia="Courier New"/>
        </w:rPr>
        <w:t xml:space="preserve">      </w:t>
      </w:r>
      <w:r>
        <w:rPr/>
        <w:t>tags:</w:t>
      </w:r>
    </w:p>
    <w:p>
      <w:pPr>
        <w:pStyle w:val="PL"/>
        <w:rPr/>
      </w:pPr>
      <w:r>
        <w:rPr>
          <w:rFonts w:eastAsia="Courier New"/>
        </w:rPr>
        <w:t xml:space="preserve">        </w:t>
      </w:r>
      <w:r>
        <w:rPr/>
        <w:t>- Individual Traffic Influence Subscription</w:t>
      </w:r>
    </w:p>
    <w:p>
      <w:pPr>
        <w:pStyle w:val="PL"/>
        <w:rPr/>
      </w:pPr>
      <w:r>
        <w:rPr>
          <w:rFonts w:eastAsia="Courier New"/>
        </w:rPr>
        <w:t xml:space="preserve">      </w:t>
      </w:r>
      <w:r>
        <w:rPr/>
        <w:t>requestBody:</w:t>
      </w:r>
    </w:p>
    <w:p>
      <w:pPr>
        <w:pStyle w:val="PL"/>
        <w:rPr/>
      </w:pPr>
      <w:r>
        <w:rPr>
          <w:rFonts w:eastAsia="Courier New"/>
        </w:rPr>
        <w:t xml:space="preserve">        </w:t>
      </w:r>
      <w:r>
        <w:rPr/>
        <w:t>required: true</w:t>
      </w:r>
    </w:p>
    <w:p>
      <w:pPr>
        <w:pStyle w:val="PL"/>
        <w:rPr/>
      </w:pPr>
      <w:r>
        <w:rPr>
          <w:rFonts w:eastAsia="Courier New"/>
        </w:rPr>
        <w:t xml:space="preserve">        </w:t>
      </w:r>
      <w:r>
        <w:rPr/>
        <w:t>content:</w:t>
      </w:r>
    </w:p>
    <w:p>
      <w:pPr>
        <w:pStyle w:val="PL"/>
        <w:rPr/>
      </w:pPr>
      <w:r>
        <w:rPr>
          <w:rFonts w:eastAsia="Courier New"/>
        </w:rPr>
        <w:t xml:space="preserve">          </w:t>
      </w:r>
      <w:r>
        <w:rPr/>
        <w:t>application/merge-patch+json: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'#/components/schemas/TrafficInfluSubPatch'</w:t>
      </w:r>
    </w:p>
    <w:p>
      <w:pPr>
        <w:pStyle w:val="PL"/>
        <w:rPr/>
      </w:pPr>
      <w:r>
        <w:rPr>
          <w:rFonts w:eastAsia="Courier New"/>
        </w:rPr>
        <w:t xml:space="preserve">      </w:t>
      </w:r>
      <w:r>
        <w:rPr/>
        <w:t>responses:</w:t>
      </w:r>
    </w:p>
    <w:p>
      <w:pPr>
        <w:pStyle w:val="PL"/>
        <w:rPr/>
      </w:pPr>
      <w:r>
        <w:rPr>
          <w:rFonts w:eastAsia="Courier New"/>
        </w:rPr>
        <w:t xml:space="preserve">        </w:t>
      </w:r>
      <w:r>
        <w:rPr/>
        <w:t>'200':</w:t>
      </w:r>
    </w:p>
    <w:p>
      <w:pPr>
        <w:pStyle w:val="PL"/>
        <w:rPr/>
      </w:pPr>
      <w:r>
        <w:rPr>
          <w:rFonts w:eastAsia="Courier New"/>
        </w:rPr>
        <w:t xml:space="preserve">          </w:t>
      </w:r>
      <w:r>
        <w:rPr/>
        <w:t>description: OK. The subscription was modified successfully.</w:t>
      </w:r>
    </w:p>
    <w:p>
      <w:pPr>
        <w:pStyle w:val="PL"/>
        <w:rPr/>
      </w:pPr>
      <w:r>
        <w:rPr>
          <w:rFonts w:eastAsia="Courier New"/>
        </w:rPr>
        <w:t xml:space="preserve">          </w:t>
      </w:r>
      <w:r>
        <w:rPr/>
        <w:t>content:</w:t>
      </w:r>
    </w:p>
    <w:p>
      <w:pPr>
        <w:pStyle w:val="PL"/>
        <w:rPr/>
      </w:pPr>
      <w:r>
        <w:rPr>
          <w:rFonts w:eastAsia="Courier New"/>
        </w:rPr>
        <w:t xml:space="preserve">            </w:t>
      </w:r>
      <w:r>
        <w:rPr/>
        <w:t>application/json:</w:t>
      </w:r>
    </w:p>
    <w:p>
      <w:pPr>
        <w:pStyle w:val="PL"/>
        <w:rPr/>
      </w:pPr>
      <w:r>
        <w:rPr>
          <w:rFonts w:eastAsia="Courier New"/>
        </w:rPr>
        <w:t xml:space="preserve">              </w:t>
      </w:r>
      <w:r>
        <w:rPr/>
        <w:t>schema:</w:t>
      </w:r>
    </w:p>
    <w:p>
      <w:pPr>
        <w:pStyle w:val="PL"/>
        <w:rPr/>
      </w:pPr>
      <w:r>
        <w:rPr>
          <w:rFonts w:eastAsia="Courier New"/>
        </w:rPr>
        <w:t xml:space="preserve">                </w:t>
      </w:r>
      <w:r>
        <w:rPr/>
        <w:t>$ref: '#/components/schemas/TrafficInfluSub'</w:t>
      </w:r>
    </w:p>
    <w:p>
      <w:pPr>
        <w:pStyle w:val="PL"/>
        <w:rPr/>
      </w:pPr>
      <w:r>
        <w:rPr>
          <w:rFonts w:eastAsia="Courier New"/>
        </w:rPr>
        <w:t xml:space="preserve">        </w:t>
      </w:r>
      <w:r>
        <w:rPr/>
        <w:t>'204':</w:t>
      </w:r>
    </w:p>
    <w:p>
      <w:pPr>
        <w:pStyle w:val="PL"/>
        <w:rPr/>
      </w:pPr>
      <w:r>
        <w:rPr>
          <w:rFonts w:eastAsia="Courier New"/>
        </w:rPr>
        <w:t xml:space="preserve">          </w:t>
      </w:r>
      <w:r>
        <w:rPr/>
        <w:t>description: No Content</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'411':</w:t>
      </w:r>
    </w:p>
    <w:p>
      <w:pPr>
        <w:pStyle w:val="PL"/>
        <w:rPr/>
      </w:pPr>
      <w:r>
        <w:rPr>
          <w:rFonts w:eastAsia="Courier New"/>
        </w:rPr>
        <w:t xml:space="preserve">          </w:t>
      </w:r>
      <w:r>
        <w:rPr/>
        <w:t>$ref: 'TS29122_CommonData.yaml#/components/responses/411'</w:t>
      </w:r>
    </w:p>
    <w:p>
      <w:pPr>
        <w:pStyle w:val="PL"/>
        <w:rPr/>
      </w:pPr>
      <w:r>
        <w:rPr>
          <w:rFonts w:eastAsia="Courier New"/>
        </w:rPr>
        <w:t xml:space="preserve">        </w:t>
      </w:r>
      <w:r>
        <w:rPr/>
        <w:t>'413':</w:t>
      </w:r>
    </w:p>
    <w:p>
      <w:pPr>
        <w:pStyle w:val="PL"/>
        <w:rPr/>
      </w:pPr>
      <w:r>
        <w:rPr>
          <w:rFonts w:eastAsia="Courier New"/>
        </w:rPr>
        <w:t xml:space="preserve">          </w:t>
      </w:r>
      <w:r>
        <w:rPr/>
        <w:t>$ref: 'TS29122_CommonData.yaml#/components/responses/413'</w:t>
      </w:r>
    </w:p>
    <w:p>
      <w:pPr>
        <w:pStyle w:val="PL"/>
        <w:rPr/>
      </w:pPr>
      <w:r>
        <w:rPr>
          <w:rFonts w:eastAsia="Courier New"/>
        </w:rPr>
        <w:t xml:space="preserve">        </w:t>
      </w:r>
      <w:r>
        <w:rPr/>
        <w:t>'415':</w:t>
      </w:r>
    </w:p>
    <w:p>
      <w:pPr>
        <w:pStyle w:val="PL"/>
        <w:rPr/>
      </w:pPr>
      <w:r>
        <w:rPr>
          <w:rFonts w:eastAsia="Courier New"/>
        </w:rPr>
        <w:t xml:space="preserve">          </w:t>
      </w:r>
      <w:r>
        <w:rPr/>
        <w:t>$ref: 'TS29122_CommonData.yaml#/components/responses/415'</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pPr>
      <w:r>
        <w:rPr/>
      </w:r>
    </w:p>
    <w:p>
      <w:pPr>
        <w:pStyle w:val="PL"/>
        <w:rPr/>
      </w:pPr>
      <w:r>
        <w:rPr>
          <w:rFonts w:eastAsia="Courier New"/>
        </w:rPr>
        <w:t xml:space="preserve">    </w:t>
      </w:r>
      <w:r>
        <w:rPr/>
        <w:t>delete:</w:t>
      </w:r>
    </w:p>
    <w:p>
      <w:pPr>
        <w:pStyle w:val="PL"/>
        <w:rPr/>
      </w:pPr>
      <w:r>
        <w:rPr>
          <w:rFonts w:eastAsia="Courier New"/>
        </w:rPr>
        <w:t xml:space="preserve">      </w:t>
      </w:r>
      <w:r>
        <w:rPr/>
        <w:t>summary: Deletes an already existing subscription</w:t>
      </w:r>
    </w:p>
    <w:p>
      <w:pPr>
        <w:pStyle w:val="PL"/>
        <w:rPr/>
      </w:pPr>
      <w:r>
        <w:rPr>
          <w:rFonts w:eastAsia="Courier New"/>
        </w:rPr>
        <w:t xml:space="preserve">      </w:t>
      </w:r>
      <w:r>
        <w:rPr/>
        <w:t>operationId: DeleteAnSubscription</w:t>
      </w:r>
    </w:p>
    <w:p>
      <w:pPr>
        <w:pStyle w:val="PL"/>
        <w:rPr/>
      </w:pPr>
      <w:r>
        <w:rPr>
          <w:rFonts w:eastAsia="Courier New"/>
        </w:rPr>
        <w:t xml:space="preserve">      </w:t>
      </w:r>
      <w:r>
        <w:rPr/>
        <w:t>tags:</w:t>
      </w:r>
    </w:p>
    <w:p>
      <w:pPr>
        <w:pStyle w:val="PL"/>
        <w:rPr/>
      </w:pPr>
      <w:r>
        <w:rPr>
          <w:rFonts w:eastAsia="Courier New"/>
        </w:rPr>
        <w:t xml:space="preserve">        </w:t>
      </w:r>
      <w:r>
        <w:rPr/>
        <w:t>- Individual Traffic Influence Subscription</w:t>
      </w:r>
    </w:p>
    <w:p>
      <w:pPr>
        <w:pStyle w:val="PL"/>
        <w:rPr/>
      </w:pPr>
      <w:r>
        <w:rPr>
          <w:rFonts w:eastAsia="Courier New"/>
        </w:rPr>
        <w:t xml:space="preserve">      </w:t>
      </w:r>
      <w:r>
        <w:rPr/>
        <w:t>responses:</w:t>
      </w:r>
    </w:p>
    <w:p>
      <w:pPr>
        <w:pStyle w:val="PL"/>
        <w:rPr/>
      </w:pPr>
      <w:r>
        <w:rPr>
          <w:rFonts w:eastAsia="Courier New"/>
        </w:rPr>
        <w:t xml:space="preserve">        </w:t>
      </w:r>
      <w:r>
        <w:rPr/>
        <w:t>'204':</w:t>
      </w:r>
    </w:p>
    <w:p>
      <w:pPr>
        <w:pStyle w:val="PL"/>
        <w:rPr/>
      </w:pPr>
      <w:r>
        <w:rPr>
          <w:rFonts w:eastAsia="Courier New"/>
        </w:rPr>
        <w:t xml:space="preserve">          </w:t>
      </w:r>
      <w:r>
        <w:rPr/>
        <w:t>description: No Content (Successful deletion of the existing subscription)</w:t>
      </w:r>
    </w:p>
    <w:p>
      <w:pPr>
        <w:pStyle w:val="PL"/>
        <w:rPr/>
      </w:pPr>
      <w:r>
        <w:rPr>
          <w:rFonts w:eastAsia="Courier New"/>
        </w:rPr>
        <w:t xml:space="preserve">        </w:t>
      </w:r>
      <w:r>
        <w:rPr/>
        <w:t>'307':</w:t>
      </w:r>
    </w:p>
    <w:p>
      <w:pPr>
        <w:pStyle w:val="PL"/>
        <w:rPr/>
      </w:pPr>
      <w:r>
        <w:rPr>
          <w:rFonts w:eastAsia="Courier New"/>
        </w:rPr>
        <w:t xml:space="preserve">          </w:t>
      </w:r>
      <w:r>
        <w:rPr/>
        <w:t>$ref: 'TS29122_CommonData.yaml#/components/responses/307'</w:t>
      </w:r>
    </w:p>
    <w:p>
      <w:pPr>
        <w:pStyle w:val="PL"/>
        <w:rPr/>
      </w:pPr>
      <w:r>
        <w:rPr>
          <w:rFonts w:eastAsia="Courier New"/>
        </w:rPr>
        <w:t xml:space="preserve">        </w:t>
      </w:r>
      <w:r>
        <w:rPr/>
        <w:t>'308':</w:t>
      </w:r>
    </w:p>
    <w:p>
      <w:pPr>
        <w:pStyle w:val="PL"/>
        <w:rPr/>
      </w:pPr>
      <w:r>
        <w:rPr>
          <w:rFonts w:eastAsia="Courier New"/>
        </w:rPr>
        <w:t xml:space="preserve">          </w:t>
      </w:r>
      <w:r>
        <w:rPr/>
        <w:t>$ref: 'TS29122_CommonData.yaml#/components/responses/308'</w:t>
      </w:r>
    </w:p>
    <w:p>
      <w:pPr>
        <w:pStyle w:val="PL"/>
        <w:rPr/>
      </w:pPr>
      <w:r>
        <w:rPr>
          <w:rFonts w:eastAsia="Courier New"/>
        </w:rPr>
        <w:t xml:space="preserve">        </w:t>
      </w:r>
      <w:r>
        <w:rPr/>
        <w:t>'400':</w:t>
      </w:r>
    </w:p>
    <w:p>
      <w:pPr>
        <w:pStyle w:val="PL"/>
        <w:rPr/>
      </w:pPr>
      <w:r>
        <w:rPr>
          <w:rFonts w:eastAsia="Courier New"/>
        </w:rPr>
        <w:t xml:space="preserve">          </w:t>
      </w:r>
      <w:r>
        <w:rPr/>
        <w:t>$ref: 'TS29122_CommonData.yaml#/components/responses/400'</w:t>
      </w:r>
    </w:p>
    <w:p>
      <w:pPr>
        <w:pStyle w:val="PL"/>
        <w:rPr/>
      </w:pPr>
      <w:r>
        <w:rPr>
          <w:rFonts w:eastAsia="Courier New"/>
        </w:rPr>
        <w:t xml:space="preserve">        </w:t>
      </w:r>
      <w:r>
        <w:rPr/>
        <w:t>'401':</w:t>
      </w:r>
    </w:p>
    <w:p>
      <w:pPr>
        <w:pStyle w:val="PL"/>
        <w:rPr/>
      </w:pPr>
      <w:r>
        <w:rPr>
          <w:rFonts w:eastAsia="Courier New"/>
        </w:rPr>
        <w:t xml:space="preserve">          </w:t>
      </w:r>
      <w:r>
        <w:rPr/>
        <w:t>$ref: 'TS29122_CommonData.yaml#/components/responses/401'</w:t>
      </w:r>
    </w:p>
    <w:p>
      <w:pPr>
        <w:pStyle w:val="PL"/>
        <w:rPr/>
      </w:pPr>
      <w:r>
        <w:rPr>
          <w:rFonts w:eastAsia="Courier New"/>
        </w:rPr>
        <w:t xml:space="preserve">        </w:t>
      </w:r>
      <w:r>
        <w:rPr/>
        <w:t>'403':</w:t>
      </w:r>
    </w:p>
    <w:p>
      <w:pPr>
        <w:pStyle w:val="PL"/>
        <w:rPr/>
      </w:pPr>
      <w:r>
        <w:rPr>
          <w:rFonts w:eastAsia="Courier New"/>
        </w:rPr>
        <w:t xml:space="preserve">          </w:t>
      </w:r>
      <w:r>
        <w:rPr/>
        <w:t>$ref: 'TS29122_CommonData.yaml#/components/responses/403'</w:t>
      </w:r>
    </w:p>
    <w:p>
      <w:pPr>
        <w:pStyle w:val="PL"/>
        <w:rPr/>
      </w:pPr>
      <w:r>
        <w:rPr>
          <w:rFonts w:eastAsia="Courier New"/>
        </w:rPr>
        <w:t xml:space="preserve">        </w:t>
      </w:r>
      <w:r>
        <w:rPr/>
        <w:t>'404':</w:t>
      </w:r>
    </w:p>
    <w:p>
      <w:pPr>
        <w:pStyle w:val="PL"/>
        <w:rPr/>
      </w:pPr>
      <w:r>
        <w:rPr>
          <w:rFonts w:eastAsia="Courier New"/>
        </w:rPr>
        <w:t xml:space="preserve">          </w:t>
      </w:r>
      <w:r>
        <w:rPr/>
        <w:t>$ref: 'TS29122_CommonData.yaml#/components/responses/404'</w:t>
      </w:r>
    </w:p>
    <w:p>
      <w:pPr>
        <w:pStyle w:val="PL"/>
        <w:rPr/>
      </w:pPr>
      <w:r>
        <w:rPr>
          <w:rFonts w:eastAsia="Courier New"/>
        </w:rPr>
        <w:t xml:space="preserve">        </w:t>
      </w:r>
      <w:r>
        <w:rPr/>
        <w:t>'429':</w:t>
      </w:r>
    </w:p>
    <w:p>
      <w:pPr>
        <w:pStyle w:val="PL"/>
        <w:rPr/>
      </w:pPr>
      <w:r>
        <w:rPr>
          <w:rFonts w:eastAsia="Courier New"/>
        </w:rPr>
        <w:t xml:space="preserve">          </w:t>
      </w:r>
      <w:r>
        <w:rPr/>
        <w:t>$ref: 'TS29122_CommonData.yaml#/components/responses/429'</w:t>
      </w:r>
    </w:p>
    <w:p>
      <w:pPr>
        <w:pStyle w:val="PL"/>
        <w:rPr/>
      </w:pPr>
      <w:r>
        <w:rPr>
          <w:rFonts w:eastAsia="Courier New"/>
        </w:rPr>
        <w:t xml:space="preserve">        </w:t>
      </w:r>
      <w:r>
        <w:rPr/>
        <w:t>'500':</w:t>
      </w:r>
    </w:p>
    <w:p>
      <w:pPr>
        <w:pStyle w:val="PL"/>
        <w:rPr/>
      </w:pPr>
      <w:r>
        <w:rPr>
          <w:rFonts w:eastAsia="Courier New"/>
        </w:rPr>
        <w:t xml:space="preserve">          </w:t>
      </w:r>
      <w:r>
        <w:rPr/>
        <w:t>$ref: 'TS29122_CommonData.yaml#/components/responses/500'</w:t>
      </w:r>
    </w:p>
    <w:p>
      <w:pPr>
        <w:pStyle w:val="PL"/>
        <w:rPr/>
      </w:pPr>
      <w:r>
        <w:rPr>
          <w:rFonts w:eastAsia="Courier New"/>
        </w:rPr>
        <w:t xml:space="preserve">        </w:t>
      </w:r>
      <w:r>
        <w:rPr/>
        <w:t>'503':</w:t>
      </w:r>
    </w:p>
    <w:p>
      <w:pPr>
        <w:pStyle w:val="PL"/>
        <w:rPr/>
      </w:pPr>
      <w:r>
        <w:rPr>
          <w:rFonts w:eastAsia="Courier New"/>
        </w:rPr>
        <w:t xml:space="preserve">          </w:t>
      </w:r>
      <w:r>
        <w:rPr/>
        <w:t>$ref: 'TS29122_CommonData.yaml#/components/responses/503'</w:t>
      </w:r>
    </w:p>
    <w:p>
      <w:pPr>
        <w:pStyle w:val="PL"/>
        <w:rPr/>
      </w:pPr>
      <w:r>
        <w:rPr>
          <w:rFonts w:eastAsia="Courier New"/>
        </w:rPr>
        <w:t xml:space="preserve">        </w:t>
      </w:r>
      <w:r>
        <w:rPr/>
        <w:t>default:</w:t>
      </w:r>
    </w:p>
    <w:p>
      <w:pPr>
        <w:pStyle w:val="PL"/>
        <w:rPr/>
      </w:pPr>
      <w:r>
        <w:rPr>
          <w:rFonts w:eastAsia="Courier New"/>
        </w:rPr>
        <w:t xml:space="preserve">          </w:t>
      </w:r>
      <w:r>
        <w:rPr/>
        <w:t>$ref: 'TS29122_CommonData.yaml#/components/responses/default'</w:t>
      </w:r>
    </w:p>
    <w:p>
      <w:pPr>
        <w:pStyle w:val="PL"/>
        <w:rPr>
          <w:rFonts w:ascii="Arial" w:hAnsi="Arial" w:eastAsia="Courier New"/>
          <w:color w:val="000000"/>
          <w:sz w:val="20"/>
          <w:lang w:val="en-IN" w:eastAsia="en-IN"/>
        </w:rPr>
      </w:pPr>
      <w:r>
        <w:rPr>
          <w:rFonts w:eastAsia="Courier New" w:ascii="Arial" w:hAnsi="Arial"/>
          <w:color w:val="000000"/>
          <w:sz w:val="20"/>
          <w:lang w:val="en-IN" w:eastAsia="en-IN"/>
        </w:rPr>
      </w:r>
    </w:p>
    <w:p>
      <w:pPr>
        <w:pStyle w:val="PL"/>
        <w:rPr/>
      </w:pPr>
      <w:r>
        <w:rPr/>
        <w:t>components:</w:t>
      </w:r>
    </w:p>
    <w:p>
      <w:pPr>
        <w:pStyle w:val="PL"/>
        <w:rPr>
          <w:lang w:val="en-US"/>
        </w:rPr>
      </w:pPr>
      <w:r>
        <w:rPr>
          <w:rFonts w:eastAsia="Courier New"/>
          <w:lang w:val="en-US"/>
        </w:rPr>
        <w:t xml:space="preserve">  </w:t>
      </w:r>
      <w:r>
        <w:rPr>
          <w:lang w:val="en-US"/>
        </w:rPr>
        <w:t>securitySchemes:</w:t>
      </w:r>
    </w:p>
    <w:p>
      <w:pPr>
        <w:pStyle w:val="PL"/>
        <w:rPr>
          <w:lang w:val="en-US"/>
        </w:rPr>
      </w:pPr>
      <w:r>
        <w:rPr>
          <w:rFonts w:eastAsia="Courier New"/>
          <w:lang w:val="en-US"/>
        </w:rPr>
        <w:t xml:space="preserve">    </w:t>
      </w:r>
      <w:r>
        <w:rPr>
          <w:lang w:val="en-US"/>
        </w:rPr>
        <w:t>oAuth2ClientCredentials:</w:t>
      </w:r>
    </w:p>
    <w:p>
      <w:pPr>
        <w:pStyle w:val="PL"/>
        <w:rPr>
          <w:lang w:val="en-US"/>
        </w:rPr>
      </w:pPr>
      <w:r>
        <w:rPr>
          <w:rFonts w:eastAsia="Courier New"/>
          <w:lang w:val="en-US"/>
        </w:rPr>
        <w:t xml:space="preserve">      </w:t>
      </w:r>
      <w:r>
        <w:rPr>
          <w:lang w:val="en-US"/>
        </w:rPr>
        <w:t>type: oauth2</w:t>
      </w:r>
    </w:p>
    <w:p>
      <w:pPr>
        <w:pStyle w:val="PL"/>
        <w:rPr>
          <w:lang w:val="en-US"/>
        </w:rPr>
      </w:pPr>
      <w:r>
        <w:rPr>
          <w:rFonts w:eastAsia="Courier New"/>
          <w:lang w:val="en-US"/>
        </w:rPr>
        <w:t xml:space="preserve">      </w:t>
      </w:r>
      <w:r>
        <w:rPr>
          <w:lang w:val="en-US"/>
        </w:rPr>
        <w:t>flows:</w:t>
      </w:r>
    </w:p>
    <w:p>
      <w:pPr>
        <w:pStyle w:val="PL"/>
        <w:rPr>
          <w:lang w:val="en-US"/>
        </w:rPr>
      </w:pPr>
      <w:r>
        <w:rPr>
          <w:rFonts w:eastAsia="Courier New"/>
          <w:lang w:val="en-US"/>
        </w:rPr>
        <w:t xml:space="preserve">        </w:t>
      </w:r>
      <w:r>
        <w:rPr>
          <w:lang w:val="en-US"/>
        </w:rPr>
        <w:t>clientCredentials:</w:t>
      </w:r>
    </w:p>
    <w:p>
      <w:pPr>
        <w:pStyle w:val="PL"/>
        <w:rPr>
          <w:lang w:val="en-US"/>
        </w:rPr>
      </w:pPr>
      <w:r>
        <w:rPr>
          <w:rFonts w:eastAsia="Courier New"/>
          <w:lang w:val="en-US"/>
        </w:rPr>
        <w:t xml:space="preserve">          </w:t>
      </w:r>
      <w:r>
        <w:rPr>
          <w:lang w:val="en-US"/>
        </w:rPr>
        <w:t>tokenUrl: '{tokenUrl}'</w:t>
      </w:r>
    </w:p>
    <w:p>
      <w:pPr>
        <w:pStyle w:val="PL"/>
        <w:rPr>
          <w:lang w:val="en-US"/>
        </w:rPr>
      </w:pPr>
      <w:r>
        <w:rPr>
          <w:rFonts w:eastAsia="Courier New"/>
          <w:lang w:val="en-US"/>
        </w:rPr>
        <w:t xml:space="preserve">          </w:t>
      </w:r>
      <w:r>
        <w:rPr>
          <w:lang w:val="en-US"/>
        </w:rPr>
        <w:t>scopes: {}</w:t>
      </w:r>
    </w:p>
    <w:p>
      <w:pPr>
        <w:pStyle w:val="PL"/>
        <w:rPr>
          <w:lang w:val="en-US"/>
        </w:rPr>
      </w:pPr>
      <w:r>
        <w:rPr>
          <w:lang w:val="en-US"/>
        </w:rPr>
      </w:r>
    </w:p>
    <w:p>
      <w:pPr>
        <w:pStyle w:val="PL"/>
        <w:rPr/>
      </w:pPr>
      <w:r>
        <w:rPr>
          <w:rFonts w:eastAsia="Courier New"/>
        </w:rPr>
        <w:t xml:space="preserve">  </w:t>
      </w:r>
      <w:r>
        <w:rPr/>
        <w:t xml:space="preserve">schemas: </w:t>
      </w:r>
    </w:p>
    <w:p>
      <w:pPr>
        <w:pStyle w:val="PL"/>
        <w:rPr/>
      </w:pPr>
      <w:r>
        <w:rPr>
          <w:rFonts w:eastAsia="Courier New"/>
        </w:rPr>
        <w:t xml:space="preserve">    </w:t>
      </w:r>
      <w:r>
        <w:rPr/>
        <w:t>TrafficInfluSub:</w:t>
      </w:r>
    </w:p>
    <w:p>
      <w:pPr>
        <w:pStyle w:val="PL"/>
        <w:rPr/>
      </w:pPr>
      <w:r>
        <w:rPr>
          <w:rFonts w:eastAsia="Courier New"/>
        </w:rPr>
        <w:t xml:space="preserve">      </w:t>
      </w:r>
      <w:r>
        <w:rPr>
          <w:rFonts w:eastAsia="Batang;바탕"/>
        </w:rPr>
        <w:t>description: Represents a traffic influence subscription.</w:t>
      </w:r>
    </w:p>
    <w:p>
      <w:pPr>
        <w:pStyle w:val="PL"/>
        <w:rPr/>
      </w:pPr>
      <w:r>
        <w:rPr>
          <w:rFonts w:eastAsia="Courier New"/>
        </w:rPr>
        <w:t xml:space="preserve">      </w:t>
      </w:r>
      <w:r>
        <w:rPr/>
        <w:t>type: object</w:t>
      </w:r>
    </w:p>
    <w:p>
      <w:pPr>
        <w:pStyle w:val="PL"/>
        <w:rPr/>
      </w:pPr>
      <w:r>
        <w:rPr>
          <w:rFonts w:eastAsia="Courier New"/>
        </w:rPr>
        <w:t xml:space="preserve">      </w:t>
      </w:r>
      <w:r>
        <w:rPr/>
        <w:t>properties:</w:t>
      </w:r>
    </w:p>
    <w:p>
      <w:pPr>
        <w:pStyle w:val="PL"/>
        <w:rPr/>
      </w:pPr>
      <w:r>
        <w:rPr>
          <w:rFonts w:eastAsia="Courier New"/>
        </w:rPr>
        <w:t xml:space="preserve">        </w:t>
      </w:r>
      <w:r>
        <w:rPr/>
        <w:t>afServiceId:</w:t>
      </w:r>
    </w:p>
    <w:p>
      <w:pPr>
        <w:pStyle w:val="PL"/>
        <w:rPr/>
      </w:pPr>
      <w:r>
        <w:rPr>
          <w:rFonts w:eastAsia="Courier New"/>
        </w:rPr>
        <w:t xml:space="preserve">          </w:t>
      </w:r>
      <w:r>
        <w:rPr/>
        <w:t>type: string</w:t>
      </w:r>
    </w:p>
    <w:p>
      <w:pPr>
        <w:pStyle w:val="PL"/>
        <w:rPr/>
      </w:pPr>
      <w:r>
        <w:rPr>
          <w:rFonts w:eastAsia="Courier New"/>
        </w:rPr>
        <w:t xml:space="preserve">          </w:t>
      </w:r>
      <w:r>
        <w:rPr/>
        <w:t>description: Identifies a service on behalf of which the AF is issuing the request.</w:t>
      </w:r>
    </w:p>
    <w:p>
      <w:pPr>
        <w:pStyle w:val="PL"/>
        <w:rPr/>
      </w:pPr>
      <w:r>
        <w:rPr>
          <w:rFonts w:eastAsia="Courier New"/>
        </w:rPr>
        <w:t xml:space="preserve">        </w:t>
      </w:r>
      <w:r>
        <w:rPr/>
        <w:t>afAppId:</w:t>
      </w:r>
    </w:p>
    <w:p>
      <w:pPr>
        <w:pStyle w:val="PL"/>
        <w:rPr/>
      </w:pPr>
      <w:r>
        <w:rPr>
          <w:rFonts w:eastAsia="Courier New"/>
        </w:rPr>
        <w:t xml:space="preserve">          </w:t>
      </w:r>
      <w:r>
        <w:rPr/>
        <w:t>type: string</w:t>
      </w:r>
    </w:p>
    <w:p>
      <w:pPr>
        <w:pStyle w:val="PL"/>
        <w:rPr/>
      </w:pPr>
      <w:r>
        <w:rPr>
          <w:rFonts w:eastAsia="Courier New"/>
        </w:rPr>
        <w:t xml:space="preserve">          </w:t>
      </w:r>
      <w:r>
        <w:rPr/>
        <w:t>description: Identifies an application.</w:t>
      </w:r>
    </w:p>
    <w:p>
      <w:pPr>
        <w:pStyle w:val="PL"/>
        <w:rPr/>
      </w:pPr>
      <w:r>
        <w:rPr>
          <w:rFonts w:eastAsia="Courier New"/>
        </w:rPr>
        <w:t xml:space="preserve">        </w:t>
      </w:r>
      <w:r>
        <w:rPr/>
        <w:t>afTransId:</w:t>
      </w:r>
    </w:p>
    <w:p>
      <w:pPr>
        <w:pStyle w:val="PL"/>
        <w:rPr/>
      </w:pPr>
      <w:r>
        <w:rPr>
          <w:rFonts w:eastAsia="Courier New"/>
        </w:rPr>
        <w:t xml:space="preserve">          </w:t>
      </w:r>
      <w:r>
        <w:rPr/>
        <w:t>type: string</w:t>
      </w:r>
    </w:p>
    <w:p>
      <w:pPr>
        <w:pStyle w:val="PL"/>
        <w:rPr/>
      </w:pPr>
      <w:r>
        <w:rPr>
          <w:rFonts w:eastAsia="Courier New"/>
        </w:rPr>
        <w:t xml:space="preserve">          </w:t>
      </w:r>
      <w:r>
        <w:rPr/>
        <w:t>description: Identifies an NEF Northbound interface transaction, generated by the AF.</w:t>
      </w:r>
    </w:p>
    <w:p>
      <w:pPr>
        <w:pStyle w:val="PL"/>
        <w:rPr/>
      </w:pPr>
      <w:r>
        <w:rPr/>
        <w:tab/>
        <w:tab/>
        <w:t>afTransId:</w:t>
      </w:r>
    </w:p>
    <w:p>
      <w:pPr>
        <w:pStyle w:val="PL"/>
        <w:rPr/>
      </w:pPr>
      <w:r>
        <w:rPr>
          <w:rFonts w:eastAsia="Courier New"/>
        </w:rPr>
        <w:t xml:space="preserve">          </w:t>
      </w:r>
      <w:r>
        <w:rPr/>
        <w:t>type: string</w:t>
      </w:r>
    </w:p>
    <w:p>
      <w:pPr>
        <w:pStyle w:val="PL"/>
        <w:rPr/>
      </w:pPr>
      <w:r>
        <w:rPr>
          <w:rFonts w:eastAsia="Courier New"/>
        </w:rPr>
        <w:t xml:space="preserve">          </w:t>
      </w:r>
      <w:r>
        <w:rPr/>
        <w:t>description: Identifies an NEF Northbound interface transaction, generated by the AF.</w:t>
      </w:r>
    </w:p>
    <w:p>
      <w:pPr>
        <w:pStyle w:val="PL"/>
        <w:rPr/>
      </w:pPr>
      <w:r>
        <w:rPr>
          <w:rFonts w:eastAsia="Courier New"/>
        </w:rPr>
        <w:t xml:space="preserve">        </w:t>
      </w:r>
      <w:r>
        <w:rPr/>
        <w:t>appReloInd: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Identifies whether an application can be relocated once a location of</w:t>
      </w:r>
    </w:p>
    <w:p>
      <w:pPr>
        <w:pStyle w:val="PL"/>
        <w:rPr/>
      </w:pPr>
      <w:r>
        <w:rPr>
          <w:rFonts w:eastAsia="Courier New"/>
        </w:rPr>
        <w:t xml:space="preserve">            </w:t>
      </w:r>
      <w:r>
        <w:rPr/>
        <w:t>the application has been selected.</w:t>
      </w:r>
    </w:p>
    <w:p>
      <w:pPr>
        <w:pStyle w:val="PL"/>
        <w:rPr/>
      </w:pPr>
      <w:r>
        <w:rPr>
          <w:rFonts w:eastAsia="Courier New"/>
        </w:rPr>
        <w:t xml:space="preserve">        </w:t>
      </w:r>
      <w:r>
        <w:rPr/>
        <w:t>dnn:</w:t>
      </w:r>
    </w:p>
    <w:p>
      <w:pPr>
        <w:pStyle w:val="PL"/>
        <w:rPr/>
      </w:pPr>
      <w:r>
        <w:rPr>
          <w:rFonts w:eastAsia="Courier New"/>
        </w:rPr>
        <w:t xml:space="preserve">          </w:t>
      </w:r>
      <w:r>
        <w:rPr/>
        <w:t>$ref: 'TS29571_CommonData.yaml#/components/schemas/Dnn'</w:t>
      </w:r>
    </w:p>
    <w:p>
      <w:pPr>
        <w:pStyle w:val="PL"/>
        <w:rPr/>
      </w:pPr>
      <w:r>
        <w:rPr>
          <w:rFonts w:eastAsia="Courier New"/>
        </w:rPr>
        <w:t xml:space="preserve">        </w:t>
      </w:r>
      <w:r>
        <w:rPr/>
        <w:t>snssai:</w:t>
      </w:r>
    </w:p>
    <w:p>
      <w:pPr>
        <w:pStyle w:val="PL"/>
        <w:rPr/>
      </w:pPr>
      <w:r>
        <w:rPr>
          <w:rFonts w:eastAsia="Courier New"/>
        </w:rPr>
        <w:t xml:space="preserve">          </w:t>
      </w:r>
      <w:r>
        <w:rPr/>
        <w:t>$ref: 'TS29571_CommonData.yaml#/components/schemas/Snssai'</w:t>
      </w:r>
    </w:p>
    <w:p>
      <w:pPr>
        <w:pStyle w:val="PL"/>
        <w:rPr/>
      </w:pPr>
      <w:r>
        <w:rPr>
          <w:rFonts w:eastAsia="Courier New"/>
        </w:rPr>
        <w:t xml:space="preserve">        </w:t>
      </w:r>
      <w:r>
        <w:rPr/>
        <w:t>externalGroupId:</w:t>
      </w:r>
    </w:p>
    <w:p>
      <w:pPr>
        <w:pStyle w:val="PL"/>
        <w:rPr/>
      </w:pPr>
      <w:r>
        <w:rPr>
          <w:rFonts w:eastAsia="Courier New"/>
        </w:rPr>
        <w:t xml:space="preserve">          </w:t>
      </w:r>
      <w:r>
        <w:rPr/>
        <w:t>$ref: 'TS29122_CommonData.yaml#/components/schemas/ExternalGroupId'</w:t>
      </w:r>
    </w:p>
    <w:p>
      <w:pPr>
        <w:pStyle w:val="PL"/>
        <w:rPr/>
      </w:pPr>
      <w:r>
        <w:rPr>
          <w:rFonts w:eastAsia="Courier New"/>
        </w:rPr>
        <w:t xml:space="preserve">        </w:t>
      </w:r>
      <w:r>
        <w:rPr/>
        <w:t>externalGroupIds: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'TS29122_CommonData.yaml#/components/schemas/ExternalGroupId'</w:t>
      </w:r>
    </w:p>
    <w:p>
      <w:pPr>
        <w:pStyle w:val="PL"/>
        <w:rPr/>
      </w:pPr>
      <w:r>
        <w:rPr>
          <w:rFonts w:eastAsia="Courier New"/>
        </w:rPr>
        <w:t xml:space="preserve">          </w:t>
      </w:r>
      <w:r>
        <w:rPr/>
        <w:t>minItems: 1</w:t>
      </w:r>
    </w:p>
    <w:p>
      <w:pPr>
        <w:pStyle w:val="PL"/>
        <w:rPr/>
      </w:pPr>
      <w:r>
        <w:rPr>
          <w:rFonts w:eastAsia="Courier New"/>
        </w:rPr>
        <w:t xml:space="preserve">          </w:t>
      </w:r>
      <w:r>
        <w:rPr/>
        <w:t>description: Each element identifies a group of users.</w:t>
      </w:r>
    </w:p>
    <w:p>
      <w:pPr>
        <w:pStyle w:val="PL"/>
        <w:rPr/>
      </w:pPr>
      <w:r>
        <w:rPr>
          <w:rFonts w:eastAsia="Courier New"/>
        </w:rPr>
        <w:t xml:space="preserve">        </w:t>
      </w:r>
      <w:r>
        <w:rPr/>
        <w:t>extSubscCats: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type: string</w:t>
      </w:r>
    </w:p>
    <w:p>
      <w:pPr>
        <w:pStyle w:val="PL"/>
        <w:rPr/>
      </w:pPr>
      <w:r>
        <w:rPr>
          <w:rFonts w:eastAsia="Courier New"/>
        </w:rPr>
        <w:t xml:space="preserve">          </w:t>
      </w:r>
      <w:r>
        <w:rPr/>
        <w:t>minItems: 1</w:t>
      </w:r>
    </w:p>
    <w:p>
      <w:pPr>
        <w:pStyle w:val="PL"/>
        <w:rPr/>
      </w:pPr>
      <w:r>
        <w:rPr>
          <w:rFonts w:eastAsia="Courier New"/>
        </w:rPr>
        <w:t xml:space="preserve">        </w:t>
      </w:r>
      <w:r>
        <w:rPr/>
        <w:t>anyUeInd: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Identifies whether the AF request applies to any UE. This attribute shall</w:t>
      </w:r>
    </w:p>
    <w:p>
      <w:pPr>
        <w:pStyle w:val="PL"/>
        <w:rPr/>
      </w:pPr>
      <w:r>
        <w:rPr>
          <w:rFonts w:eastAsia="Courier New"/>
        </w:rPr>
        <w:t xml:space="preserve">            </w:t>
      </w:r>
      <w:r>
        <w:rPr/>
        <w:t>set to "true" if applicable for any UE, otherwise, set to "false".</w:t>
      </w:r>
    </w:p>
    <w:p>
      <w:pPr>
        <w:pStyle w:val="PL"/>
        <w:rPr/>
      </w:pPr>
      <w:r>
        <w:rPr>
          <w:rFonts w:eastAsia="Courier New"/>
        </w:rPr>
        <w:t xml:space="preserve">        </w:t>
      </w:r>
      <w:r>
        <w:rPr/>
        <w:t>subscribedEvents: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'#/components/schemas/SubscribedEvent'</w:t>
      </w:r>
    </w:p>
    <w:p>
      <w:pPr>
        <w:pStyle w:val="PL"/>
        <w:rPr/>
      </w:pPr>
      <w:r>
        <w:rPr>
          <w:rFonts w:eastAsia="Courier New"/>
        </w:rPr>
        <w:t xml:space="preserve">          </w:t>
      </w:r>
      <w:r>
        <w:rPr/>
        <w:t>minItems: 1</w:t>
      </w:r>
    </w:p>
    <w:p>
      <w:pPr>
        <w:pStyle w:val="PL"/>
        <w:rPr/>
      </w:pPr>
      <w:r>
        <w:rPr>
          <w:rFonts w:eastAsia="Courier New"/>
        </w:rPr>
        <w:t xml:space="preserve">          </w:t>
      </w:r>
      <w:r>
        <w:rPr/>
        <w:t>description: Identifies the requirement to be notified of the event(s).</w:t>
      </w:r>
    </w:p>
    <w:p>
      <w:pPr>
        <w:pStyle w:val="PL"/>
        <w:rPr/>
      </w:pPr>
      <w:r>
        <w:rPr>
          <w:rFonts w:eastAsia="Courier New"/>
        </w:rPr>
        <w:t xml:space="preserve">        </w:t>
      </w:r>
      <w:r>
        <w:rPr/>
        <w:t>gpsi:</w:t>
      </w:r>
    </w:p>
    <w:p>
      <w:pPr>
        <w:pStyle w:val="PL"/>
        <w:rPr/>
      </w:pPr>
      <w:r>
        <w:rPr>
          <w:rFonts w:eastAsia="Courier New"/>
        </w:rPr>
        <w:t xml:space="preserve">          </w:t>
      </w:r>
      <w:r>
        <w:rPr/>
        <w:t>$ref: 'TS29571_CommonData.yaml#/components/schemas/Gpsi'</w:t>
      </w:r>
    </w:p>
    <w:p>
      <w:pPr>
        <w:pStyle w:val="PL"/>
        <w:rPr/>
      </w:pPr>
      <w:r>
        <w:rPr>
          <w:rFonts w:eastAsia="Courier New"/>
        </w:rPr>
        <w:t xml:space="preserve">        </w:t>
      </w:r>
      <w:r>
        <w:rPr/>
        <w:t>ipv4Addr:</w:t>
      </w:r>
    </w:p>
    <w:p>
      <w:pPr>
        <w:pStyle w:val="PL"/>
        <w:rPr/>
      </w:pPr>
      <w:r>
        <w:rPr>
          <w:rFonts w:eastAsia="Courier New"/>
        </w:rPr>
        <w:t xml:space="preserve">          </w:t>
      </w:r>
      <w:r>
        <w:rPr/>
        <w:t>$ref: 'TS29122_CommonData.yaml#/components/schemas/Ipv4Addr'</w:t>
      </w:r>
    </w:p>
    <w:p>
      <w:pPr>
        <w:pStyle w:val="PL"/>
        <w:rPr/>
      </w:pPr>
      <w:r>
        <w:rPr>
          <w:rFonts w:eastAsia="Courier New"/>
        </w:rPr>
        <w:t xml:space="preserve">        </w:t>
      </w:r>
      <w:r>
        <w:rPr/>
        <w:t>ipDomain:</w:t>
      </w:r>
    </w:p>
    <w:p>
      <w:pPr>
        <w:pStyle w:val="PL"/>
        <w:rPr/>
      </w:pPr>
      <w:r>
        <w:rPr>
          <w:rFonts w:eastAsia="Courier New"/>
        </w:rPr>
        <w:t xml:space="preserve">          </w:t>
      </w:r>
      <w:r>
        <w:rPr/>
        <w:t>type: string</w:t>
      </w:r>
    </w:p>
    <w:p>
      <w:pPr>
        <w:pStyle w:val="PL"/>
        <w:rPr/>
      </w:pPr>
      <w:r>
        <w:rPr>
          <w:rFonts w:eastAsia="Courier New"/>
        </w:rPr>
        <w:t xml:space="preserve">        </w:t>
      </w:r>
      <w:r>
        <w:rPr/>
        <w:t>ipv6Addr:</w:t>
      </w:r>
    </w:p>
    <w:p>
      <w:pPr>
        <w:pStyle w:val="PL"/>
        <w:rPr/>
      </w:pPr>
      <w:r>
        <w:rPr>
          <w:rFonts w:eastAsia="Courier New"/>
        </w:rPr>
        <w:t xml:space="preserve">          </w:t>
      </w:r>
      <w:r>
        <w:rPr/>
        <w:t>$ref: 'TS29122_CommonData.yaml#/components/schemas/Ipv6Addr'</w:t>
      </w:r>
    </w:p>
    <w:p>
      <w:pPr>
        <w:pStyle w:val="PL"/>
        <w:rPr/>
      </w:pPr>
      <w:r>
        <w:rPr>
          <w:rFonts w:eastAsia="Courier New"/>
        </w:rPr>
        <w:t xml:space="preserve">        </w:t>
      </w:r>
      <w:r>
        <w:rPr/>
        <w:t>macAddr:</w:t>
      </w:r>
    </w:p>
    <w:p>
      <w:pPr>
        <w:pStyle w:val="PL"/>
        <w:rPr/>
      </w:pPr>
      <w:r>
        <w:rPr>
          <w:rFonts w:eastAsia="Courier New"/>
        </w:rPr>
        <w:t xml:space="preserve">          </w:t>
      </w:r>
      <w:r>
        <w:rPr/>
        <w:t>$ref: 'TS29571_CommonData.yaml#/components/schemas/</w:t>
      </w:r>
      <w:r>
        <w:rPr>
          <w:lang w:eastAsia="zh-CN"/>
        </w:rPr>
        <w:t>MacAddr48</w:t>
      </w:r>
      <w:r>
        <w:rPr/>
        <w:t>'</w:t>
      </w:r>
    </w:p>
    <w:p>
      <w:pPr>
        <w:pStyle w:val="PL"/>
        <w:rPr/>
      </w:pPr>
      <w:r>
        <w:rPr>
          <w:rFonts w:eastAsia="Courier New"/>
        </w:rPr>
        <w:t xml:space="preserve">        </w:t>
      </w:r>
      <w:r>
        <w:rPr/>
        <w:t>dnaiChgType:</w:t>
      </w:r>
    </w:p>
    <w:p>
      <w:pPr>
        <w:pStyle w:val="PL"/>
        <w:rPr/>
      </w:pPr>
      <w:r>
        <w:rPr>
          <w:rFonts w:eastAsia="Courier New"/>
        </w:rPr>
        <w:t xml:space="preserve">          </w:t>
      </w:r>
      <w:r>
        <w:rPr/>
        <w:t>$ref: 'TS29571_CommonData.yaml#/components/schemas/DnaiChangeType'</w:t>
      </w:r>
    </w:p>
    <w:p>
      <w:pPr>
        <w:pStyle w:val="PL"/>
        <w:rPr/>
      </w:pPr>
      <w:r>
        <w:rPr>
          <w:rFonts w:eastAsia="Courier New"/>
        </w:rPr>
        <w:t xml:space="preserve">        </w:t>
      </w:r>
      <w:r>
        <w:rPr/>
        <w:t>notificationDestination:</w:t>
      </w:r>
    </w:p>
    <w:p>
      <w:pPr>
        <w:pStyle w:val="PL"/>
        <w:rPr/>
      </w:pPr>
      <w:r>
        <w:rPr>
          <w:rFonts w:eastAsia="Courier New"/>
        </w:rPr>
        <w:t xml:space="preserve">          </w:t>
      </w:r>
      <w:r>
        <w:rPr/>
        <w:t>$ref: 'TS29122_CommonData.yaml#/components/schemas/Link'</w:t>
      </w:r>
    </w:p>
    <w:p>
      <w:pPr>
        <w:pStyle w:val="PL"/>
        <w:rPr/>
      </w:pPr>
      <w:r>
        <w:rPr/>
        <w:tab/>
        <w:tab/>
        <w:t>requestTestNotification:</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Set to true by the SCS/AS to request the NEF to send a test notification</w:t>
      </w:r>
    </w:p>
    <w:p>
      <w:pPr>
        <w:pStyle w:val="PL"/>
        <w:rPr/>
      </w:pPr>
      <w:r>
        <w:rPr>
          <w:rFonts w:eastAsia="Courier New"/>
        </w:rPr>
        <w:t xml:space="preserve">            </w:t>
      </w:r>
      <w:r>
        <w:rPr/>
        <w:t>as defined in clause 5.2.5.3. Set to false or omitted otherwise.</w:t>
      </w:r>
    </w:p>
    <w:p>
      <w:pPr>
        <w:pStyle w:val="PL"/>
        <w:rPr/>
      </w:pPr>
      <w:r>
        <w:rPr>
          <w:rFonts w:eastAsia="Courier New"/>
        </w:rPr>
        <w:t xml:space="preserve">        </w:t>
      </w:r>
      <w:r>
        <w:rPr/>
        <w:t>websockNotifConfig:</w:t>
      </w:r>
    </w:p>
    <w:p>
      <w:pPr>
        <w:pStyle w:val="PL"/>
        <w:rPr/>
      </w:pPr>
      <w:r>
        <w:rPr>
          <w:rFonts w:eastAsia="Courier New"/>
        </w:rPr>
        <w:t xml:space="preserve">          </w:t>
      </w:r>
      <w:r>
        <w:rPr/>
        <w:t>$ref: 'TS29122_CommonData.yaml#/components/schemas/WebsockNotifConfig'</w:t>
      </w:r>
    </w:p>
    <w:p>
      <w:pPr>
        <w:pStyle w:val="PL"/>
        <w:rPr/>
      </w:pPr>
      <w:r>
        <w:rPr>
          <w:rFonts w:eastAsia="Courier New"/>
        </w:rPr>
        <w:t xml:space="preserve">        </w:t>
      </w:r>
      <w:r>
        <w:rPr/>
        <w:t>self:</w:t>
      </w:r>
    </w:p>
    <w:p>
      <w:pPr>
        <w:pStyle w:val="PL"/>
        <w:rPr/>
      </w:pPr>
      <w:r>
        <w:rPr>
          <w:rFonts w:eastAsia="Courier New"/>
        </w:rPr>
        <w:t xml:space="preserve">          </w:t>
      </w:r>
      <w:r>
        <w:rPr/>
        <w:t>$ref: 'TS29122_CommonData.yaml#/components/schemas/Link'</w:t>
      </w:r>
    </w:p>
    <w:p>
      <w:pPr>
        <w:pStyle w:val="PL"/>
        <w:rPr/>
      </w:pPr>
      <w:ins w:id="96" w:author="Unknown Author" w:date="2024-05-17T15:18:00Z">
        <w:r>
          <w:rPr/>
          <w:tab/>
          <w:tab/>
          <w:t>trafficData:</w:t>
        </w:r>
      </w:ins>
    </w:p>
    <w:p>
      <w:pPr>
        <w:pStyle w:val="PL"/>
        <w:rPr/>
      </w:pPr>
      <w:ins w:id="98" w:author="Unknown Author" w:date="2024-05-17T15:18:00Z">
        <w:r>
          <w:rPr/>
          <w:tab/>
          <w:tab/>
          <w:t xml:space="preserve">  type: object</w:t>
        </w:r>
      </w:ins>
    </w:p>
    <w:p>
      <w:pPr>
        <w:pStyle w:val="PL"/>
        <w:rPr/>
      </w:pPr>
      <w:ins w:id="100" w:author="Unknown Author" w:date="2024-05-17T15:18:00Z">
        <w:r>
          <w:rPr/>
          <w:tab/>
          <w:tab/>
          <w:t xml:space="preserve">  additionalProperties:</w:t>
        </w:r>
      </w:ins>
    </w:p>
    <w:p>
      <w:pPr>
        <w:pStyle w:val="PL"/>
        <w:rPr/>
      </w:pPr>
      <w:ins w:id="102" w:author="Unknown Author" w:date="2024-05-17T15:18:00Z">
        <w:r>
          <w:rPr/>
          <w:tab/>
          <w:tab/>
          <w:tab/>
          <w:t>$ref: '#/components/schemas/trafficDataComponent'</w:t>
        </w:r>
      </w:ins>
    </w:p>
    <w:p>
      <w:pPr>
        <w:pStyle w:val="PL"/>
        <w:rPr/>
      </w:pPr>
      <w:ins w:id="104" w:author="Unknown Author" w:date="2024-05-17T15:18:00Z">
        <w:r>
          <w:rPr/>
          <w:tab/>
          <w:tab/>
          <w:t xml:space="preserve">  minProperties: 1</w:t>
        </w:r>
      </w:ins>
    </w:p>
    <w:p>
      <w:pPr>
        <w:pStyle w:val="PL"/>
        <w:rPr/>
      </w:pPr>
      <w:ins w:id="106" w:author="Unknown Author" w:date="2024-05-17T15:18:00Z">
        <w:r>
          <w:rPr/>
          <w:tab/>
          <w:tab/>
          <w:t xml:space="preserve">  description: &gt;</w:t>
        </w:r>
      </w:ins>
    </w:p>
    <w:p>
      <w:pPr>
        <w:pStyle w:val="PL"/>
        <w:rPr/>
      </w:pPr>
      <w:ins w:id="108" w:author="Unknown Author" w:date="2024-05-17T15:18:00Z">
        <w:r>
          <w:rPr/>
          <w:tab/>
          <w:tab/>
          <w:tab/>
          <w:t xml:space="preserve">Describes the Traffic Data Component information. The key of the map is the attribute </w:t>
          <w:tab/>
          <w:tab/>
          <w:tab/>
          <w:t>trafficDataId.</w:t>
        </w:r>
      </w:ins>
    </w:p>
    <w:p>
      <w:pPr>
        <w:pStyle w:val="PL"/>
        <w:rPr/>
      </w:pPr>
      <w:r>
        <w:rPr>
          <w:rFonts w:eastAsia="Courier New"/>
        </w:rPr>
        <w:t xml:space="preserve">        </w:t>
      </w:r>
      <w:r>
        <w:rPr/>
        <w:t>trafficFilters: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'TS29122_CommonData.yaml#/components/schemas/FlowInfo'</w:t>
      </w:r>
    </w:p>
    <w:p>
      <w:pPr>
        <w:pStyle w:val="PL"/>
        <w:rPr/>
      </w:pPr>
      <w:r>
        <w:rPr>
          <w:rFonts w:eastAsia="Courier New"/>
        </w:rPr>
        <w:t xml:space="preserve">          </w:t>
      </w:r>
      <w:r>
        <w:rPr/>
        <w:t>minItems: 1</w:t>
      </w:r>
    </w:p>
    <w:p>
      <w:pPr>
        <w:pStyle w:val="PL"/>
        <w:rPr/>
      </w:pPr>
      <w:r>
        <w:rPr>
          <w:rFonts w:eastAsia="Courier New"/>
        </w:rPr>
        <w:t xml:space="preserve">          </w:t>
      </w:r>
      <w:r>
        <w:rPr/>
        <w:t>description: Identifies IP packet filters.</w:t>
      </w:r>
    </w:p>
    <w:p>
      <w:pPr>
        <w:pStyle w:val="PL"/>
        <w:rPr/>
      </w:pPr>
      <w:r>
        <w:rPr>
          <w:rFonts w:eastAsia="Courier New"/>
        </w:rPr>
        <w:t xml:space="preserve">        </w:t>
      </w:r>
      <w:r>
        <w:rPr/>
        <w:t>ethTrafficFilters: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 xml:space="preserve">$ref: </w:t>
      </w:r>
      <w:r>
        <w:rPr>
          <w:rFonts w:cs="Courier New"/>
          <w:szCs w:val="16"/>
          <w:lang w:val="en-US"/>
        </w:rPr>
        <w:t>'TS2951</w:t>
      </w:r>
      <w:r>
        <w:rPr/>
        <w:t>4_Npcf_PolicyAuthorization</w:t>
      </w:r>
      <w:r>
        <w:rPr>
          <w:rFonts w:cs="Courier New"/>
          <w:szCs w:val="16"/>
          <w:lang w:val="en-US"/>
        </w:rPr>
        <w:t>.yaml#/components/schemas/EthFlowDescription'</w:t>
      </w:r>
    </w:p>
    <w:p>
      <w:pPr>
        <w:pStyle w:val="PL"/>
        <w:rPr/>
      </w:pPr>
      <w:r>
        <w:rPr>
          <w:rFonts w:eastAsia="Courier New"/>
        </w:rPr>
        <w:t xml:space="preserve">          </w:t>
      </w:r>
      <w:r>
        <w:rPr/>
        <w:t>minItems: 1</w:t>
      </w:r>
    </w:p>
    <w:p>
      <w:pPr>
        <w:pStyle w:val="PL"/>
        <w:rPr/>
      </w:pPr>
      <w:r>
        <w:rPr>
          <w:rFonts w:eastAsia="Courier New"/>
        </w:rPr>
        <w:t xml:space="preserve">          </w:t>
      </w:r>
      <w:r>
        <w:rPr/>
        <w:t>description: Identifies Ethernet packet filters.</w:t>
      </w:r>
    </w:p>
    <w:p>
      <w:pPr>
        <w:pStyle w:val="PL"/>
        <w:rPr/>
      </w:pPr>
      <w:r>
        <w:rPr>
          <w:rFonts w:eastAsia="Courier New"/>
        </w:rPr>
        <w:t xml:space="preserve">        </w:t>
      </w:r>
      <w:r>
        <w:rPr/>
        <w:t>trafficRoutes: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'TS29571_CommonData.yaml#/components/schemas/RouteToLocation'</w:t>
      </w:r>
    </w:p>
    <w:p>
      <w:pPr>
        <w:pStyle w:val="PL"/>
        <w:rPr/>
      </w:pPr>
      <w:r>
        <w:rPr>
          <w:rFonts w:eastAsia="Courier New"/>
        </w:rPr>
        <w:t xml:space="preserve">          </w:t>
      </w:r>
      <w:r>
        <w:rPr/>
        <w:t>minItems: 1</w:t>
      </w:r>
    </w:p>
    <w:p>
      <w:pPr>
        <w:pStyle w:val="PL"/>
        <w:rPr/>
      </w:pPr>
      <w:r>
        <w:rPr>
          <w:rFonts w:eastAsia="Courier New"/>
        </w:rPr>
        <w:t xml:space="preserve">          </w:t>
      </w:r>
      <w:r>
        <w:rPr/>
        <w:t>description: Identifies the N6 traffic routing requirement.</w:t>
      </w:r>
    </w:p>
    <w:p>
      <w:pPr>
        <w:pStyle w:val="PL"/>
        <w:rPr/>
      </w:pPr>
      <w:r>
        <w:rPr/>
        <w:tab/>
        <w:tab/>
        <w:t>sfcIdDl:</w:t>
      </w:r>
    </w:p>
    <w:p>
      <w:pPr>
        <w:pStyle w:val="PL"/>
        <w:rPr/>
      </w:pPr>
      <w:r>
        <w:rPr>
          <w:rFonts w:eastAsia="Courier New"/>
        </w:rPr>
        <w:t xml:space="preserve">          </w:t>
      </w:r>
      <w:r>
        <w:rPr/>
        <w:t>type: string</w:t>
      </w:r>
    </w:p>
    <w:p>
      <w:pPr>
        <w:pStyle w:val="PL"/>
        <w:rPr/>
      </w:pPr>
      <w:r>
        <w:rPr>
          <w:rFonts w:eastAsia="Courier New"/>
        </w:rPr>
        <w:t xml:space="preserve">          </w:t>
      </w:r>
      <w:r>
        <w:rPr/>
        <w:t>description: &gt;</w:t>
      </w:r>
    </w:p>
    <w:p>
      <w:pPr>
        <w:pStyle w:val="PL"/>
        <w:rPr/>
      </w:pPr>
      <w:r>
        <w:rPr>
          <w:rFonts w:eastAsia="Courier New"/>
        </w:rPr>
        <w:t xml:space="preserve">            </w:t>
      </w:r>
      <w:r>
        <w:rPr/>
        <w:t>Reference to a pre-configured steering of user traffic to service function chain in</w:t>
      </w:r>
    </w:p>
    <w:p>
      <w:pPr>
        <w:pStyle w:val="PL"/>
        <w:rPr/>
      </w:pPr>
      <w:r>
        <w:rPr>
          <w:rFonts w:eastAsia="Courier New"/>
        </w:rPr>
        <w:t xml:space="preserve">            </w:t>
      </w:r>
      <w:r>
        <w:rPr/>
        <w:t>downlink.</w:t>
      </w:r>
    </w:p>
    <w:p>
      <w:pPr>
        <w:pStyle w:val="PL"/>
        <w:rPr/>
      </w:pPr>
      <w:r>
        <w:rPr>
          <w:rFonts w:eastAsia="Courier New"/>
        </w:rPr>
        <w:t xml:space="preserve">        </w:t>
      </w:r>
      <w:r>
        <w:rPr/>
        <w:t>sfcIdUl:</w:t>
      </w:r>
    </w:p>
    <w:p>
      <w:pPr>
        <w:pStyle w:val="PL"/>
        <w:rPr/>
      </w:pPr>
      <w:r>
        <w:rPr>
          <w:rFonts w:eastAsia="Courier New"/>
        </w:rPr>
        <w:t xml:space="preserve">          </w:t>
      </w:r>
      <w:r>
        <w:rPr/>
        <w:t>type: string</w:t>
      </w:r>
    </w:p>
    <w:p>
      <w:pPr>
        <w:pStyle w:val="PL"/>
        <w:rPr/>
      </w:pPr>
      <w:r>
        <w:rPr>
          <w:rFonts w:eastAsia="Courier New"/>
        </w:rPr>
        <w:t xml:space="preserve">          </w:t>
      </w:r>
      <w:r>
        <w:rPr/>
        <w:t>description: &gt;</w:t>
      </w:r>
    </w:p>
    <w:p>
      <w:pPr>
        <w:pStyle w:val="PL"/>
        <w:rPr/>
      </w:pPr>
      <w:r>
        <w:rPr>
          <w:rFonts w:eastAsia="Courier New"/>
        </w:rPr>
        <w:t xml:space="preserve">            </w:t>
      </w:r>
      <w:r>
        <w:rPr/>
        <w:t>Reference to a pre-configured steering of user traffic to service function chain in</w:t>
      </w:r>
    </w:p>
    <w:p>
      <w:pPr>
        <w:pStyle w:val="PL"/>
        <w:rPr/>
      </w:pPr>
      <w:r>
        <w:rPr>
          <w:rFonts w:eastAsia="Courier New"/>
        </w:rPr>
        <w:t xml:space="preserve">            </w:t>
      </w:r>
      <w:r>
        <w:rPr/>
        <w:t>uplink.</w:t>
      </w:r>
    </w:p>
    <w:p>
      <w:pPr>
        <w:pStyle w:val="PL"/>
        <w:rPr/>
      </w:pPr>
      <w:r>
        <w:rPr>
          <w:rFonts w:eastAsia="Courier New"/>
        </w:rPr>
        <w:t xml:space="preserve">        </w:t>
      </w:r>
      <w:r>
        <w:rPr/>
        <w:t>metadata:</w:t>
      </w:r>
    </w:p>
    <w:p>
      <w:pPr>
        <w:pStyle w:val="PL"/>
        <w:rPr/>
      </w:pPr>
      <w:r>
        <w:rPr>
          <w:rFonts w:eastAsia="Courier New"/>
        </w:rPr>
        <w:t xml:space="preserve">          </w:t>
      </w:r>
      <w:r>
        <w:rPr/>
        <w:t>$ref: 'TS29571_CommonData.yaml#/components/schemas/Metadata'</w:t>
      </w:r>
    </w:p>
    <w:p>
      <w:pPr>
        <w:pStyle w:val="PL"/>
        <w:rPr/>
      </w:pPr>
      <w:r>
        <w:rPr>
          <w:rFonts w:eastAsia="Courier New"/>
        </w:rPr>
        <w:t xml:space="preserve">        </w:t>
      </w:r>
      <w:r>
        <w:rPr/>
        <w:t>tfcCorrInd:</w:t>
      </w:r>
    </w:p>
    <w:p>
      <w:pPr>
        <w:pStyle w:val="PL"/>
        <w:rPr/>
      </w:pPr>
      <w:r>
        <w:rPr>
          <w:rFonts w:eastAsia="Courier New"/>
        </w:rPr>
        <w:t xml:space="preserve">          </w:t>
      </w:r>
      <w:r>
        <w:rPr/>
        <w:t>type: boolean</w:t>
      </w:r>
    </w:p>
    <w:p>
      <w:pPr>
        <w:pStyle w:val="PL"/>
        <w:rPr/>
      </w:pPr>
      <w:r>
        <w:rPr>
          <w:rFonts w:eastAsia="Courier New"/>
        </w:rPr>
        <w:t xml:space="preserve">        </w:t>
      </w:r>
      <w:r>
        <w:rPr/>
        <w:t>tempValidities: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'TS29514_Npcf_PolicyAuthorization.yaml#/components/schemas/</w:t>
      </w:r>
      <w:r>
        <w:rPr>
          <w:rFonts w:cs="Courier New"/>
          <w:szCs w:val="16"/>
          <w:lang w:val="en-US"/>
        </w:rPr>
        <w:t>TemporalValidity</w:t>
      </w:r>
      <w:r>
        <w:rPr/>
        <w:t>'</w:t>
      </w:r>
    </w:p>
    <w:p>
      <w:pPr>
        <w:pStyle w:val="PL"/>
        <w:rPr/>
      </w:pPr>
      <w:r>
        <w:rPr>
          <w:rFonts w:eastAsia="Courier New"/>
        </w:rPr>
        <w:t xml:space="preserve">        </w:t>
      </w:r>
      <w:r>
        <w:rPr/>
        <w:t>validGeoZoneIds: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type: string</w:t>
      </w:r>
    </w:p>
    <w:p>
      <w:pPr>
        <w:pStyle w:val="PL"/>
        <w:rPr/>
      </w:pPr>
      <w:r>
        <w:rPr>
          <w:rFonts w:eastAsia="Courier New"/>
        </w:rPr>
        <w:t xml:space="preserve">          </w:t>
      </w:r>
      <w:r>
        <w:rPr/>
        <w:t>minItems: 1</w:t>
      </w:r>
    </w:p>
    <w:p>
      <w:pPr>
        <w:pStyle w:val="PL"/>
        <w:rPr/>
      </w:pPr>
      <w:r>
        <w:rPr>
          <w:rFonts w:eastAsia="Courier New"/>
        </w:rPr>
        <w:t xml:space="preserve">          </w:t>
      </w:r>
      <w:r>
        <w:rPr/>
        <w:t>description: &gt;</w:t>
      </w:r>
    </w:p>
    <w:p>
      <w:pPr>
        <w:pStyle w:val="PL"/>
        <w:rPr/>
      </w:pPr>
      <w:r>
        <w:rPr>
          <w:rFonts w:eastAsia="Courier New"/>
        </w:rPr>
        <w:t xml:space="preserve">            </w:t>
      </w:r>
      <w:r>
        <w:rPr>
          <w:rFonts w:cs="Arial"/>
          <w:szCs w:val="18"/>
          <w:lang w:eastAsia="zh-CN"/>
        </w:rPr>
        <w:t>Identifies a geographic zone that the AF request applies only to the traffic</w:t>
      </w:r>
    </w:p>
    <w:p>
      <w:pPr>
        <w:pStyle w:val="PL"/>
        <w:rPr/>
      </w:pPr>
      <w:r>
        <w:rPr>
          <w:rFonts w:eastAsia="Courier New" w:cs="Courier New"/>
          <w:szCs w:val="18"/>
          <w:lang w:eastAsia="zh-CN"/>
        </w:rPr>
        <w:t xml:space="preserve">            </w:t>
      </w:r>
      <w:r>
        <w:rPr>
          <w:rFonts w:cs="Arial"/>
          <w:szCs w:val="18"/>
          <w:lang w:eastAsia="zh-CN"/>
        </w:rPr>
        <w:t>of UE(s) located in this specific zone.</w:t>
      </w:r>
    </w:p>
    <w:p>
      <w:pPr>
        <w:pStyle w:val="PL"/>
        <w:rPr/>
      </w:pPr>
      <w:r>
        <w:rPr>
          <w:rFonts w:eastAsia="Courier New"/>
        </w:rPr>
        <w:t xml:space="preserve">          </w:t>
      </w:r>
      <w:r>
        <w:rPr/>
        <w:t>deprecated: true</w:t>
      </w:r>
    </w:p>
    <w:p>
      <w:pPr>
        <w:pStyle w:val="PL"/>
        <w:rPr/>
      </w:pPr>
      <w:r>
        <w:rPr>
          <w:rFonts w:eastAsia="Courier New" w:cs="Courier New"/>
          <w:szCs w:val="16"/>
        </w:rPr>
        <w:t xml:space="preserve">        </w:t>
      </w:r>
      <w:r>
        <w:rPr>
          <w:lang w:eastAsia="zh-CN"/>
        </w:rPr>
        <w:t>geoAreas: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rFonts w:cs="Courier New"/>
          <w:szCs w:val="16"/>
        </w:rPr>
        <w:t>$ref: 'TS29522_AMPolicyAuthorization.yaml#/components/schemas/GeographicalArea'</w:t>
      </w:r>
    </w:p>
    <w:p>
      <w:pPr>
        <w:pStyle w:val="PL"/>
        <w:rPr/>
      </w:pPr>
      <w:r>
        <w:rPr>
          <w:rFonts w:eastAsia="Courier New"/>
        </w:rPr>
        <w:t xml:space="preserve">          </w:t>
      </w:r>
      <w:r>
        <w:rPr/>
        <w:t>minItems: 1</w:t>
      </w:r>
    </w:p>
    <w:p>
      <w:pPr>
        <w:pStyle w:val="PL"/>
        <w:rPr/>
      </w:pPr>
      <w:r>
        <w:rPr>
          <w:rFonts w:eastAsia="Courier New"/>
        </w:rPr>
        <w:t xml:space="preserve">          </w:t>
      </w:r>
      <w:r>
        <w:rPr/>
        <w:t xml:space="preserve">description: </w:t>
      </w:r>
      <w:r>
        <w:rPr>
          <w:rFonts w:cs="Arial"/>
          <w:szCs w:val="18"/>
        </w:rPr>
        <w:t>Identifies geographical areas within which</w:t>
      </w:r>
      <w:r>
        <w:rPr/>
        <w:t xml:space="preserve"> the AF request applies.</w:t>
      </w:r>
    </w:p>
    <w:p>
      <w:pPr>
        <w:pStyle w:val="PL"/>
        <w:rPr/>
      </w:pPr>
      <w:r>
        <w:rPr>
          <w:rFonts w:eastAsia="Courier New"/>
        </w:rPr>
        <w:t xml:space="preserve">        </w:t>
      </w:r>
      <w:r>
        <w:rPr/>
        <w:t>afAckInd:</w:t>
      </w:r>
    </w:p>
    <w:p>
      <w:pPr>
        <w:pStyle w:val="PL"/>
        <w:rPr/>
      </w:pPr>
      <w:r>
        <w:rPr>
          <w:rFonts w:eastAsia="Courier New"/>
        </w:rPr>
        <w:t xml:space="preserve">          </w:t>
      </w:r>
      <w:r>
        <w:rPr/>
        <w:t>type: boolean</w:t>
      </w:r>
    </w:p>
    <w:p>
      <w:pPr>
        <w:pStyle w:val="PL"/>
        <w:rPr/>
      </w:pPr>
      <w:r>
        <w:rPr>
          <w:rFonts w:eastAsia="Courier New"/>
        </w:rPr>
        <w:t xml:space="preserve">        </w:t>
      </w:r>
      <w:r>
        <w:rPr>
          <w:lang w:eastAsia="zh-CN"/>
        </w:rPr>
        <w:t>addrPreserInd</w:t>
      </w:r>
      <w:r>
        <w:rPr/>
        <w:t>:</w:t>
      </w:r>
    </w:p>
    <w:p>
      <w:pPr>
        <w:pStyle w:val="PL"/>
        <w:rPr/>
      </w:pPr>
      <w:r>
        <w:rPr>
          <w:rFonts w:eastAsia="Courier New"/>
        </w:rPr>
        <w:t xml:space="preserve">          </w:t>
      </w:r>
      <w:r>
        <w:rPr/>
        <w:t>type: boolean</w:t>
      </w:r>
    </w:p>
    <w:p>
      <w:pPr>
        <w:pStyle w:val="PL"/>
        <w:rPr/>
      </w:pPr>
      <w:r>
        <w:rPr>
          <w:rFonts w:eastAsia="Courier New"/>
        </w:rPr>
        <w:t xml:space="preserve">        </w:t>
      </w:r>
      <w:r>
        <w:rPr/>
        <w:t>simConnInd: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Indicates whether simultaneous connectivity should be temporarily</w:t>
      </w:r>
    </w:p>
    <w:p>
      <w:pPr>
        <w:pStyle w:val="PL"/>
        <w:rPr/>
      </w:pPr>
      <w:r>
        <w:rPr>
          <w:rFonts w:eastAsia="Courier New"/>
        </w:rPr>
        <w:t xml:space="preserve">            </w:t>
      </w:r>
      <w:r>
        <w:rPr/>
        <w:t>maintained for the source and target PSA.</w:t>
      </w:r>
    </w:p>
    <w:p>
      <w:pPr>
        <w:pStyle w:val="PL"/>
        <w:rPr/>
      </w:pPr>
      <w:r>
        <w:rPr>
          <w:rFonts w:eastAsia="Courier New"/>
        </w:rPr>
        <w:t xml:space="preserve">        </w:t>
      </w:r>
      <w:r>
        <w:rPr/>
        <w:t>simConnTerm:</w:t>
      </w:r>
    </w:p>
    <w:p>
      <w:pPr>
        <w:pStyle w:val="PL"/>
        <w:rPr/>
      </w:pPr>
      <w:r>
        <w:rPr>
          <w:rFonts w:eastAsia="Courier New"/>
        </w:rPr>
        <w:t xml:space="preserve">          </w:t>
      </w:r>
      <w:r>
        <w:rPr/>
        <w:t>$ref: 'TS29571_CommonData.yaml#/components/schemas/DurationSec'</w:t>
      </w:r>
    </w:p>
    <w:p>
      <w:pPr>
        <w:pStyle w:val="PL"/>
        <w:rPr/>
      </w:pPr>
      <w:r>
        <w:rPr>
          <w:rFonts w:eastAsia="Courier New"/>
        </w:rPr>
        <w:t xml:space="preserve">        </w:t>
      </w:r>
      <w:r>
        <w:rPr/>
        <w:t>maxAllowedUpLat:</w:t>
      </w:r>
    </w:p>
    <w:p>
      <w:pPr>
        <w:pStyle w:val="PL"/>
        <w:rPr/>
      </w:pPr>
      <w:r>
        <w:rPr>
          <w:rFonts w:eastAsia="Courier New"/>
        </w:rPr>
        <w:t xml:space="preserve">          </w:t>
      </w:r>
      <w:r>
        <w:rPr/>
        <w:t>$ref: 'TS29571_CommonData.yaml#/components/schemas/Uinteger'</w:t>
      </w:r>
    </w:p>
    <w:p>
      <w:pPr>
        <w:pStyle w:val="PL"/>
        <w:rPr/>
      </w:pPr>
      <w:r>
        <w:rPr>
          <w:rFonts w:eastAsia="Courier New"/>
        </w:rPr>
        <w:t xml:space="preserve">        </w:t>
      </w:r>
      <w:r>
        <w:rPr/>
        <w:t>easIpReplaceInfos: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'TS29571_CommonData.yaml#/components/schemas/EasIpReplacementInfo'</w:t>
      </w:r>
    </w:p>
    <w:p>
      <w:pPr>
        <w:pStyle w:val="PL"/>
        <w:rPr/>
      </w:pPr>
      <w:r>
        <w:rPr>
          <w:rFonts w:eastAsia="Courier New"/>
        </w:rPr>
        <w:t xml:space="preserve">          </w:t>
      </w:r>
      <w:r>
        <w:rPr/>
        <w:t>minItems: 1</w:t>
      </w:r>
    </w:p>
    <w:p>
      <w:pPr>
        <w:pStyle w:val="PL"/>
        <w:rPr/>
      </w:pPr>
      <w:r>
        <w:rPr>
          <w:rFonts w:eastAsia="Courier New"/>
        </w:rPr>
        <w:t xml:space="preserve">          </w:t>
      </w:r>
      <w:r>
        <w:rPr/>
        <w:t>description: Contains EAS IP replacement information</w:t>
      </w:r>
      <w:r>
        <w:rPr>
          <w:rFonts w:cs="Arial"/>
          <w:szCs w:val="18"/>
          <w:lang w:eastAsia="zh-CN"/>
        </w:rPr>
        <w:t>.</w:t>
      </w:r>
    </w:p>
    <w:p>
      <w:pPr>
        <w:pStyle w:val="PL"/>
        <w:rPr/>
      </w:pPr>
      <w:r>
        <w:rPr>
          <w:rFonts w:eastAsia="Courier New"/>
        </w:rPr>
        <w:t xml:space="preserve">        </w:t>
      </w:r>
      <w:r>
        <w:rPr/>
        <w:t>easRedisInd:</w:t>
      </w:r>
    </w:p>
    <w:p>
      <w:pPr>
        <w:pStyle w:val="PL"/>
        <w:rPr/>
      </w:pPr>
      <w:r>
        <w:rPr>
          <w:rFonts w:eastAsia="Courier New"/>
        </w:rPr>
        <w:t xml:space="preserve">          </w:t>
      </w:r>
      <w:r>
        <w:rPr/>
        <w:t>type: boolean</w:t>
      </w:r>
    </w:p>
    <w:p>
      <w:pPr>
        <w:pStyle w:val="PL"/>
        <w:rPr/>
      </w:pPr>
      <w:r>
        <w:rPr>
          <w:rFonts w:eastAsia="Courier New"/>
        </w:rPr>
        <w:t xml:space="preserve">          </w:t>
      </w:r>
      <w:r>
        <w:rPr/>
        <w:t xml:space="preserve">description: </w:t>
      </w:r>
      <w:r>
        <w:rPr>
          <w:lang w:val="en-US"/>
        </w:rPr>
        <w:t>&gt;</w:t>
      </w:r>
    </w:p>
    <w:p>
      <w:pPr>
        <w:pStyle w:val="PL"/>
        <w:rPr/>
      </w:pPr>
      <w:r>
        <w:rPr>
          <w:rFonts w:eastAsia="Courier New"/>
          <w:lang w:val="en-US" w:eastAsia="zh-CN"/>
        </w:rPr>
        <w:t xml:space="preserve">            </w:t>
      </w:r>
      <w:r>
        <w:rPr>
          <w:lang w:eastAsia="zh-CN"/>
        </w:rPr>
        <w:t>Indicates</w:t>
      </w:r>
      <w:r>
        <w:rPr/>
        <w:t xml:space="preserve"> the EAS rediscovery is required for the application if it is included</w:t>
      </w:r>
    </w:p>
    <w:p>
      <w:pPr>
        <w:pStyle w:val="PL"/>
        <w:rPr/>
      </w:pPr>
      <w:r>
        <w:rPr>
          <w:rFonts w:eastAsia="Courier New"/>
        </w:rPr>
        <w:t xml:space="preserve">            </w:t>
      </w:r>
      <w:r>
        <w:rPr/>
        <w:t>and set to "true".</w:t>
      </w:r>
    </w:p>
    <w:p>
      <w:pPr>
        <w:pStyle w:val="PL"/>
        <w:rPr/>
      </w:pPr>
      <w:r>
        <w:rPr>
          <w:rFonts w:eastAsia="Courier New"/>
        </w:rPr>
        <w:t xml:space="preserve">        </w:t>
      </w:r>
      <w:r>
        <w:rPr/>
        <w:t>eventReq:</w:t>
      </w:r>
    </w:p>
    <w:p>
      <w:pPr>
        <w:pStyle w:val="PL"/>
        <w:rPr/>
      </w:pPr>
      <w:r>
        <w:rPr>
          <w:rFonts w:eastAsia="Courier New"/>
        </w:rPr>
        <w:t xml:space="preserve">          </w:t>
      </w:r>
      <w:r>
        <w:rPr/>
        <w:t>$ref: 'TS29523_Npcf_EventExposure.yaml#/components/schemas/ReportingInformation'</w:t>
      </w:r>
    </w:p>
    <w:p>
      <w:pPr>
        <w:pStyle w:val="PL"/>
        <w:rPr/>
      </w:pPr>
      <w:r>
        <w:rPr>
          <w:rFonts w:eastAsia="Courier New"/>
        </w:rPr>
        <w:t xml:space="preserve">        </w:t>
      </w:r>
      <w:r>
        <w:rPr/>
        <w:t>eventReports: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'#/components/schemas/EventNotification'</w:t>
      </w:r>
    </w:p>
    <w:p>
      <w:pPr>
        <w:pStyle w:val="PL"/>
        <w:rPr/>
      </w:pPr>
      <w:r>
        <w:rPr>
          <w:rFonts w:eastAsia="Courier New"/>
        </w:rPr>
        <w:t xml:space="preserve">          </w:t>
      </w:r>
      <w:r>
        <w:rPr/>
        <w:t>minItems: 1</w:t>
      </w:r>
    </w:p>
    <w:p>
      <w:pPr>
        <w:pStyle w:val="PL"/>
        <w:rPr/>
      </w:pPr>
      <w:r>
        <w:rPr>
          <w:rFonts w:eastAsia="Courier New"/>
        </w:rPr>
        <w:t xml:space="preserve">        </w:t>
      </w:r>
      <w:r>
        <w:rPr>
          <w:lang w:eastAsia="zh-CN"/>
        </w:rPr>
        <w:t>candDnaiInd</w:t>
      </w:r>
      <w:r>
        <w:rPr/>
        <w:t>:</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pPr>
        <w:pStyle w:val="PL"/>
        <w:rPr/>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pPr>
        <w:pStyle w:val="PL"/>
        <w:rPr/>
      </w:pPr>
      <w:r>
        <w:rPr>
          <w:rFonts w:eastAsia="Courier New" w:cs="Courier New"/>
          <w:szCs w:val="18"/>
          <w:lang w:eastAsia="zh-CN"/>
        </w:rPr>
        <w:t xml:space="preserve"> </w:t>
      </w:r>
      <w:r>
        <w:rPr>
          <w:rFonts w:eastAsia="Courier New"/>
        </w:rPr>
        <w:t xml:space="preserve">           </w:t>
      </w:r>
      <w:r>
        <w:rPr>
          <w:rFonts w:cs="Arial"/>
          <w:szCs w:val="18"/>
          <w:lang w:eastAsia="zh-CN"/>
        </w:rPr>
        <w:t>omitted.</w:t>
      </w:r>
    </w:p>
    <w:p>
      <w:pPr>
        <w:pStyle w:val="PL"/>
        <w:rPr>
          <w:rFonts w:cs="Courier New"/>
          <w:szCs w:val="16"/>
        </w:rPr>
      </w:pPr>
      <w:r>
        <w:rPr>
          <w:rFonts w:eastAsia="Courier New" w:cs="Courier New"/>
          <w:szCs w:val="16"/>
        </w:rPr>
        <w:t xml:space="preserve">        </w:t>
      </w:r>
      <w:r>
        <w:rPr>
          <w:rFonts w:cs="Courier New"/>
          <w:szCs w:val="16"/>
        </w:rPr>
        <w:t>tfcCorreInfo:</w:t>
      </w:r>
    </w:p>
    <w:p>
      <w:pPr>
        <w:pStyle w:val="PL"/>
        <w:rPr/>
      </w:pPr>
      <w:r>
        <w:rPr>
          <w:rFonts w:eastAsia="Courier New" w:cs="Courier New"/>
          <w:szCs w:val="16"/>
        </w:rPr>
        <w:t xml:space="preserve">          </w:t>
      </w:r>
      <w:r>
        <w:rPr>
          <w:rFonts w:cs="Courier New"/>
          <w:szCs w:val="16"/>
        </w:rPr>
        <w:t>$ref: '</w:t>
      </w:r>
      <w:r>
        <w:rPr/>
        <w:t>TS29519_Application_Data.yaml</w:t>
      </w:r>
      <w:r>
        <w:rPr>
          <w:rFonts w:cs="Courier New"/>
          <w:szCs w:val="16"/>
        </w:rPr>
        <w:t>#/components/schemas/TrafficCorrelationInfo'</w:t>
      </w:r>
    </w:p>
    <w:p>
      <w:pPr>
        <w:pStyle w:val="PL"/>
        <w:spacing w:before="0" w:after="180"/>
        <w:rPr>
          <w:color w:val="000000"/>
        </w:rPr>
      </w:pPr>
      <w:r>
        <w:rPr>
          <w:rFonts w:eastAsia="Courier New" w:ascii="Arial" w:hAnsi="Arial"/>
          <w:color w:val="000000"/>
          <w:sz w:val="20"/>
          <w:lang w:val="en-IN" w:eastAsia="en-IN"/>
        </w:rPr>
        <w:tab/>
        <w:tab/>
      </w:r>
      <w:r>
        <w:rPr/>
        <w:t>plmnId:</w:t>
      </w:r>
    </w:p>
    <w:p>
      <w:pPr>
        <w:pStyle w:val="PL"/>
        <w:rPr/>
      </w:pPr>
      <w:r>
        <w:rPr>
          <w:rFonts w:eastAsia="Courier New"/>
        </w:rPr>
        <w:t xml:space="preserve">          </w:t>
      </w:r>
      <w:r>
        <w:rPr/>
        <w:t>$ref: 'TS29571_CommonData.yaml#/components/schemas/PlmnId'</w:t>
      </w:r>
    </w:p>
    <w:p>
      <w:pPr>
        <w:pStyle w:val="PL"/>
        <w:rPr/>
      </w:pPr>
      <w:r>
        <w:rPr>
          <w:rFonts w:eastAsia="Courier New"/>
        </w:rPr>
        <w:t xml:space="preserve">        </w:t>
      </w:r>
      <w:r>
        <w:rPr/>
        <w:t>portNumber:</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lang w:val="en-IN" w:eastAsia="en-IN"/>
        </w:rPr>
      </w:pPr>
      <w:r>
        <w:rPr>
          <w:rFonts w:eastAsia="Courier New" w:cs="Courier New" w:ascii="Courier New" w:hAnsi="Courier New"/>
          <w:sz w:val="16"/>
          <w:lang w:val="en-IN" w:eastAsia="en-IN"/>
        </w:rPr>
        <w:t xml:space="preserve">          </w:t>
      </w:r>
      <w:r>
        <w:rPr>
          <w:rFonts w:eastAsia="MS Mincho;MS Mincho" w:cs="Courier New" w:ascii="Courier New" w:hAnsi="Courier New"/>
          <w:sz w:val="16"/>
          <w:lang w:val="en-IN" w:eastAsia="en-IN"/>
        </w:rPr>
        <w:t>$ref: 'TS29122_CommonData.yaml#/components/schemas/Port'</w:t>
      </w:r>
    </w:p>
    <w:p>
      <w:pPr>
        <w:pStyle w:val="PL"/>
        <w:rPr/>
      </w:pPr>
      <w:r>
        <w:rPr>
          <w:rFonts w:eastAsia="Courier New"/>
        </w:rPr>
        <w:t xml:space="preserve">        </w:t>
      </w:r>
      <w:r>
        <w:rPr/>
        <w:t>suppFeat:</w:t>
      </w:r>
    </w:p>
    <w:p>
      <w:pPr>
        <w:pStyle w:val="PL"/>
        <w:rPr/>
      </w:pPr>
      <w:r>
        <w:rPr>
          <w:rFonts w:eastAsia="Courier New"/>
        </w:rPr>
        <w:t xml:space="preserve">          </w:t>
      </w:r>
      <w:r>
        <w:rPr/>
        <w:t>$ref: 'TS29571_CommonData.yaml#/components/schemas/SupportedFeatures'</w:t>
      </w:r>
    </w:p>
    <w:p>
      <w:pPr>
        <w:pStyle w:val="PL"/>
        <w:rPr/>
      </w:pPr>
      <w:r>
        <w:rPr>
          <w:rFonts w:eastAsia="Courier New"/>
        </w:rPr>
        <w:t xml:space="preserve">      </w:t>
      </w:r>
      <w:r>
        <w:rPr/>
        <w:t>allOf:</w:t>
      </w:r>
    </w:p>
    <w:p>
      <w:pPr>
        <w:pStyle w:val="PL"/>
        <w:rPr/>
      </w:pPr>
      <w:r>
        <w:rPr>
          <w:rFonts w:eastAsia="Courier New"/>
        </w:rPr>
        <w:t xml:space="preserve">        </w:t>
      </w:r>
      <w:r>
        <w:rPr/>
        <w:t>- oneOf:</w:t>
      </w:r>
    </w:p>
    <w:p>
      <w:pPr>
        <w:pStyle w:val="PL"/>
        <w:rPr/>
      </w:pPr>
      <w:r>
        <w:rPr>
          <w:rFonts w:eastAsia="Courier New"/>
        </w:rPr>
        <w:t xml:space="preserve">          </w:t>
      </w:r>
      <w:r>
        <w:rPr/>
        <w:t>- required: [afAppId]</w:t>
      </w:r>
    </w:p>
    <w:p>
      <w:pPr>
        <w:pStyle w:val="PL"/>
        <w:rPr/>
      </w:pPr>
      <w:r>
        <w:rPr>
          <w:rFonts w:eastAsia="Courier New"/>
        </w:rPr>
        <w:t xml:space="preserve">          </w:t>
      </w:r>
      <w:r>
        <w:rPr/>
        <w:t>- required: [trafficFilters]</w:t>
      </w:r>
    </w:p>
    <w:p>
      <w:pPr>
        <w:pStyle w:val="PL"/>
        <w:rPr/>
      </w:pPr>
      <w:r>
        <w:rPr>
          <w:rFonts w:eastAsia="Courier New"/>
        </w:rPr>
        <w:t xml:space="preserve">          </w:t>
      </w:r>
      <w:r>
        <w:rPr/>
        <w:t>- required: [ethTrafficFilters]</w:t>
      </w:r>
    </w:p>
    <w:p>
      <w:pPr>
        <w:pStyle w:val="PL"/>
        <w:rPr/>
      </w:pPr>
      <w:ins w:id="109" w:author="Unknown Author" w:date="2024-05-17T15:47:00Z">
        <w:r>
          <w:rPr/>
          <w:tab/>
          <w:tab/>
          <w:t xml:space="preserve">  - required: [trafficData]</w:t>
        </w:r>
      </w:ins>
    </w:p>
    <w:p>
      <w:pPr>
        <w:pStyle w:val="PL"/>
        <w:rPr/>
      </w:pPr>
      <w:r>
        <w:rPr>
          <w:rFonts w:eastAsia="Courier New"/>
        </w:rPr>
        <w:t xml:space="preserve">        </w:t>
      </w:r>
      <w:r>
        <w:rPr/>
        <w:t>- oneOf:</w:t>
      </w:r>
    </w:p>
    <w:p>
      <w:pPr>
        <w:pStyle w:val="PL"/>
        <w:rPr/>
      </w:pPr>
      <w:r>
        <w:rPr>
          <w:rFonts w:eastAsia="Courier New"/>
        </w:rPr>
        <w:t xml:space="preserve">          </w:t>
      </w:r>
      <w:r>
        <w:rPr/>
        <w:t>- required: [ipv4Addr]</w:t>
      </w:r>
    </w:p>
    <w:p>
      <w:pPr>
        <w:pStyle w:val="PL"/>
        <w:rPr/>
      </w:pPr>
      <w:r>
        <w:rPr>
          <w:rFonts w:eastAsia="Courier New"/>
        </w:rPr>
        <w:t xml:space="preserve">          </w:t>
      </w:r>
      <w:r>
        <w:rPr/>
        <w:t>- required: [ipv6Addr]</w:t>
      </w:r>
    </w:p>
    <w:p>
      <w:pPr>
        <w:pStyle w:val="PL"/>
        <w:rPr/>
      </w:pPr>
      <w:r>
        <w:rPr>
          <w:rFonts w:eastAsia="Courier New"/>
        </w:rPr>
        <w:t xml:space="preserve">          </w:t>
      </w:r>
      <w:r>
        <w:rPr/>
        <w:t>- required: [macAddr]</w:t>
      </w:r>
    </w:p>
    <w:p>
      <w:pPr>
        <w:pStyle w:val="PL"/>
        <w:rPr/>
      </w:pPr>
      <w:r>
        <w:rPr>
          <w:rFonts w:eastAsia="Courier New"/>
        </w:rPr>
        <w:t xml:space="preserve">          </w:t>
      </w:r>
      <w:r>
        <w:rPr/>
        <w:t>- required: [gpsi]</w:t>
      </w:r>
    </w:p>
    <w:p>
      <w:pPr>
        <w:pStyle w:val="PL"/>
        <w:rPr/>
      </w:pPr>
      <w:r>
        <w:rPr>
          <w:rFonts w:eastAsia="Courier New"/>
        </w:rPr>
        <w:t xml:space="preserve">          </w:t>
      </w:r>
      <w:r>
        <w:rPr/>
        <w:t>- required: [externalGroupId]</w:t>
      </w:r>
    </w:p>
    <w:p>
      <w:pPr>
        <w:pStyle w:val="PL"/>
        <w:rPr/>
      </w:pPr>
      <w:r>
        <w:rPr>
          <w:rFonts w:eastAsia="Courier New"/>
        </w:rPr>
        <w:t xml:space="preserve">          </w:t>
      </w:r>
      <w:r>
        <w:rPr/>
        <w:t>- required: [anyUeInd]</w:t>
      </w:r>
    </w:p>
    <w:p>
      <w:pPr>
        <w:pStyle w:val="PL"/>
        <w:rPr/>
      </w:pPr>
      <w:r>
        <w:rPr>
          <w:rFonts w:eastAsia="Courier New"/>
        </w:rPr>
        <w:t xml:space="preserve">      </w:t>
      </w:r>
      <w:r>
        <w:rPr/>
        <w:t>anyOf:</w:t>
      </w:r>
    </w:p>
    <w:p>
      <w:pPr>
        <w:pStyle w:val="PL"/>
        <w:rPr/>
      </w:pPr>
      <w:r>
        <w:rPr>
          <w:rFonts w:eastAsia="Courier New"/>
        </w:rPr>
        <w:t xml:space="preserve">        </w:t>
      </w:r>
      <w:r>
        <w:rPr/>
        <w:t>- not:</w:t>
      </w:r>
    </w:p>
    <w:p>
      <w:pPr>
        <w:pStyle w:val="PL"/>
        <w:rPr/>
      </w:pPr>
      <w:r>
        <w:rPr>
          <w:rFonts w:eastAsia="Courier New"/>
        </w:rPr>
        <w:t xml:space="preserve">            </w:t>
      </w:r>
      <w:r>
        <w:rPr/>
        <w:t>required: [subscribedEvents]</w:t>
      </w:r>
    </w:p>
    <w:p>
      <w:pPr>
        <w:pStyle w:val="PL"/>
        <w:rPr/>
      </w:pPr>
      <w:r>
        <w:rPr>
          <w:rFonts w:eastAsia="Courier New"/>
        </w:rPr>
        <w:t xml:space="preserve">        </w:t>
      </w:r>
      <w:r>
        <w:rPr/>
        <w:t>- required: [notificationDestination]</w:t>
      </w:r>
    </w:p>
    <w:p>
      <w:pPr>
        <w:pStyle w:val="PL"/>
        <w:rPr/>
      </w:pPr>
      <w:r>
        <w:rPr/>
      </w:r>
    </w:p>
    <w:p>
      <w:pPr>
        <w:pStyle w:val="PL"/>
        <w:rPr/>
      </w:pPr>
      <w:r>
        <w:rPr>
          <w:rFonts w:eastAsia="Courier New"/>
        </w:rPr>
        <w:t xml:space="preserve">    </w:t>
      </w:r>
      <w:r>
        <w:rPr/>
        <w:t>TrafficInfluSubPatch:</w:t>
      </w:r>
    </w:p>
    <w:p>
      <w:pPr>
        <w:pStyle w:val="PL"/>
        <w:rPr/>
      </w:pPr>
      <w:r>
        <w:rPr>
          <w:rFonts w:eastAsia="Courier New"/>
        </w:rPr>
        <w:t xml:space="preserve">      </w:t>
      </w:r>
      <w:r>
        <w:rPr>
          <w:rFonts w:eastAsia="Batang;바탕"/>
        </w:rPr>
        <w:t>description: &gt;</w:t>
      </w:r>
    </w:p>
    <w:p>
      <w:pPr>
        <w:pStyle w:val="PL"/>
        <w:rPr/>
      </w:pPr>
      <w:r>
        <w:rPr>
          <w:rFonts w:eastAsia="Courier New"/>
        </w:rPr>
        <w:t xml:space="preserve">        </w:t>
      </w:r>
      <w:r>
        <w:rPr>
          <w:rFonts w:eastAsia="Batang;바탕"/>
        </w:rPr>
        <w:t>Represents parameters to request the modification of a traffic influence</w:t>
      </w:r>
    </w:p>
    <w:p>
      <w:pPr>
        <w:pStyle w:val="PL"/>
        <w:rPr/>
      </w:pPr>
      <w:r>
        <w:rPr>
          <w:rFonts w:eastAsia="Courier New"/>
        </w:rPr>
        <w:t xml:space="preserve">        </w:t>
      </w:r>
      <w:r>
        <w:rPr>
          <w:rFonts w:eastAsia="Batang;바탕"/>
        </w:rPr>
        <w:t>subscription resource.</w:t>
      </w:r>
    </w:p>
    <w:p>
      <w:pPr>
        <w:pStyle w:val="PL"/>
        <w:rPr/>
      </w:pPr>
      <w:r>
        <w:rPr>
          <w:rFonts w:eastAsia="Courier New"/>
        </w:rPr>
        <w:t xml:space="preserve">      </w:t>
      </w:r>
      <w:r>
        <w:rPr/>
        <w:t>type: object</w:t>
      </w:r>
    </w:p>
    <w:p>
      <w:pPr>
        <w:pStyle w:val="PL"/>
        <w:rPr/>
      </w:pPr>
      <w:r>
        <w:rPr>
          <w:rFonts w:eastAsia="Courier New"/>
        </w:rPr>
        <w:t xml:space="preserve">      </w:t>
      </w:r>
      <w:r>
        <w:rPr/>
        <w:t>properties:</w:t>
      </w:r>
    </w:p>
    <w:p>
      <w:pPr>
        <w:pStyle w:val="PL"/>
        <w:rPr/>
      </w:pPr>
      <w:r>
        <w:rPr>
          <w:rFonts w:eastAsia="Courier New"/>
        </w:rPr>
        <w:t xml:space="preserve">        </w:t>
      </w:r>
      <w:r>
        <w:rPr/>
        <w:t>appReloInd: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Identifies whether an application can be relocated once a location of</w:t>
      </w:r>
    </w:p>
    <w:p>
      <w:pPr>
        <w:pStyle w:val="PL"/>
        <w:rPr/>
      </w:pPr>
      <w:r>
        <w:rPr>
          <w:rFonts w:eastAsia="Courier New"/>
        </w:rPr>
        <w:t xml:space="preserve">            </w:t>
      </w:r>
      <w:r>
        <w:rPr/>
        <w:t>the application has been selected.</w:t>
      </w:r>
    </w:p>
    <w:p>
      <w:pPr>
        <w:pStyle w:val="PL"/>
        <w:rPr/>
      </w:pPr>
      <w:r>
        <w:rPr>
          <w:rFonts w:eastAsia="Courier New"/>
        </w:rPr>
        <w:t xml:space="preserve">          </w:t>
      </w:r>
      <w:r>
        <w:rPr/>
        <w:t>nullable: true</w:t>
      </w:r>
    </w:p>
    <w:p>
      <w:pPr>
        <w:pStyle w:val="PL"/>
        <w:rPr/>
      </w:pPr>
      <w:ins w:id="110" w:author="Unknown Author" w:date="2024-05-17T15:19:00Z">
        <w:r>
          <w:rPr/>
          <w:tab/>
          <w:tab/>
          <w:t>trafficData:</w:t>
        </w:r>
      </w:ins>
    </w:p>
    <w:p>
      <w:pPr>
        <w:pStyle w:val="PL"/>
        <w:rPr/>
      </w:pPr>
      <w:ins w:id="112" w:author="Unknown Author" w:date="2024-05-17T15:19:00Z">
        <w:r>
          <w:rPr/>
          <w:tab/>
          <w:tab/>
          <w:t xml:space="preserve">  type: object</w:t>
        </w:r>
      </w:ins>
    </w:p>
    <w:p>
      <w:pPr>
        <w:pStyle w:val="PL"/>
        <w:rPr/>
      </w:pPr>
      <w:ins w:id="114" w:author="Unknown Author" w:date="2024-05-17T15:19:00Z">
        <w:r>
          <w:rPr/>
          <w:tab/>
          <w:tab/>
          <w:t xml:space="preserve">  additionalProperties:</w:t>
        </w:r>
      </w:ins>
    </w:p>
    <w:p>
      <w:pPr>
        <w:pStyle w:val="PL"/>
        <w:rPr/>
      </w:pPr>
      <w:ins w:id="116" w:author="Unknown Author" w:date="2024-05-17T15:19:00Z">
        <w:r>
          <w:rPr/>
          <w:tab/>
          <w:tab/>
          <w:tab/>
          <w:t>$ref: '#/components/schemas/trafficDataComponent'</w:t>
        </w:r>
      </w:ins>
    </w:p>
    <w:p>
      <w:pPr>
        <w:pStyle w:val="PL"/>
        <w:rPr/>
      </w:pPr>
      <w:ins w:id="118" w:author="Unknown Author" w:date="2024-05-17T15:19:00Z">
        <w:r>
          <w:rPr/>
          <w:tab/>
          <w:tab/>
          <w:t xml:space="preserve">  minProperties: 1</w:t>
        </w:r>
      </w:ins>
    </w:p>
    <w:p>
      <w:pPr>
        <w:pStyle w:val="PL"/>
        <w:rPr/>
      </w:pPr>
      <w:ins w:id="120" w:author="Unknown Author" w:date="2024-05-17T15:19:00Z">
        <w:r>
          <w:rPr/>
          <w:tab/>
          <w:tab/>
          <w:t xml:space="preserve">  description: &gt;</w:t>
        </w:r>
      </w:ins>
    </w:p>
    <w:p>
      <w:pPr>
        <w:pStyle w:val="PL"/>
        <w:rPr/>
      </w:pPr>
      <w:ins w:id="122" w:author="Unknown Author" w:date="2024-05-17T15:19:00Z">
        <w:r>
          <w:rPr/>
          <w:tab/>
          <w:tab/>
          <w:tab/>
          <w:t xml:space="preserve">Describes the Traffic Data component information. The key of the map is the attribute </w:t>
          <w:tab/>
          <w:tab/>
          <w:tab/>
          <w:t>trafficDataId</w:t>
        </w:r>
      </w:ins>
    </w:p>
    <w:p>
      <w:pPr>
        <w:pStyle w:val="PL"/>
        <w:rPr/>
      </w:pPr>
      <w:ins w:id="124" w:author="Unknown Author" w:date="2024-05-17T15:19:00Z">
        <w:r>
          <w:rPr/>
          <w:tab/>
          <w:tab/>
          <w:t xml:space="preserve">  nullable: true</w:t>
        </w:r>
      </w:ins>
    </w:p>
    <w:p>
      <w:pPr>
        <w:pStyle w:val="PL"/>
        <w:rPr/>
      </w:pPr>
      <w:r>
        <w:rPr>
          <w:rFonts w:eastAsia="Courier New"/>
        </w:rPr>
        <w:t xml:space="preserve">        </w:t>
      </w:r>
      <w:r>
        <w:rPr/>
        <w:t>trafficFilters: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'TS29122_CommonData.yaml#/components/schemas/FlowInfo'</w:t>
      </w:r>
    </w:p>
    <w:p>
      <w:pPr>
        <w:pStyle w:val="PL"/>
        <w:rPr/>
      </w:pPr>
      <w:r>
        <w:rPr>
          <w:rFonts w:eastAsia="Courier New"/>
        </w:rPr>
        <w:t xml:space="preserve">          </w:t>
      </w:r>
      <w:r>
        <w:rPr/>
        <w:t>minItems: 1</w:t>
      </w:r>
    </w:p>
    <w:p>
      <w:pPr>
        <w:pStyle w:val="PL"/>
        <w:rPr/>
      </w:pPr>
      <w:r>
        <w:rPr>
          <w:rFonts w:eastAsia="Courier New"/>
        </w:rPr>
        <w:t xml:space="preserve">          </w:t>
      </w:r>
      <w:r>
        <w:rPr/>
        <w:t>description: Identifies IP packet filters.</w:t>
      </w:r>
    </w:p>
    <w:p>
      <w:pPr>
        <w:pStyle w:val="PL"/>
        <w:rPr/>
      </w:pPr>
      <w:r>
        <w:rPr>
          <w:rFonts w:eastAsia="Courier New"/>
        </w:rPr>
        <w:t xml:space="preserve">        </w:t>
      </w:r>
      <w:r>
        <w:rPr/>
        <w:t>ethTrafficFilters: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 xml:space="preserve">$ref: </w:t>
      </w:r>
      <w:r>
        <w:rPr>
          <w:rFonts w:cs="Courier New"/>
          <w:szCs w:val="16"/>
          <w:lang w:val="en-US"/>
        </w:rPr>
        <w:t>'TS2951</w:t>
      </w:r>
      <w:r>
        <w:rPr/>
        <w:t>4_Npcf_PolicyAuthorization</w:t>
      </w:r>
      <w:r>
        <w:rPr>
          <w:rFonts w:cs="Courier New"/>
          <w:szCs w:val="16"/>
          <w:lang w:val="en-US"/>
        </w:rPr>
        <w:t>.yaml#/components/schemas/EthFlowDescription'</w:t>
      </w:r>
    </w:p>
    <w:p>
      <w:pPr>
        <w:pStyle w:val="PL"/>
        <w:rPr/>
      </w:pPr>
      <w:r>
        <w:rPr>
          <w:rFonts w:eastAsia="Courier New"/>
        </w:rPr>
        <w:t xml:space="preserve">          </w:t>
      </w:r>
      <w:r>
        <w:rPr/>
        <w:t>minItems: 1</w:t>
      </w:r>
    </w:p>
    <w:p>
      <w:pPr>
        <w:pStyle w:val="PL"/>
        <w:rPr/>
      </w:pPr>
      <w:r>
        <w:rPr>
          <w:rFonts w:eastAsia="Courier New"/>
        </w:rPr>
        <w:t xml:space="preserve">          </w:t>
      </w:r>
      <w:r>
        <w:rPr/>
        <w:t>description: Identifies Ethernet packet filters.</w:t>
      </w:r>
    </w:p>
    <w:p>
      <w:pPr>
        <w:pStyle w:val="PL"/>
        <w:rPr/>
      </w:pPr>
      <w:r>
        <w:rPr>
          <w:rFonts w:eastAsia="Courier New"/>
        </w:rPr>
        <w:t xml:space="preserve">        </w:t>
      </w:r>
      <w:r>
        <w:rPr/>
        <w:t>trafficRoutes: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'TS29571_CommonData.yaml#/components/schemas/RouteToLocation'</w:t>
      </w:r>
    </w:p>
    <w:p>
      <w:pPr>
        <w:pStyle w:val="PL"/>
        <w:rPr/>
      </w:pPr>
      <w:r>
        <w:rPr>
          <w:rFonts w:eastAsia="Courier New"/>
        </w:rPr>
        <w:t xml:space="preserve">          </w:t>
      </w:r>
      <w:r>
        <w:rPr/>
        <w:t>minItems: 1</w:t>
      </w:r>
    </w:p>
    <w:p>
      <w:pPr>
        <w:pStyle w:val="PL"/>
        <w:spacing w:before="0" w:after="180"/>
        <w:rPr>
          <w:color w:val="000000"/>
        </w:rPr>
      </w:pPr>
      <w:r>
        <w:rPr>
          <w:rFonts w:eastAsia="Courier New"/>
        </w:rPr>
        <w:t xml:space="preserve">          </w:t>
      </w:r>
      <w:r>
        <w:rPr/>
        <w:t>description: Identifies the N6 traffic routing requirement.</w:t>
      </w:r>
    </w:p>
    <w:p>
      <w:pPr>
        <w:pStyle w:val="PL"/>
        <w:spacing w:before="0" w:after="180"/>
        <w:rPr>
          <w:color w:val="000000"/>
        </w:rPr>
      </w:pPr>
      <w:r>
        <w:rPr/>
        <w:tab/>
        <w:tab/>
        <w:t>sfcIdDl:</w:t>
      </w:r>
    </w:p>
    <w:p>
      <w:pPr>
        <w:pStyle w:val="PL"/>
        <w:rPr/>
      </w:pPr>
      <w:r>
        <w:rPr>
          <w:rFonts w:eastAsia="Courier New"/>
        </w:rPr>
        <w:t xml:space="preserve">          </w:t>
      </w:r>
      <w:r>
        <w:rPr/>
        <w:t>type: string</w:t>
      </w:r>
    </w:p>
    <w:p>
      <w:pPr>
        <w:pStyle w:val="PL"/>
        <w:rPr/>
      </w:pPr>
      <w:r>
        <w:rPr>
          <w:rFonts w:eastAsia="Courier New"/>
        </w:rPr>
        <w:t xml:space="preserve">          </w:t>
      </w:r>
      <w:r>
        <w:rPr/>
        <w:t>description: &gt;</w:t>
      </w:r>
    </w:p>
    <w:p>
      <w:pPr>
        <w:pStyle w:val="PL"/>
        <w:rPr/>
      </w:pPr>
      <w:r>
        <w:rPr>
          <w:rFonts w:eastAsia="Courier New"/>
        </w:rPr>
        <w:t xml:space="preserve">            </w:t>
      </w:r>
      <w:r>
        <w:rPr/>
        <w:t>Reference to a pre-configured steering of user traffic to service function chain in</w:t>
      </w:r>
    </w:p>
    <w:p>
      <w:pPr>
        <w:pStyle w:val="PL"/>
        <w:rPr/>
      </w:pPr>
      <w:r>
        <w:rPr>
          <w:rFonts w:eastAsia="Courier New"/>
        </w:rPr>
        <w:t xml:space="preserve">            </w:t>
      </w:r>
      <w:r>
        <w:rPr/>
        <w:t>downlink.</w:t>
      </w:r>
    </w:p>
    <w:p>
      <w:pPr>
        <w:pStyle w:val="PL"/>
        <w:rPr/>
      </w:pPr>
      <w:r>
        <w:rPr>
          <w:rFonts w:eastAsia="Courier New"/>
        </w:rPr>
        <w:t xml:space="preserve">          </w:t>
      </w:r>
      <w:r>
        <w:rPr/>
        <w:t>nullable: true</w:t>
      </w:r>
    </w:p>
    <w:p>
      <w:pPr>
        <w:pStyle w:val="PL"/>
        <w:rPr/>
      </w:pPr>
      <w:r>
        <w:rPr>
          <w:rFonts w:eastAsia="Courier New"/>
        </w:rPr>
        <w:t xml:space="preserve">        </w:t>
      </w:r>
      <w:r>
        <w:rPr/>
        <w:t>sfcIdUl:</w:t>
      </w:r>
    </w:p>
    <w:p>
      <w:pPr>
        <w:pStyle w:val="PL"/>
        <w:rPr/>
      </w:pPr>
      <w:r>
        <w:rPr>
          <w:rFonts w:eastAsia="Courier New"/>
        </w:rPr>
        <w:t xml:space="preserve">          </w:t>
      </w:r>
      <w:r>
        <w:rPr/>
        <w:t>type: string</w:t>
      </w:r>
    </w:p>
    <w:p>
      <w:pPr>
        <w:pStyle w:val="PL"/>
        <w:rPr/>
      </w:pPr>
      <w:r>
        <w:rPr>
          <w:rFonts w:eastAsia="Courier New"/>
        </w:rPr>
        <w:t xml:space="preserve">          </w:t>
      </w:r>
      <w:r>
        <w:rPr/>
        <w:t>description: &gt;</w:t>
      </w:r>
    </w:p>
    <w:p>
      <w:pPr>
        <w:pStyle w:val="PL"/>
        <w:rPr/>
      </w:pPr>
      <w:r>
        <w:rPr>
          <w:rFonts w:eastAsia="Courier New"/>
        </w:rPr>
        <w:t xml:space="preserve">            </w:t>
      </w:r>
      <w:r>
        <w:rPr/>
        <w:t>Reference to a pre-configured steering of user traffic to service function chain in</w:t>
      </w:r>
    </w:p>
    <w:p>
      <w:pPr>
        <w:pStyle w:val="PL"/>
        <w:rPr/>
      </w:pPr>
      <w:r>
        <w:rPr>
          <w:rFonts w:eastAsia="Courier New"/>
        </w:rPr>
        <w:t xml:space="preserve">            </w:t>
      </w:r>
      <w:r>
        <w:rPr/>
        <w:t>uplink.</w:t>
      </w:r>
    </w:p>
    <w:p>
      <w:pPr>
        <w:pStyle w:val="PL"/>
        <w:rPr/>
      </w:pPr>
      <w:r>
        <w:rPr>
          <w:rFonts w:eastAsia="Courier New"/>
        </w:rPr>
        <w:t xml:space="preserve">          </w:t>
      </w:r>
      <w:r>
        <w:rPr/>
        <w:t>nullable: true</w:t>
      </w:r>
    </w:p>
    <w:p>
      <w:pPr>
        <w:pStyle w:val="PL"/>
        <w:rPr/>
      </w:pPr>
      <w:r>
        <w:rPr>
          <w:rFonts w:eastAsia="Courier New"/>
        </w:rPr>
        <w:t xml:space="preserve">        </w:t>
      </w:r>
      <w:r>
        <w:rPr/>
        <w:t>metadata:</w:t>
      </w:r>
    </w:p>
    <w:p>
      <w:pPr>
        <w:pStyle w:val="PL"/>
        <w:rPr/>
      </w:pPr>
      <w:r>
        <w:rPr>
          <w:rFonts w:eastAsia="Courier New"/>
        </w:rPr>
        <w:t xml:space="preserve">          </w:t>
      </w:r>
      <w:r>
        <w:rPr/>
        <w:t>$ref: 'TS29571_CommonData.yaml#/components/schemas/Metadata'</w:t>
      </w:r>
    </w:p>
    <w:p>
      <w:pPr>
        <w:pStyle w:val="PL"/>
        <w:rPr/>
      </w:pPr>
      <w:r>
        <w:rPr>
          <w:rFonts w:eastAsia="Courier New"/>
        </w:rPr>
        <w:t xml:space="preserve">        </w:t>
      </w:r>
      <w:r>
        <w:rPr/>
        <w:t>tfcCorrInd:</w:t>
      </w:r>
    </w:p>
    <w:p>
      <w:pPr>
        <w:pStyle w:val="PL"/>
        <w:rPr/>
      </w:pPr>
      <w:r>
        <w:rPr>
          <w:rFonts w:eastAsia="Courier New"/>
        </w:rPr>
        <w:t xml:space="preserve">          </w:t>
      </w:r>
      <w:r>
        <w:rPr/>
        <w:t>type: boolean</w:t>
      </w:r>
    </w:p>
    <w:p>
      <w:pPr>
        <w:pStyle w:val="PL"/>
        <w:rPr/>
      </w:pPr>
      <w:r>
        <w:rPr>
          <w:rFonts w:eastAsia="Courier New"/>
        </w:rPr>
        <w:t xml:space="preserve">          </w:t>
      </w:r>
      <w:r>
        <w:rPr/>
        <w:t>nullable: true</w:t>
      </w:r>
    </w:p>
    <w:p>
      <w:pPr>
        <w:pStyle w:val="PL"/>
        <w:rPr/>
      </w:pPr>
      <w:r>
        <w:rPr>
          <w:rFonts w:eastAsia="Courier New"/>
        </w:rPr>
        <w:t xml:space="preserve">        </w:t>
      </w:r>
      <w:r>
        <w:rPr/>
        <w:t>tempValidities: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'TS29514_Npcf_PolicyAuthorization.yaml#/components/schemas/</w:t>
      </w:r>
      <w:r>
        <w:rPr>
          <w:rFonts w:cs="Courier New"/>
          <w:szCs w:val="16"/>
          <w:lang w:val="en-US"/>
        </w:rPr>
        <w:t>TemporalValidity</w:t>
      </w:r>
      <w:r>
        <w:rPr/>
        <w:t>'</w:t>
      </w:r>
    </w:p>
    <w:p>
      <w:pPr>
        <w:pStyle w:val="PL"/>
        <w:rPr/>
      </w:pPr>
      <w:r>
        <w:rPr>
          <w:rFonts w:eastAsia="Courier New"/>
        </w:rPr>
        <w:t xml:space="preserve">          </w:t>
      </w:r>
      <w:r>
        <w:rPr/>
        <w:t>minItems: 1</w:t>
      </w:r>
    </w:p>
    <w:p>
      <w:pPr>
        <w:pStyle w:val="PL"/>
        <w:rPr/>
      </w:pPr>
      <w:r>
        <w:rPr>
          <w:rFonts w:eastAsia="Courier New"/>
        </w:rPr>
        <w:t xml:space="preserve">          </w:t>
      </w:r>
      <w:r>
        <w:rPr/>
        <w:t>nullable: true</w:t>
      </w:r>
    </w:p>
    <w:p>
      <w:pPr>
        <w:pStyle w:val="PL"/>
        <w:rPr/>
      </w:pPr>
      <w:r>
        <w:rPr>
          <w:rFonts w:eastAsia="Courier New"/>
        </w:rPr>
        <w:t xml:space="preserve">        </w:t>
      </w:r>
      <w:r>
        <w:rPr/>
        <w:t>validGeoZoneIds: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type: string</w:t>
      </w:r>
    </w:p>
    <w:p>
      <w:pPr>
        <w:pStyle w:val="PL"/>
        <w:rPr/>
      </w:pPr>
      <w:r>
        <w:rPr>
          <w:rFonts w:eastAsia="Courier New"/>
        </w:rPr>
        <w:t xml:space="preserve">          </w:t>
      </w:r>
      <w:r>
        <w:rPr/>
        <w:t>minItems: 1</w:t>
      </w:r>
    </w:p>
    <w:p>
      <w:pPr>
        <w:pStyle w:val="PL"/>
        <w:rPr/>
      </w:pPr>
      <w:r>
        <w:rPr>
          <w:rFonts w:eastAsia="Courier New"/>
        </w:rPr>
        <w:t xml:space="preserve">          </w:t>
      </w:r>
      <w:r>
        <w:rPr/>
        <w:t>description: &gt;</w:t>
      </w:r>
    </w:p>
    <w:p>
      <w:pPr>
        <w:pStyle w:val="PL"/>
        <w:rPr/>
      </w:pPr>
      <w:r>
        <w:rPr>
          <w:rFonts w:eastAsia="Courier New"/>
        </w:rPr>
        <w:t xml:space="preserve">            </w:t>
      </w:r>
      <w:r>
        <w:rPr>
          <w:rFonts w:cs="Arial"/>
          <w:szCs w:val="18"/>
          <w:lang w:eastAsia="zh-CN"/>
        </w:rPr>
        <w:t>Identifies a geographic zone that the AF request applies only to the traffic</w:t>
      </w:r>
    </w:p>
    <w:p>
      <w:pPr>
        <w:pStyle w:val="PL"/>
        <w:rPr/>
      </w:pPr>
      <w:r>
        <w:rPr>
          <w:rFonts w:eastAsia="Courier New" w:cs="Courier New"/>
          <w:szCs w:val="18"/>
          <w:lang w:eastAsia="zh-CN"/>
        </w:rPr>
        <w:t xml:space="preserve">            </w:t>
      </w:r>
      <w:r>
        <w:rPr>
          <w:rFonts w:cs="Arial"/>
          <w:szCs w:val="18"/>
          <w:lang w:eastAsia="zh-CN"/>
        </w:rPr>
        <w:t>of UE(s) located in this specific zone.</w:t>
      </w:r>
    </w:p>
    <w:p>
      <w:pPr>
        <w:pStyle w:val="PL"/>
        <w:rPr/>
      </w:pPr>
      <w:r>
        <w:rPr>
          <w:rFonts w:eastAsia="Courier New"/>
        </w:rPr>
        <w:t xml:space="preserve">          </w:t>
      </w:r>
      <w:r>
        <w:rPr/>
        <w:t>nullable: true</w:t>
      </w:r>
    </w:p>
    <w:p>
      <w:pPr>
        <w:pStyle w:val="PL"/>
        <w:rPr/>
      </w:pPr>
      <w:r>
        <w:rPr>
          <w:rFonts w:eastAsia="Courier New"/>
        </w:rPr>
        <w:t xml:space="preserve">          </w:t>
      </w:r>
      <w:r>
        <w:rPr/>
        <w:t>deprecated: true</w:t>
      </w:r>
    </w:p>
    <w:p>
      <w:pPr>
        <w:pStyle w:val="PL"/>
        <w:rPr/>
      </w:pPr>
      <w:r>
        <w:rPr>
          <w:rFonts w:eastAsia="Courier New" w:cs="Courier New"/>
          <w:szCs w:val="16"/>
        </w:rPr>
        <w:t xml:space="preserve">        </w:t>
      </w:r>
      <w:r>
        <w:rPr>
          <w:lang w:eastAsia="zh-CN"/>
        </w:rPr>
        <w:t>geoAreas: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rFonts w:cs="Courier New"/>
          <w:szCs w:val="16"/>
        </w:rPr>
        <w:t>$ref: 'TS29522_AMPolicyAuthorization.yaml#/components/schemas/GeographicalArea'</w:t>
      </w:r>
    </w:p>
    <w:p>
      <w:pPr>
        <w:pStyle w:val="PL"/>
        <w:rPr/>
      </w:pPr>
      <w:r>
        <w:rPr>
          <w:rFonts w:eastAsia="Courier New"/>
        </w:rPr>
        <w:t xml:space="preserve">          </w:t>
      </w:r>
      <w:r>
        <w:rPr/>
        <w:t>minItems: 1</w:t>
      </w:r>
    </w:p>
    <w:p>
      <w:pPr>
        <w:pStyle w:val="PL"/>
        <w:rPr/>
      </w:pPr>
      <w:r>
        <w:rPr>
          <w:rFonts w:eastAsia="Courier New"/>
        </w:rPr>
        <w:t xml:space="preserve">          </w:t>
      </w:r>
      <w:r>
        <w:rPr/>
        <w:t xml:space="preserve">description: </w:t>
      </w:r>
      <w:r>
        <w:rPr>
          <w:rFonts w:cs="Arial"/>
          <w:szCs w:val="18"/>
        </w:rPr>
        <w:t>Identifies geographical areas within which</w:t>
      </w:r>
      <w:r>
        <w:rPr/>
        <w:t xml:space="preserve"> the AF request applies.</w:t>
      </w:r>
    </w:p>
    <w:p>
      <w:pPr>
        <w:pStyle w:val="PL"/>
        <w:rPr/>
      </w:pPr>
      <w:r>
        <w:rPr>
          <w:rFonts w:eastAsia="Courier New"/>
        </w:rPr>
        <w:t xml:space="preserve">          </w:t>
      </w:r>
      <w:r>
        <w:rPr/>
        <w:t>nullable: true</w:t>
      </w:r>
    </w:p>
    <w:p>
      <w:pPr>
        <w:pStyle w:val="PL"/>
        <w:rPr/>
      </w:pPr>
      <w:r>
        <w:rPr>
          <w:rFonts w:eastAsia="Courier New"/>
        </w:rPr>
        <w:t xml:space="preserve">        </w:t>
      </w:r>
      <w:r>
        <w:rPr/>
        <w:t>afAckInd:</w:t>
      </w:r>
    </w:p>
    <w:p>
      <w:pPr>
        <w:pStyle w:val="PL"/>
        <w:rPr/>
      </w:pPr>
      <w:r>
        <w:rPr>
          <w:rFonts w:eastAsia="Courier New"/>
        </w:rPr>
        <w:t xml:space="preserve">          </w:t>
      </w:r>
      <w:r>
        <w:rPr/>
        <w:t>type: boolean</w:t>
      </w:r>
    </w:p>
    <w:p>
      <w:pPr>
        <w:pStyle w:val="PL"/>
        <w:rPr/>
      </w:pPr>
      <w:r>
        <w:rPr>
          <w:rFonts w:eastAsia="Courier New"/>
        </w:rPr>
        <w:t xml:space="preserve">          </w:t>
      </w:r>
      <w:r>
        <w:rPr/>
        <w:t>nullable: true</w:t>
      </w:r>
    </w:p>
    <w:p>
      <w:pPr>
        <w:pStyle w:val="PL"/>
        <w:rPr/>
      </w:pPr>
      <w:r>
        <w:rPr>
          <w:rFonts w:eastAsia="Courier New"/>
        </w:rPr>
        <w:t xml:space="preserve">        </w:t>
      </w:r>
      <w:r>
        <w:rPr>
          <w:lang w:eastAsia="zh-CN"/>
        </w:rPr>
        <w:t>addrPreserInd</w:t>
      </w:r>
      <w:r>
        <w:rPr/>
        <w:t>:</w:t>
      </w:r>
    </w:p>
    <w:p>
      <w:pPr>
        <w:pStyle w:val="PL"/>
        <w:rPr/>
      </w:pPr>
      <w:r>
        <w:rPr>
          <w:rFonts w:eastAsia="Courier New"/>
        </w:rPr>
        <w:t xml:space="preserve">          </w:t>
      </w:r>
      <w:r>
        <w:rPr/>
        <w:t>type: boolean</w:t>
      </w:r>
    </w:p>
    <w:p>
      <w:pPr>
        <w:pStyle w:val="PL"/>
        <w:rPr/>
      </w:pPr>
      <w:r>
        <w:rPr>
          <w:rFonts w:eastAsia="Courier New"/>
        </w:rPr>
        <w:t xml:space="preserve">          </w:t>
      </w:r>
      <w:r>
        <w:rPr/>
        <w:t>nullable: true</w:t>
      </w:r>
    </w:p>
    <w:p>
      <w:pPr>
        <w:pStyle w:val="PL"/>
        <w:rPr/>
      </w:pPr>
      <w:r>
        <w:rPr>
          <w:rFonts w:eastAsia="Courier New"/>
        </w:rPr>
        <w:t xml:space="preserve">        </w:t>
      </w:r>
      <w:r>
        <w:rPr/>
        <w:t>simConnInd: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t>Indicates whether simultaneous connectivity should be temporarily maintained</w:t>
      </w:r>
    </w:p>
    <w:p>
      <w:pPr>
        <w:pStyle w:val="PL"/>
        <w:rPr/>
      </w:pPr>
      <w:r>
        <w:rPr>
          <w:rFonts w:eastAsia="Courier New"/>
        </w:rPr>
        <w:t xml:space="preserve">            </w:t>
      </w:r>
      <w:r>
        <w:rPr/>
        <w:t>for the source and target PSA.</w:t>
      </w:r>
    </w:p>
    <w:p>
      <w:pPr>
        <w:pStyle w:val="PL"/>
        <w:rPr/>
      </w:pPr>
      <w:r>
        <w:rPr>
          <w:rFonts w:eastAsia="Courier New"/>
        </w:rPr>
        <w:t xml:space="preserve">        </w:t>
      </w:r>
      <w:r>
        <w:rPr/>
        <w:t>simConnTerm:</w:t>
      </w:r>
    </w:p>
    <w:p>
      <w:pPr>
        <w:pStyle w:val="PL"/>
        <w:rPr/>
      </w:pPr>
      <w:r>
        <w:rPr>
          <w:rFonts w:eastAsia="Courier New"/>
        </w:rPr>
        <w:t xml:space="preserve">          </w:t>
      </w:r>
      <w:r>
        <w:rPr/>
        <w:t>$ref: 'TS29571_CommonData.yaml#/components/schemas/DurationSec'</w:t>
      </w:r>
    </w:p>
    <w:p>
      <w:pPr>
        <w:pStyle w:val="PL"/>
        <w:rPr/>
      </w:pPr>
      <w:r>
        <w:rPr>
          <w:rFonts w:eastAsia="Courier New"/>
        </w:rPr>
        <w:t xml:space="preserve">        </w:t>
      </w:r>
      <w:r>
        <w:rPr/>
        <w:t>maxAllowedUpLat:</w:t>
      </w:r>
    </w:p>
    <w:p>
      <w:pPr>
        <w:pStyle w:val="PL"/>
        <w:rPr/>
      </w:pPr>
      <w:r>
        <w:rPr>
          <w:rFonts w:eastAsia="Courier New"/>
        </w:rPr>
        <w:t xml:space="preserve">          </w:t>
      </w:r>
      <w:r>
        <w:rPr/>
        <w:t>$ref: 'TS29571_CommonData.yaml#/components/schemas/UintegerRm'</w:t>
      </w:r>
    </w:p>
    <w:p>
      <w:pPr>
        <w:pStyle w:val="PL"/>
        <w:rPr/>
      </w:pPr>
      <w:r>
        <w:rPr>
          <w:rFonts w:eastAsia="Courier New"/>
        </w:rPr>
        <w:t xml:space="preserve">        </w:t>
      </w:r>
      <w:r>
        <w:rPr/>
        <w:t>easIpReplaceInfos: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'TS29571_CommonData.yaml#/components/schemas/EasIpReplacementInfo'</w:t>
      </w:r>
    </w:p>
    <w:p>
      <w:pPr>
        <w:pStyle w:val="PL"/>
        <w:rPr/>
      </w:pPr>
      <w:r>
        <w:rPr>
          <w:rFonts w:eastAsia="Courier New"/>
        </w:rPr>
        <w:t xml:space="preserve">          </w:t>
      </w:r>
      <w:r>
        <w:rPr>
          <w:lang w:val="en-US"/>
        </w:rPr>
        <w:t>minItems: 1</w:t>
      </w:r>
    </w:p>
    <w:p>
      <w:pPr>
        <w:pStyle w:val="PL"/>
        <w:rPr/>
      </w:pPr>
      <w:r>
        <w:rPr>
          <w:rFonts w:eastAsia="Courier New"/>
          <w:lang w:val="en-US"/>
        </w:rPr>
        <w:t xml:space="preserve">          </w:t>
      </w:r>
      <w:r>
        <w:rPr>
          <w:lang w:val="en-US"/>
        </w:rPr>
        <w:t>description: Contains EAS IP replacement information</w:t>
      </w:r>
      <w:r>
        <w:rPr>
          <w:rFonts w:cs="Arial"/>
          <w:szCs w:val="18"/>
          <w:lang w:val="en-US" w:eastAsia="zh-CN"/>
        </w:rPr>
        <w:t>.</w:t>
      </w:r>
    </w:p>
    <w:p>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pPr>
        <w:pStyle w:val="PL"/>
        <w:rPr/>
      </w:pPr>
      <w:r>
        <w:rPr>
          <w:rFonts w:eastAsia="Courier New"/>
        </w:rPr>
        <w:t xml:space="preserve">        </w:t>
      </w:r>
      <w:r>
        <w:rPr/>
        <w:t>easRedisInd: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lang w:eastAsia="zh-CN"/>
        </w:rPr>
        <w:t>Indicates</w:t>
      </w:r>
      <w:r>
        <w:rPr/>
        <w:t xml:space="preserve"> the EAS rediscovery is required for the application if it is included</w:t>
      </w:r>
    </w:p>
    <w:p>
      <w:pPr>
        <w:pStyle w:val="PL"/>
        <w:rPr/>
      </w:pPr>
      <w:r>
        <w:rPr>
          <w:rFonts w:eastAsia="Courier New"/>
        </w:rPr>
        <w:t xml:space="preserve">            </w:t>
      </w:r>
      <w:r>
        <w:rPr/>
        <w:t>and set to "true".</w:t>
      </w:r>
    </w:p>
    <w:p>
      <w:pPr>
        <w:pStyle w:val="PL"/>
        <w:rPr>
          <w:lang w:val="en-US"/>
        </w:rPr>
      </w:pPr>
      <w:r>
        <w:rPr>
          <w:rFonts w:eastAsia="Courier New"/>
          <w:lang w:val="en-US"/>
        </w:rPr>
        <w:t xml:space="preserve">        </w:t>
      </w:r>
      <w:r>
        <w:rPr>
          <w:lang w:val="en-US"/>
        </w:rPr>
        <w:t>notificationDestination:</w:t>
      </w:r>
    </w:p>
    <w:p>
      <w:pPr>
        <w:pStyle w:val="PL"/>
        <w:rPr/>
      </w:pPr>
      <w:r>
        <w:rPr>
          <w:rFonts w:eastAsia="Courier New"/>
          <w:lang w:val="en-US"/>
        </w:rPr>
        <w:t xml:space="preserve">          </w:t>
      </w:r>
      <w:r>
        <w:rPr/>
        <w:t>$ref: 'TS29122_CommonData.yaml#/components/schemas/Link'</w:t>
      </w:r>
    </w:p>
    <w:p>
      <w:pPr>
        <w:pStyle w:val="PL"/>
        <w:rPr/>
      </w:pPr>
      <w:r>
        <w:rPr>
          <w:rFonts w:eastAsia="Courier New"/>
        </w:rPr>
        <w:t xml:space="preserve">        </w:t>
      </w:r>
      <w:r>
        <w:rPr/>
        <w:t>eventReq:</w:t>
      </w:r>
    </w:p>
    <w:p>
      <w:pPr>
        <w:pStyle w:val="PL"/>
        <w:rPr/>
      </w:pPr>
      <w:r>
        <w:rPr>
          <w:rFonts w:eastAsia="Courier New"/>
        </w:rPr>
        <w:t xml:space="preserve">          </w:t>
      </w:r>
      <w:r>
        <w:rPr/>
        <w:t>$ref: 'TS29523_Npcf_EventExposure.yaml#/components/schemas/ReportingInformation'</w:t>
      </w:r>
    </w:p>
    <w:p>
      <w:pPr>
        <w:pStyle w:val="PL"/>
        <w:rPr>
          <w:rFonts w:cs="Courier New"/>
          <w:szCs w:val="16"/>
        </w:rPr>
      </w:pPr>
      <w:r>
        <w:rPr>
          <w:rFonts w:eastAsia="Courier New" w:cs="Courier New"/>
          <w:szCs w:val="16"/>
        </w:rPr>
        <w:t xml:space="preserve">        </w:t>
      </w:r>
      <w:r>
        <w:rPr>
          <w:rFonts w:cs="Courier New"/>
          <w:szCs w:val="16"/>
        </w:rPr>
        <w:t>tfcCorreInfo:</w:t>
      </w:r>
    </w:p>
    <w:p>
      <w:pPr>
        <w:pStyle w:val="PL"/>
        <w:rPr/>
      </w:pPr>
      <w:r>
        <w:rPr>
          <w:rFonts w:eastAsia="Courier New" w:cs="Courier New"/>
          <w:szCs w:val="16"/>
        </w:rPr>
        <w:t xml:space="preserve">          </w:t>
      </w:r>
      <w:r>
        <w:rPr>
          <w:rFonts w:cs="Courier New"/>
          <w:szCs w:val="16"/>
        </w:rPr>
        <w:t>$ref: '</w:t>
      </w:r>
      <w:r>
        <w:rPr/>
        <w:t>TS29519_Application_Data.yaml</w:t>
      </w:r>
      <w:r>
        <w:rPr>
          <w:rFonts w:cs="Courier New"/>
          <w:szCs w:val="16"/>
        </w:rPr>
        <w:t>#/components/schemas/TrafficCorrelationInfo'</w:t>
      </w:r>
    </w:p>
    <w:p>
      <w:pPr>
        <w:pStyle w:val="PL"/>
        <w:rPr/>
      </w:pPr>
      <w:r>
        <w:rPr/>
      </w:r>
    </w:p>
    <w:p>
      <w:pPr>
        <w:pStyle w:val="PL"/>
        <w:rPr/>
      </w:pPr>
      <w:r>
        <w:rPr>
          <w:rFonts w:eastAsia="Courier New"/>
        </w:rPr>
        <w:t xml:space="preserve">    </w:t>
      </w:r>
      <w:r>
        <w:rPr/>
        <w:t>EventNotification:</w:t>
      </w:r>
    </w:p>
    <w:p>
      <w:pPr>
        <w:pStyle w:val="PL"/>
        <w:rPr/>
      </w:pPr>
      <w:r>
        <w:rPr>
          <w:rFonts w:eastAsia="Courier New"/>
        </w:rPr>
        <w:t xml:space="preserve">      </w:t>
      </w:r>
      <w:r>
        <w:rPr>
          <w:rFonts w:eastAsia="Batang;바탕"/>
        </w:rPr>
        <w:t>description: Represents a traffic influence event notification.</w:t>
      </w:r>
    </w:p>
    <w:p>
      <w:pPr>
        <w:pStyle w:val="PL"/>
        <w:rPr/>
      </w:pPr>
      <w:r>
        <w:rPr>
          <w:rFonts w:eastAsia="Courier New"/>
        </w:rPr>
        <w:t xml:space="preserve">      </w:t>
      </w:r>
      <w:r>
        <w:rPr/>
        <w:t>type: object</w:t>
      </w:r>
    </w:p>
    <w:p>
      <w:pPr>
        <w:pStyle w:val="PL"/>
        <w:rPr/>
      </w:pPr>
      <w:r>
        <w:rPr>
          <w:rFonts w:eastAsia="Courier New"/>
        </w:rPr>
        <w:t xml:space="preserve">      </w:t>
      </w:r>
      <w:r>
        <w:rPr/>
        <w:t>properties:</w:t>
      </w:r>
    </w:p>
    <w:p>
      <w:pPr>
        <w:pStyle w:val="PL"/>
        <w:rPr/>
      </w:pPr>
      <w:r>
        <w:rPr>
          <w:rFonts w:eastAsia="Courier New"/>
        </w:rPr>
        <w:t xml:space="preserve">        </w:t>
      </w:r>
      <w:r>
        <w:rPr/>
        <w:t>afTransId:</w:t>
      </w:r>
    </w:p>
    <w:p>
      <w:pPr>
        <w:pStyle w:val="PL"/>
        <w:rPr/>
      </w:pPr>
      <w:r>
        <w:rPr>
          <w:rFonts w:eastAsia="Courier New"/>
        </w:rPr>
        <w:t xml:space="preserve">          </w:t>
      </w:r>
      <w:r>
        <w:rPr/>
        <w:t>type: string</w:t>
      </w:r>
    </w:p>
    <w:p>
      <w:pPr>
        <w:pStyle w:val="PL"/>
        <w:rPr/>
      </w:pPr>
      <w:r>
        <w:rPr>
          <w:rFonts w:eastAsia="Courier New"/>
        </w:rPr>
        <w:t xml:space="preserve">          </w:t>
      </w:r>
      <w:r>
        <w:rPr/>
        <w:t>description: Identifies an NEF Northbound interface transaction, generated by the AF.</w:t>
      </w:r>
    </w:p>
    <w:p>
      <w:pPr>
        <w:pStyle w:val="PL"/>
        <w:rPr/>
      </w:pPr>
      <w:r>
        <w:rPr>
          <w:rFonts w:eastAsia="Courier New"/>
        </w:rPr>
        <w:t xml:space="preserve">        </w:t>
      </w:r>
      <w:r>
        <w:rPr/>
        <w:t>dnaiChgType:</w:t>
      </w:r>
    </w:p>
    <w:p>
      <w:pPr>
        <w:pStyle w:val="PL"/>
        <w:rPr/>
      </w:pPr>
      <w:r>
        <w:rPr>
          <w:rFonts w:eastAsia="Courier New"/>
        </w:rPr>
        <w:t xml:space="preserve">          </w:t>
      </w:r>
      <w:r>
        <w:rPr/>
        <w:t>$ref: 'TS29571_CommonData.yaml#/components/schemas/DnaiChangeType'</w:t>
      </w:r>
    </w:p>
    <w:p>
      <w:pPr>
        <w:pStyle w:val="PL"/>
        <w:rPr/>
      </w:pPr>
      <w:r>
        <w:rPr>
          <w:rFonts w:eastAsia="Courier New"/>
        </w:rPr>
        <w:t xml:space="preserve">        </w:t>
      </w:r>
      <w:r>
        <w:rPr/>
        <w:t>sourceTrafficRoute:</w:t>
      </w:r>
    </w:p>
    <w:p>
      <w:pPr>
        <w:pStyle w:val="PL"/>
        <w:rPr/>
      </w:pPr>
      <w:r>
        <w:rPr>
          <w:rFonts w:eastAsia="Courier New"/>
        </w:rPr>
        <w:t xml:space="preserve">          </w:t>
      </w:r>
      <w:r>
        <w:rPr/>
        <w:t>$ref: 'TS29571_CommonData.yaml#/components/schemas/RouteToLocation'</w:t>
      </w:r>
    </w:p>
    <w:p>
      <w:pPr>
        <w:pStyle w:val="PL"/>
        <w:rPr/>
      </w:pPr>
      <w:r>
        <w:rPr>
          <w:rFonts w:eastAsia="Courier New"/>
        </w:rPr>
        <w:t xml:space="preserve">        </w:t>
      </w:r>
      <w:r>
        <w:rPr/>
        <w:t>subscribedEvent:</w:t>
      </w:r>
    </w:p>
    <w:p>
      <w:pPr>
        <w:pStyle w:val="PL"/>
        <w:rPr/>
      </w:pPr>
      <w:r>
        <w:rPr>
          <w:rFonts w:eastAsia="Courier New"/>
        </w:rPr>
        <w:t xml:space="preserve">          </w:t>
      </w:r>
      <w:r>
        <w:rPr/>
        <w:t>$ref: '#/components/schemas/SubscribedEvent'</w:t>
      </w:r>
    </w:p>
    <w:p>
      <w:pPr>
        <w:pStyle w:val="PL"/>
        <w:rPr/>
      </w:pPr>
      <w:r>
        <w:rPr>
          <w:rFonts w:eastAsia="Courier New"/>
        </w:rPr>
        <w:t xml:space="preserve">        </w:t>
      </w:r>
      <w:r>
        <w:rPr/>
        <w:t>targetTrafficRoute:</w:t>
      </w:r>
    </w:p>
    <w:p>
      <w:pPr>
        <w:pStyle w:val="PL"/>
        <w:rPr/>
      </w:pPr>
      <w:r>
        <w:rPr>
          <w:rFonts w:eastAsia="Courier New"/>
        </w:rPr>
        <w:t xml:space="preserve">          </w:t>
      </w:r>
      <w:r>
        <w:rPr/>
        <w:t>$ref: 'TS29571_CommonData.yaml#/components/schemas/RouteToLocation'</w:t>
      </w:r>
    </w:p>
    <w:p>
      <w:pPr>
        <w:pStyle w:val="PL"/>
        <w:rPr/>
      </w:pPr>
      <w:r>
        <w:rPr>
          <w:rFonts w:eastAsia="Courier New"/>
        </w:rPr>
        <w:t xml:space="preserve">        </w:t>
      </w:r>
      <w:r>
        <w:rPr/>
        <w:t>sourceDnai:</w:t>
      </w:r>
    </w:p>
    <w:p>
      <w:pPr>
        <w:pStyle w:val="PL"/>
        <w:rPr/>
      </w:pPr>
      <w:r>
        <w:rPr>
          <w:rFonts w:eastAsia="Courier New"/>
        </w:rPr>
        <w:t xml:space="preserve">          </w:t>
      </w:r>
      <w:r>
        <w:rPr/>
        <w:t>$ref: 'TS29571_CommonData.yaml#/components/schemas/Dnai'</w:t>
      </w:r>
    </w:p>
    <w:p>
      <w:pPr>
        <w:pStyle w:val="PL"/>
        <w:rPr/>
      </w:pPr>
      <w:r>
        <w:rPr>
          <w:rFonts w:eastAsia="Courier New"/>
        </w:rPr>
        <w:t xml:space="preserve">        </w:t>
      </w:r>
      <w:r>
        <w:rPr/>
        <w:t>targetDnai:</w:t>
      </w:r>
    </w:p>
    <w:p>
      <w:pPr>
        <w:pStyle w:val="PL"/>
        <w:rPr/>
      </w:pPr>
      <w:r>
        <w:rPr>
          <w:rFonts w:eastAsia="Courier New"/>
        </w:rPr>
        <w:t xml:space="preserve">          </w:t>
      </w:r>
      <w:r>
        <w:rPr/>
        <w:t>$ref: 'TS29571_CommonData.yaml#/components/schemas/Dnai'</w:t>
      </w:r>
    </w:p>
    <w:p>
      <w:pPr>
        <w:pStyle w:val="PL"/>
        <w:rPr/>
      </w:pPr>
      <w:r>
        <w:rPr>
          <w:rFonts w:eastAsia="Courier New"/>
        </w:rPr>
        <w:t xml:space="preserve">        </w:t>
      </w:r>
      <w:r>
        <w:rPr>
          <w:lang w:val="en-IN" w:eastAsia="en-IN"/>
        </w:rPr>
        <w:t>candidateDnais</w:t>
      </w:r>
      <w:r>
        <w:rPr/>
        <w:t>:</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'TS29571_CommonData.yaml#/components/schemas/Dnai'</w:t>
      </w:r>
    </w:p>
    <w:p>
      <w:pPr>
        <w:pStyle w:val="PL"/>
        <w:rPr/>
      </w:pPr>
      <w:r>
        <w:rPr>
          <w:rFonts w:eastAsia="Courier New"/>
        </w:rPr>
        <w:t xml:space="preserve">          </w:t>
      </w:r>
      <w:r>
        <w:rPr/>
        <w:t>minItems: 1</w:t>
      </w:r>
    </w:p>
    <w:p>
      <w:pPr>
        <w:pStyle w:val="PL"/>
        <w:rPr/>
      </w:pPr>
      <w:r>
        <w:rPr>
          <w:rFonts w:eastAsia="Courier New"/>
        </w:rPr>
        <w:t xml:space="preserve">          </w:t>
      </w:r>
      <w:r>
        <w:rPr/>
        <w:t>description: The candidate DNAI(s) for the PDU Session.</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candDnaisPrioInd:</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type: boolean</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description: &gt;</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If provided and set to true, it indicates that the candidate DNAIs provided</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in the candidateDnais attribute are in descending priority order, i.e.,</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the lower the array index the higher the priority of the respective DNAI.</w:t>
      </w:r>
    </w:p>
    <w:p>
      <w:pPr>
        <w:pStyle w:val="PL"/>
        <w:rPr/>
      </w:pPr>
      <w:r>
        <w:rPr>
          <w:rFonts w:eastAsia="Courier New"/>
        </w:rPr>
        <w:t xml:space="preserve">            </w:t>
      </w:r>
      <w:r>
        <w:rPr/>
        <w:t>If omitted, the default value is false.</w:t>
      </w:r>
    </w:p>
    <w:p>
      <w:pPr>
        <w:pStyle w:val="PL"/>
        <w:rPr/>
      </w:pPr>
      <w:r>
        <w:rPr>
          <w:rFonts w:eastAsia="Courier New"/>
        </w:rPr>
        <w:t xml:space="preserve">        </w:t>
      </w:r>
      <w:r>
        <w:rPr>
          <w:lang w:val="en-IN" w:eastAsia="en-IN"/>
        </w:rPr>
        <w:t>easRediscoverInd</w:t>
      </w:r>
      <w:r>
        <w:rPr/>
        <w:t>:</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type: boolean</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rFonts w:ascii="Courier New" w:hAnsi="Courier New" w:cs="Courier New"/>
          <w:sz w:val="16"/>
        </w:rPr>
      </w:pPr>
      <w:r>
        <w:rPr>
          <w:rFonts w:eastAsia="Courier New" w:cs="Courier New" w:ascii="Courier New" w:hAnsi="Courier New"/>
          <w:sz w:val="16"/>
        </w:rPr>
        <w:t xml:space="preserve">          </w:t>
      </w:r>
      <w:r>
        <w:rPr>
          <w:rFonts w:cs="Courier New" w:ascii="Courier New" w:hAnsi="Courier New"/>
          <w:sz w:val="16"/>
        </w:rPr>
        <w:t>description: &gt;</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pPr>
      <w:r>
        <w:rPr>
          <w:rFonts w:eastAsia="Courier New" w:cs="Courier New" w:ascii="Courier New" w:hAnsi="Courier New"/>
          <w:sz w:val="16"/>
        </w:rPr>
        <w:t xml:space="preserve">            </w:t>
      </w:r>
      <w:r>
        <w:rPr>
          <w:rFonts w:cs="Courier New" w:ascii="Courier New" w:hAnsi="Courier New"/>
          <w:sz w:val="16"/>
          <w:lang w:eastAsia="zh-CN"/>
        </w:rPr>
        <w:t>Indication of EAS re-discovery</w:t>
      </w:r>
      <w:r>
        <w:rPr>
          <w:rFonts w:eastAsia="DengXian;等线" w:cs="Courier New" w:ascii="Courier New" w:hAnsi="Courier New"/>
          <w:sz w:val="16"/>
        </w:rPr>
        <w:t xml:space="preserve">. If present and set to </w:t>
      </w:r>
      <w:r>
        <w:rPr>
          <w:rFonts w:cs="Courier New" w:ascii="Courier New" w:hAnsi="Courier New"/>
          <w:sz w:val="16"/>
          <w:lang w:eastAsia="zh-CN"/>
        </w:rPr>
        <w:t>"true"</w:t>
      </w:r>
      <w:r>
        <w:rPr>
          <w:rFonts w:cs="Arial" w:ascii="Courier New" w:hAnsi="Courier New"/>
          <w:sz w:val="16"/>
          <w:szCs w:val="18"/>
          <w:lang w:eastAsia="zh-CN"/>
        </w:rPr>
        <w:t xml:space="preserve">, it indicates the </w:t>
      </w:r>
      <w:r>
        <w:rPr>
          <w:rFonts w:cs="Courier New" w:ascii="Courier New" w:hAnsi="Courier New"/>
          <w:iCs/>
          <w:sz w:val="16"/>
        </w:rPr>
        <w:t>EAS</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pPr>
      <w:r>
        <w:rPr>
          <w:rFonts w:eastAsia="Courier New" w:cs="Courier New" w:ascii="Courier New" w:hAnsi="Courier New"/>
          <w:sz w:val="16"/>
        </w:rPr>
        <w:t xml:space="preserve">           </w:t>
      </w:r>
      <w:r>
        <w:rPr>
          <w:rFonts w:eastAsia="Courier New" w:cs="Courier New" w:ascii="Courier New" w:hAnsi="Courier New"/>
          <w:iCs/>
          <w:sz w:val="16"/>
        </w:rPr>
        <w:t xml:space="preserve"> </w:t>
      </w:r>
      <w:r>
        <w:rPr>
          <w:rFonts w:cs="Courier New" w:ascii="Courier New" w:hAnsi="Courier New"/>
          <w:iCs/>
          <w:sz w:val="16"/>
        </w:rPr>
        <w:t>re-discovery</w:t>
      </w:r>
      <w:r>
        <w:rPr>
          <w:rFonts w:cs="Arial" w:ascii="Courier New" w:hAnsi="Courier New"/>
          <w:sz w:val="16"/>
          <w:szCs w:val="18"/>
          <w:lang w:eastAsia="zh-CN"/>
        </w:rPr>
        <w:t xml:space="preserve"> is performed, </w:t>
      </w:r>
      <w:r>
        <w:rPr>
          <w:rFonts w:cs="Courier New" w:ascii="Courier New" w:hAnsi="Courier New"/>
          <w:iCs/>
          <w:sz w:val="16"/>
        </w:rPr>
        <w:t>e.g. due to change of common EAS</w:t>
      </w:r>
      <w:r>
        <w:rPr>
          <w:rFonts w:eastAsia="DengXian;等线" w:cs="Courier New" w:ascii="Courier New" w:hAnsi="Courier New"/>
          <w:sz w:val="16"/>
        </w:rPr>
        <w:t xml:space="preserve">. </w:t>
      </w:r>
      <w:r>
        <w:rPr>
          <w:rFonts w:cs="Courier New" w:ascii="Courier New" w:hAnsi="Courier New"/>
          <w:sz w:val="16"/>
        </w:rPr>
        <w:t>Default value is "false" if</w:t>
      </w:r>
    </w:p>
    <w:p>
      <w:pPr>
        <w:pStyle w:val="Norma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pacing w:before="0" w:after="0"/>
        <w:rPr/>
      </w:pPr>
      <w:r>
        <w:rPr>
          <w:rFonts w:eastAsia="Courier New" w:cs="Courier New" w:ascii="Courier New" w:hAnsi="Courier New"/>
          <w:sz w:val="16"/>
        </w:rPr>
        <w:t xml:space="preserve">           </w:t>
      </w:r>
      <w:r>
        <w:rPr>
          <w:rFonts w:eastAsia="Courier New" w:cs="Courier New" w:ascii="Courier New" w:hAnsi="Courier New"/>
          <w:sz w:val="16"/>
          <w:szCs w:val="18"/>
          <w:lang w:eastAsia="zh-CN"/>
        </w:rPr>
        <w:t xml:space="preserve"> </w:t>
      </w:r>
      <w:r>
        <w:rPr>
          <w:rFonts w:cs="Arial" w:ascii="Courier New" w:hAnsi="Courier New"/>
          <w:sz w:val="16"/>
          <w:szCs w:val="18"/>
          <w:lang w:eastAsia="zh-CN"/>
        </w:rPr>
        <w:t>omitted.</w:t>
      </w:r>
      <w:r>
        <w:rPr>
          <w:rFonts w:cs="Courier New" w:ascii="Courier New" w:hAnsi="Courier New"/>
          <w:sz w:val="16"/>
          <w:lang w:val="en-IN" w:eastAsia="en-IN"/>
        </w:rPr>
        <w:t xml:space="preserve"> May be included for event "</w:t>
      </w:r>
      <w:r>
        <w:rPr>
          <w:rFonts w:cs="Courier New" w:ascii="Courier New" w:hAnsi="Courier New"/>
          <w:sz w:val="16"/>
          <w:lang w:eastAsia="zh-CN"/>
        </w:rPr>
        <w:t>UP_PATH_CHANGE</w:t>
      </w:r>
      <w:r>
        <w:rPr>
          <w:rFonts w:cs="Courier New" w:ascii="Courier New" w:hAnsi="Courier New"/>
          <w:sz w:val="16"/>
          <w:lang w:val="en-IN" w:eastAsia="en-IN"/>
        </w:rPr>
        <w:t>".</w:t>
      </w:r>
    </w:p>
    <w:p>
      <w:pPr>
        <w:pStyle w:val="PL"/>
        <w:rPr/>
      </w:pPr>
      <w:r>
        <w:rPr>
          <w:rFonts w:eastAsia="Courier New"/>
        </w:rPr>
        <w:t xml:space="preserve">        </w:t>
      </w:r>
      <w:r>
        <w:rPr/>
        <w:t>gpsi:</w:t>
      </w:r>
    </w:p>
    <w:p>
      <w:pPr>
        <w:pStyle w:val="PL"/>
        <w:rPr/>
      </w:pPr>
      <w:r>
        <w:rPr>
          <w:rFonts w:eastAsia="Courier New"/>
        </w:rPr>
        <w:t xml:space="preserve">          </w:t>
      </w:r>
      <w:r>
        <w:rPr/>
        <w:t>$ref: 'TS29571_CommonData.yaml#/components/schemas/Gpsi'</w:t>
      </w:r>
    </w:p>
    <w:p>
      <w:pPr>
        <w:pStyle w:val="PL"/>
        <w:rPr/>
      </w:pPr>
      <w:r>
        <w:rPr>
          <w:rFonts w:eastAsia="Courier New"/>
        </w:rPr>
        <w:t xml:space="preserve">        </w:t>
      </w:r>
      <w:r>
        <w:rPr/>
        <w:t>srcUeIpv4Addr:</w:t>
      </w:r>
    </w:p>
    <w:p>
      <w:pPr>
        <w:pStyle w:val="PL"/>
        <w:rPr/>
      </w:pPr>
      <w:r>
        <w:rPr>
          <w:rFonts w:eastAsia="Courier New"/>
        </w:rPr>
        <w:t xml:space="preserve">          </w:t>
      </w:r>
      <w:r>
        <w:rPr/>
        <w:t>$ref: 'TS29122_CommonData.yaml#/components/schemas/Ipv4Addr'</w:t>
      </w:r>
    </w:p>
    <w:p>
      <w:pPr>
        <w:pStyle w:val="PL"/>
        <w:rPr/>
      </w:pPr>
      <w:r>
        <w:rPr>
          <w:rFonts w:eastAsia="Courier New"/>
        </w:rPr>
        <w:t xml:space="preserve">        </w:t>
      </w:r>
      <w:r>
        <w:rPr/>
        <w:t>srcUeIpv6Prefix:</w:t>
      </w:r>
    </w:p>
    <w:p>
      <w:pPr>
        <w:pStyle w:val="PL"/>
        <w:rPr/>
      </w:pPr>
      <w:r>
        <w:rPr>
          <w:rFonts w:eastAsia="Courier New"/>
        </w:rPr>
        <w:t xml:space="preserve">          </w:t>
      </w:r>
      <w:r>
        <w:rPr/>
        <w:t>$ref: 'TS29571_CommonData.yaml#/components/schemas/Ipv6Prefix'</w:t>
      </w:r>
    </w:p>
    <w:p>
      <w:pPr>
        <w:pStyle w:val="PL"/>
        <w:rPr/>
      </w:pPr>
      <w:r>
        <w:rPr>
          <w:rFonts w:eastAsia="Courier New"/>
        </w:rPr>
        <w:t xml:space="preserve">        </w:t>
      </w:r>
      <w:r>
        <w:rPr/>
        <w:t>tgtUeIpv4Addr:</w:t>
      </w:r>
    </w:p>
    <w:p>
      <w:pPr>
        <w:pStyle w:val="PL"/>
        <w:rPr/>
      </w:pPr>
      <w:r>
        <w:rPr>
          <w:rFonts w:eastAsia="Courier New"/>
        </w:rPr>
        <w:t xml:space="preserve">          </w:t>
      </w:r>
      <w:r>
        <w:rPr/>
        <w:t>$ref: 'TS29122_CommonData.yaml#/components/schemas/Ipv4Addr'</w:t>
      </w:r>
    </w:p>
    <w:p>
      <w:pPr>
        <w:pStyle w:val="PL"/>
        <w:rPr/>
      </w:pPr>
      <w:r>
        <w:rPr>
          <w:rFonts w:eastAsia="Courier New"/>
        </w:rPr>
        <w:t xml:space="preserve">        </w:t>
      </w:r>
      <w:r>
        <w:rPr/>
        <w:t>tgtUeIpv6Prefix:</w:t>
      </w:r>
    </w:p>
    <w:p>
      <w:pPr>
        <w:pStyle w:val="PL"/>
        <w:rPr/>
      </w:pPr>
      <w:r>
        <w:rPr>
          <w:rFonts w:eastAsia="Courier New"/>
        </w:rPr>
        <w:t xml:space="preserve">          </w:t>
      </w:r>
      <w:r>
        <w:rPr/>
        <w:t>$ref: 'TS29571_CommonData.yaml#/components/schemas/Ipv6Prefix'</w:t>
      </w:r>
    </w:p>
    <w:p>
      <w:pPr>
        <w:pStyle w:val="PL"/>
        <w:rPr>
          <w:rFonts w:cs="Courier New"/>
          <w:szCs w:val="16"/>
          <w:lang w:val="en-US"/>
        </w:rPr>
      </w:pPr>
      <w:r>
        <w:rPr>
          <w:rFonts w:eastAsia="Courier New" w:cs="Courier New"/>
          <w:szCs w:val="16"/>
          <w:lang w:val="en-US"/>
        </w:rPr>
        <w:t xml:space="preserve">        </w:t>
      </w:r>
      <w:r>
        <w:rPr>
          <w:rFonts w:cs="Courier New"/>
          <w:szCs w:val="16"/>
          <w:lang w:val="en-US"/>
        </w:rPr>
        <w:t>ueMac:</w:t>
      </w:r>
    </w:p>
    <w:p>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pPr>
        <w:pStyle w:val="PL"/>
        <w:rPr/>
      </w:pPr>
      <w:r>
        <w:rPr>
          <w:rFonts w:eastAsia="Courier New"/>
        </w:rPr>
        <w:t xml:space="preserve">        </w:t>
      </w:r>
      <w:r>
        <w:rPr/>
        <w:t>afAckUri:</w:t>
      </w:r>
    </w:p>
    <w:p>
      <w:pPr>
        <w:pStyle w:val="PL"/>
        <w:rPr/>
      </w:pPr>
      <w:r>
        <w:rPr>
          <w:rFonts w:eastAsia="Courier New"/>
        </w:rPr>
        <w:t xml:space="preserve">          </w:t>
      </w:r>
      <w:r>
        <w:rPr/>
        <w:t>$ref: 'TS29122_CommonData.yaml#/components/schemas/Link'</w:t>
      </w:r>
    </w:p>
    <w:p>
      <w:pPr>
        <w:pStyle w:val="PL"/>
        <w:rPr/>
      </w:pPr>
      <w:r>
        <w:rPr>
          <w:rFonts w:eastAsia="Courier New"/>
        </w:rPr>
        <w:t xml:space="preserve">      </w:t>
      </w:r>
      <w:r>
        <w:rPr/>
        <w:t>required:</w:t>
      </w:r>
    </w:p>
    <w:p>
      <w:pPr>
        <w:pStyle w:val="PL"/>
        <w:rPr/>
      </w:pPr>
      <w:r>
        <w:rPr>
          <w:rFonts w:eastAsia="Courier New"/>
        </w:rPr>
        <w:t xml:space="preserve">        </w:t>
      </w:r>
      <w:r>
        <w:rPr/>
        <w:t>- dnaiChgType</w:t>
      </w:r>
    </w:p>
    <w:p>
      <w:pPr>
        <w:pStyle w:val="PL"/>
        <w:rPr/>
      </w:pPr>
      <w:r>
        <w:rPr>
          <w:rFonts w:eastAsia="Courier New"/>
        </w:rPr>
        <w:t xml:space="preserve">        </w:t>
      </w:r>
      <w:r>
        <w:rPr/>
        <w:t>- subscribedEvent</w:t>
      </w:r>
    </w:p>
    <w:p>
      <w:pPr>
        <w:pStyle w:val="PL"/>
        <w:rPr/>
      </w:pPr>
      <w:r>
        <w:rPr/>
      </w:r>
    </w:p>
    <w:p>
      <w:pPr>
        <w:pStyle w:val="PL"/>
        <w:rPr/>
      </w:pPr>
      <w:r>
        <w:rPr>
          <w:rFonts w:eastAsia="Courier New"/>
        </w:rPr>
        <w:t xml:space="preserve">    </w:t>
      </w:r>
      <w:r>
        <w:rPr/>
        <w:t>AfResultInfo:</w:t>
      </w:r>
    </w:p>
    <w:p>
      <w:pPr>
        <w:pStyle w:val="PL"/>
        <w:rPr/>
      </w:pPr>
      <w:r>
        <w:rPr>
          <w:rFonts w:eastAsia="Courier New"/>
        </w:rPr>
        <w:t xml:space="preserve">      </w:t>
      </w:r>
      <w:r>
        <w:rPr>
          <w:rFonts w:eastAsia="Batang;바탕"/>
        </w:rPr>
        <w:t>description: Identifies the result of application layer handling.</w:t>
      </w:r>
    </w:p>
    <w:p>
      <w:pPr>
        <w:pStyle w:val="PL"/>
        <w:rPr/>
      </w:pPr>
      <w:r>
        <w:rPr>
          <w:rFonts w:eastAsia="Courier New"/>
        </w:rPr>
        <w:t xml:space="preserve">      </w:t>
      </w:r>
      <w:r>
        <w:rPr/>
        <w:t>type: object</w:t>
      </w:r>
    </w:p>
    <w:p>
      <w:pPr>
        <w:pStyle w:val="PL"/>
        <w:rPr/>
      </w:pPr>
      <w:r>
        <w:rPr>
          <w:rFonts w:eastAsia="Courier New"/>
        </w:rPr>
        <w:t xml:space="preserve">      </w:t>
      </w:r>
      <w:r>
        <w:rPr/>
        <w:t>properties:</w:t>
      </w:r>
    </w:p>
    <w:p>
      <w:pPr>
        <w:pStyle w:val="PL"/>
        <w:rPr/>
      </w:pPr>
      <w:r>
        <w:rPr>
          <w:rFonts w:eastAsia="Courier New"/>
        </w:rPr>
        <w:t xml:space="preserve">        </w:t>
      </w:r>
      <w:r>
        <w:rPr/>
        <w:t>afStatus:</w:t>
      </w:r>
    </w:p>
    <w:p>
      <w:pPr>
        <w:pStyle w:val="PL"/>
        <w:rPr/>
      </w:pPr>
      <w:r>
        <w:rPr>
          <w:rFonts w:eastAsia="Courier New"/>
        </w:rPr>
        <w:t xml:space="preserve">          </w:t>
      </w:r>
      <w:r>
        <w:rPr/>
        <w:t>$ref: '#/components/schemas/</w:t>
      </w:r>
      <w:r>
        <w:rPr>
          <w:lang w:eastAsia="zh-CN"/>
        </w:rPr>
        <w:t>AfResultStatus</w:t>
      </w:r>
      <w:r>
        <w:rPr/>
        <w:t>'</w:t>
      </w:r>
    </w:p>
    <w:p>
      <w:pPr>
        <w:pStyle w:val="PL"/>
        <w:rPr/>
      </w:pPr>
      <w:r>
        <w:rPr>
          <w:rFonts w:eastAsia="Courier New"/>
        </w:rPr>
        <w:t xml:space="preserve">        </w:t>
      </w:r>
      <w:r>
        <w:rPr>
          <w:lang w:eastAsia="zh-CN"/>
        </w:rPr>
        <w:t>trafficRoute</w:t>
      </w:r>
      <w:r>
        <w:rPr/>
        <w:t>:</w:t>
      </w:r>
    </w:p>
    <w:p>
      <w:pPr>
        <w:pStyle w:val="PL"/>
        <w:rPr/>
      </w:pPr>
      <w:r>
        <w:rPr>
          <w:rFonts w:eastAsia="Courier New"/>
        </w:rPr>
        <w:t xml:space="preserve">          </w:t>
      </w:r>
      <w:r>
        <w:rPr/>
        <w:t>$ref: '</w:t>
      </w:r>
      <w:r>
        <w:rPr>
          <w:rFonts w:cs="Courier New"/>
          <w:szCs w:val="16"/>
          <w:lang w:val="en-US"/>
        </w:rPr>
        <w:t>TS29571_CommonData.yaml#</w:t>
      </w:r>
      <w:r>
        <w:rPr/>
        <w:t>/components/schemas/RouteToLocation'</w:t>
      </w:r>
    </w:p>
    <w:p>
      <w:pPr>
        <w:pStyle w:val="PL"/>
        <w:rPr/>
      </w:pPr>
      <w:r>
        <w:rPr>
          <w:rFonts w:eastAsia="Courier New"/>
        </w:rPr>
        <w:t xml:space="preserve">        </w:t>
      </w:r>
      <w:r>
        <w:rPr/>
        <w:t>upBuffInd:</w:t>
      </w:r>
    </w:p>
    <w:p>
      <w:pPr>
        <w:pStyle w:val="PL"/>
        <w:rPr/>
      </w:pPr>
      <w:r>
        <w:rPr>
          <w:rFonts w:eastAsia="Courier New"/>
        </w:rPr>
        <w:t xml:space="preserve">          </w:t>
      </w:r>
      <w:r>
        <w:rPr/>
        <w:t>type: boolean</w:t>
      </w:r>
    </w:p>
    <w:p>
      <w:pPr>
        <w:pStyle w:val="PL"/>
        <w:rPr/>
      </w:pPr>
      <w:r>
        <w:rPr>
          <w:rFonts w:eastAsia="Courier New"/>
        </w:rPr>
        <w:t xml:space="preserve">          </w:t>
      </w:r>
      <w:r>
        <w:rPr/>
        <w:t>description: &gt;</w:t>
      </w:r>
    </w:p>
    <w:p>
      <w:pPr>
        <w:pStyle w:val="PL"/>
        <w:rPr/>
      </w:pPr>
      <w:r>
        <w:rPr>
          <w:rFonts w:eastAsia="Courier New"/>
        </w:rPr>
        <w:t xml:space="preserve">            </w:t>
      </w:r>
      <w:r>
        <w:rPr>
          <w:rFonts w:cs="Arial"/>
          <w:szCs w:val="18"/>
          <w:lang w:eastAsia="zh-CN"/>
        </w:rPr>
        <w:t xml:space="preserve">If present and set to "true" it indicates that </w:t>
      </w:r>
      <w:r>
        <w:rPr/>
        <w:t>buffering of uplink traffic</w:t>
      </w:r>
    </w:p>
    <w:p>
      <w:pPr>
        <w:pStyle w:val="PL"/>
        <w:rPr/>
      </w:pPr>
      <w:r>
        <w:rPr>
          <w:rFonts w:eastAsia="Courier New"/>
        </w:rPr>
        <w:t xml:space="preserve">            </w:t>
      </w:r>
      <w:r>
        <w:rPr/>
        <w:t>to the target DNAI is needed.</w:t>
      </w:r>
    </w:p>
    <w:p>
      <w:pPr>
        <w:pStyle w:val="PL"/>
        <w:rPr/>
      </w:pPr>
      <w:r>
        <w:rPr>
          <w:rFonts w:eastAsia="Courier New"/>
        </w:rPr>
        <w:t xml:space="preserve">        </w:t>
      </w:r>
      <w:r>
        <w:rPr/>
        <w:t>easIpReplaceInfos:</w:t>
      </w:r>
    </w:p>
    <w:p>
      <w:pPr>
        <w:pStyle w:val="PL"/>
        <w:rPr/>
      </w:pPr>
      <w:r>
        <w:rPr>
          <w:rFonts w:eastAsia="Courier New"/>
        </w:rPr>
        <w:t xml:space="preserve">          </w:t>
      </w:r>
      <w:r>
        <w:rPr/>
        <w:t>type: array</w:t>
      </w:r>
    </w:p>
    <w:p>
      <w:pPr>
        <w:pStyle w:val="PL"/>
        <w:rPr/>
      </w:pPr>
      <w:r>
        <w:rPr>
          <w:rFonts w:eastAsia="Courier New"/>
        </w:rPr>
        <w:t xml:space="preserve">          </w:t>
      </w:r>
      <w:r>
        <w:rPr/>
        <w:t>items:</w:t>
      </w:r>
    </w:p>
    <w:p>
      <w:pPr>
        <w:pStyle w:val="PL"/>
        <w:rPr/>
      </w:pPr>
      <w:r>
        <w:rPr>
          <w:rFonts w:eastAsia="Courier New"/>
        </w:rPr>
        <w:t xml:space="preserve">            </w:t>
      </w:r>
      <w:r>
        <w:rPr/>
        <w:t>$ref: 'TS29571_CommonData.yaml#/components/schemas/EasIpReplacementInfo'</w:t>
      </w:r>
    </w:p>
    <w:p>
      <w:pPr>
        <w:pStyle w:val="PL"/>
        <w:rPr/>
      </w:pPr>
      <w:r>
        <w:rPr>
          <w:rFonts w:eastAsia="Courier New"/>
        </w:rPr>
        <w:t xml:space="preserve">          </w:t>
      </w:r>
      <w:r>
        <w:rPr/>
        <w:t>minItems: 1</w:t>
      </w:r>
    </w:p>
    <w:p>
      <w:pPr>
        <w:pStyle w:val="PL"/>
        <w:rPr/>
      </w:pPr>
      <w:r>
        <w:rPr>
          <w:rFonts w:eastAsia="Courier New"/>
        </w:rPr>
        <w:t xml:space="preserve">          </w:t>
      </w:r>
      <w:r>
        <w:rPr/>
        <w:t>description: Contains EAS IP replacement information</w:t>
      </w:r>
      <w:r>
        <w:rPr>
          <w:rFonts w:cs="Arial"/>
          <w:szCs w:val="18"/>
          <w:lang w:eastAsia="zh-CN"/>
        </w:rPr>
        <w:t>.</w:t>
      </w:r>
    </w:p>
    <w:p>
      <w:pPr>
        <w:pStyle w:val="PL"/>
        <w:rPr/>
      </w:pPr>
      <w:r>
        <w:rPr>
          <w:rFonts w:eastAsia="Courier New"/>
        </w:rPr>
        <w:t xml:space="preserve">      </w:t>
      </w:r>
      <w:r>
        <w:rPr/>
        <w:t>required:</w:t>
      </w:r>
    </w:p>
    <w:p>
      <w:pPr>
        <w:pStyle w:val="PL"/>
        <w:spacing w:before="0" w:after="180"/>
        <w:rPr>
          <w:color w:val="000000"/>
        </w:rPr>
      </w:pPr>
      <w:r>
        <w:rPr>
          <w:rFonts w:eastAsia="Courier New"/>
        </w:rPr>
        <w:t xml:space="preserve">        </w:t>
      </w:r>
      <w:r>
        <w:rPr/>
        <w:t>- afStatus</w:t>
      </w:r>
    </w:p>
    <w:p>
      <w:pPr>
        <w:pStyle w:val="PL"/>
        <w:spacing w:before="0" w:after="180"/>
        <w:rPr>
          <w:color w:val="000000"/>
        </w:rPr>
      </w:pPr>
      <w:r>
        <w:rPr/>
        <w:tab/>
        <w:t>AfAckInfo:</w:t>
      </w:r>
    </w:p>
    <w:p>
      <w:pPr>
        <w:pStyle w:val="PL"/>
        <w:rPr/>
      </w:pPr>
      <w:r>
        <w:rPr>
          <w:rFonts w:eastAsia="Courier New"/>
        </w:rPr>
        <w:t xml:space="preserve">      </w:t>
      </w:r>
      <w:r>
        <w:rPr>
          <w:rFonts w:eastAsia="Batang;바탕"/>
        </w:rPr>
        <w:t>description: Represents acknowledgement information of a traffic influence event notification.</w:t>
      </w:r>
    </w:p>
    <w:p>
      <w:pPr>
        <w:pStyle w:val="PL"/>
        <w:rPr/>
      </w:pPr>
      <w:r>
        <w:rPr>
          <w:rFonts w:eastAsia="Courier New"/>
        </w:rPr>
        <w:t xml:space="preserve">      </w:t>
      </w:r>
      <w:r>
        <w:rPr/>
        <w:t>type: object</w:t>
      </w:r>
    </w:p>
    <w:p>
      <w:pPr>
        <w:pStyle w:val="PL"/>
        <w:rPr/>
      </w:pPr>
      <w:r>
        <w:rPr>
          <w:rFonts w:eastAsia="Courier New"/>
        </w:rPr>
        <w:t xml:space="preserve">      </w:t>
      </w:r>
      <w:r>
        <w:rPr/>
        <w:t>properties:</w:t>
      </w:r>
    </w:p>
    <w:p>
      <w:pPr>
        <w:pStyle w:val="PL"/>
        <w:rPr/>
      </w:pPr>
      <w:r>
        <w:rPr>
          <w:rFonts w:eastAsia="Courier New"/>
        </w:rPr>
        <w:t xml:space="preserve">        </w:t>
      </w:r>
      <w:r>
        <w:rPr/>
        <w:t>afTransId:</w:t>
      </w:r>
    </w:p>
    <w:p>
      <w:pPr>
        <w:pStyle w:val="PL"/>
        <w:rPr/>
      </w:pPr>
      <w:r>
        <w:rPr>
          <w:rFonts w:eastAsia="Courier New"/>
        </w:rPr>
        <w:t xml:space="preserve">          </w:t>
      </w:r>
      <w:r>
        <w:rPr/>
        <w:t>type: string</w:t>
      </w:r>
    </w:p>
    <w:p>
      <w:pPr>
        <w:pStyle w:val="PL"/>
        <w:rPr/>
      </w:pPr>
      <w:r>
        <w:rPr>
          <w:rFonts w:eastAsia="Courier New"/>
        </w:rPr>
        <w:t xml:space="preserve">        </w:t>
      </w:r>
      <w:r>
        <w:rPr>
          <w:lang w:eastAsia="zh-CN"/>
        </w:rPr>
        <w:t>ackResult</w:t>
      </w:r>
      <w:r>
        <w:rPr/>
        <w:t>:</w:t>
      </w:r>
    </w:p>
    <w:p>
      <w:pPr>
        <w:pStyle w:val="PL"/>
        <w:rPr/>
      </w:pPr>
      <w:r>
        <w:rPr>
          <w:rFonts w:eastAsia="Courier New"/>
        </w:rPr>
        <w:t xml:space="preserve">          </w:t>
      </w:r>
      <w:r>
        <w:rPr/>
        <w:t>$ref: '#/components/schemas/AfResultInfo'</w:t>
      </w:r>
    </w:p>
    <w:p>
      <w:pPr>
        <w:pStyle w:val="PL"/>
        <w:rPr/>
      </w:pPr>
      <w:r>
        <w:rPr>
          <w:rFonts w:eastAsia="Courier New"/>
        </w:rPr>
        <w:t xml:space="preserve">        </w:t>
      </w:r>
      <w:r>
        <w:rPr/>
        <w:t>gpsi:</w:t>
      </w:r>
    </w:p>
    <w:p>
      <w:pPr>
        <w:pStyle w:val="PL"/>
        <w:rPr/>
      </w:pPr>
      <w:r>
        <w:rPr>
          <w:rFonts w:eastAsia="Courier New"/>
        </w:rPr>
        <w:t xml:space="preserve">          </w:t>
      </w:r>
      <w:r>
        <w:rPr/>
        <w:t>$ref: 'TS29571_CommonData.yaml#/components/schemas/Gpsi'</w:t>
      </w:r>
    </w:p>
    <w:p>
      <w:pPr>
        <w:pStyle w:val="PL"/>
        <w:rPr/>
      </w:pPr>
      <w:r>
        <w:rPr>
          <w:rFonts w:eastAsia="Courier New"/>
        </w:rPr>
        <w:t xml:space="preserve">      </w:t>
      </w:r>
      <w:r>
        <w:rPr/>
        <w:t>required:</w:t>
      </w:r>
    </w:p>
    <w:p>
      <w:pPr>
        <w:pStyle w:val="PL"/>
        <w:rPr/>
      </w:pPr>
      <w:r>
        <w:rPr>
          <w:rFonts w:eastAsia="Courier New"/>
        </w:rPr>
        <w:t xml:space="preserve">        </w:t>
      </w:r>
      <w:r>
        <w:rPr/>
        <w:t xml:space="preserve">- </w:t>
      </w:r>
      <w:r>
        <w:rPr>
          <w:lang w:eastAsia="zh-CN"/>
        </w:rPr>
        <w:t>ackResult</w:t>
      </w:r>
    </w:p>
    <w:p>
      <w:pPr>
        <w:pStyle w:val="PL"/>
        <w:rPr>
          <w:lang w:eastAsia="zh-CN"/>
          <w:ins w:id="126" w:author="Unknown Author" w:date="2024-05-17T15:21:00Z"/>
        </w:rPr>
      </w:pPr>
      <w:ins w:id="125" w:author="Unknown Author" w:date="2024-05-17T15:21:00Z">
        <w:r>
          <w:rPr>
            <w:lang w:eastAsia="zh-CN"/>
          </w:rPr>
        </w:r>
      </w:ins>
    </w:p>
    <w:p>
      <w:pPr>
        <w:pStyle w:val="PL"/>
        <w:rPr/>
      </w:pPr>
      <w:ins w:id="127" w:author="Unknown Author" w:date="2024-05-17T15:21:00Z">
        <w:r>
          <w:rPr>
            <w:lang w:eastAsia="zh-CN"/>
          </w:rPr>
          <w:tab/>
        </w:r>
      </w:ins>
      <w:ins w:id="128" w:author="Unknown Author" w:date="2024-05-17T15:21:00Z">
        <w:r>
          <w:rPr/>
          <w:t>TrafficDataComponent:</w:t>
        </w:r>
      </w:ins>
    </w:p>
    <w:p>
      <w:pPr>
        <w:pStyle w:val="PL"/>
        <w:rPr/>
      </w:pPr>
      <w:ins w:id="130" w:author="Unknown Author" w:date="2024-05-17T15:21:00Z">
        <w:r>
          <w:rPr/>
          <w:tab/>
          <w:t xml:space="preserve">  description: &gt;</w:t>
        </w:r>
      </w:ins>
    </w:p>
    <w:p>
      <w:pPr>
        <w:pStyle w:val="PL"/>
        <w:rPr/>
      </w:pPr>
      <w:ins w:id="132" w:author="Unknown Author" w:date="2024-05-17T15:21:00Z">
        <w:r>
          <w:rPr/>
          <w:tab/>
          <w:tab/>
          <w:t>Represents the parameters containing packet filters and N6 traffic routing requirement.</w:t>
        </w:r>
      </w:ins>
    </w:p>
    <w:p>
      <w:pPr>
        <w:pStyle w:val="PL"/>
        <w:rPr/>
      </w:pPr>
      <w:ins w:id="134" w:author="Unknown Author" w:date="2024-05-17T15:21:00Z">
        <w:r>
          <w:rPr/>
          <w:tab/>
          <w:t xml:space="preserve">  properties:</w:t>
        </w:r>
      </w:ins>
    </w:p>
    <w:p>
      <w:pPr>
        <w:pStyle w:val="PL"/>
        <w:rPr/>
      </w:pPr>
      <w:ins w:id="136" w:author="Unknown Author" w:date="2024-05-17T15:21:00Z">
        <w:r>
          <w:rPr/>
          <w:tab/>
          <w:t xml:space="preserve">    trafficDataId:</w:t>
        </w:r>
      </w:ins>
    </w:p>
    <w:p>
      <w:pPr>
        <w:pStyle w:val="PL"/>
        <w:rPr/>
      </w:pPr>
      <w:ins w:id="138" w:author="Unknown Author" w:date="2024-05-17T15:21:00Z">
        <w:r>
          <w:rPr/>
          <w:t xml:space="preserve"> </w:t>
        </w:r>
      </w:ins>
      <w:ins w:id="139" w:author="Unknown Author" w:date="2024-05-17T15:21:00Z">
        <w:r>
          <w:rPr/>
          <w:tab/>
          <w:tab/>
          <w:t xml:space="preserve">  type:string</w:t>
        </w:r>
      </w:ins>
    </w:p>
    <w:p>
      <w:pPr>
        <w:pStyle w:val="PL"/>
        <w:rPr/>
      </w:pPr>
      <w:ins w:id="141" w:author="Unknown Author" w:date="2024-05-17T15:21:00Z">
        <w:r>
          <w:rPr/>
          <w:tab/>
          <w:tab/>
          <w:t>trafficFilters:</w:t>
        </w:r>
      </w:ins>
    </w:p>
    <w:p>
      <w:pPr>
        <w:pStyle w:val="PL"/>
        <w:rPr/>
      </w:pPr>
      <w:ins w:id="143" w:author="Unknown Author" w:date="2024-05-17T15:21:00Z">
        <w:r>
          <w:rPr/>
          <w:tab/>
          <w:tab/>
          <w:t xml:space="preserve">  type:array</w:t>
        </w:r>
      </w:ins>
    </w:p>
    <w:p>
      <w:pPr>
        <w:pStyle w:val="PL"/>
        <w:rPr/>
      </w:pPr>
      <w:ins w:id="145" w:author="Unknown Author" w:date="2024-05-17T15:21:00Z">
        <w:r>
          <w:rPr/>
          <w:tab/>
          <w:tab/>
          <w:t xml:space="preserve">  items:</w:t>
        </w:r>
      </w:ins>
    </w:p>
    <w:p>
      <w:pPr>
        <w:pStyle w:val="PL"/>
        <w:rPr/>
      </w:pPr>
      <w:ins w:id="147" w:author="Unknown Author" w:date="2024-05-17T15:21:00Z">
        <w:r>
          <w:rPr/>
          <w:tab/>
          <w:tab/>
          <w:tab/>
          <w:t>$ref: 'TS29122_CommonData.yaml#/components/schemas/FlowInfo'</w:t>
        </w:r>
      </w:ins>
    </w:p>
    <w:p>
      <w:pPr>
        <w:pStyle w:val="PL"/>
        <w:rPr/>
      </w:pPr>
      <w:ins w:id="149" w:author="Unknown Author" w:date="2024-05-17T15:21:00Z">
        <w:r>
          <w:rPr/>
          <w:tab/>
          <w:tab/>
          <w:t xml:space="preserve">  minItems: 1</w:t>
        </w:r>
      </w:ins>
    </w:p>
    <w:p>
      <w:pPr>
        <w:pStyle w:val="PL"/>
        <w:rPr/>
      </w:pPr>
      <w:ins w:id="151" w:author="Unknown Author" w:date="2024-05-17T15:21:00Z">
        <w:r>
          <w:rPr/>
          <w:tab/>
          <w:tab/>
          <w:t xml:space="preserve">  description: Identifies IP packet filters.</w:t>
        </w:r>
      </w:ins>
    </w:p>
    <w:p>
      <w:pPr>
        <w:pStyle w:val="PL"/>
        <w:rPr/>
      </w:pPr>
      <w:ins w:id="153" w:author="Unknown Author" w:date="2024-05-17T15:21:00Z">
        <w:r>
          <w:rPr/>
          <w:tab/>
          <w:t xml:space="preserve">    ethTrafficFilters:</w:t>
        </w:r>
      </w:ins>
    </w:p>
    <w:p>
      <w:pPr>
        <w:pStyle w:val="PL"/>
        <w:rPr/>
      </w:pPr>
      <w:ins w:id="155" w:author="Unknown Author" w:date="2024-05-17T15:21:00Z">
        <w:r>
          <w:rPr/>
          <w:tab/>
          <w:tab/>
          <w:t xml:space="preserve">  type:array</w:t>
        </w:r>
      </w:ins>
    </w:p>
    <w:p>
      <w:pPr>
        <w:pStyle w:val="PL"/>
        <w:rPr/>
      </w:pPr>
      <w:ins w:id="157" w:author="Unknown Author" w:date="2024-05-17T15:21:00Z">
        <w:r>
          <w:rPr/>
          <w:tab/>
          <w:tab/>
          <w:t xml:space="preserve">  items:</w:t>
        </w:r>
      </w:ins>
    </w:p>
    <w:p>
      <w:pPr>
        <w:pStyle w:val="PL"/>
        <w:rPr/>
      </w:pPr>
      <w:ins w:id="159" w:author="Unknown Author" w:date="2024-05-17T15:21:00Z">
        <w:r>
          <w:rPr/>
          <w:tab/>
          <w:tab/>
          <w:tab/>
          <w:t>$ref: 'TS29514_Npcf_PolicyAuthorization.yaml#/components/schemas/EthFlowDescription'</w:t>
        </w:r>
      </w:ins>
    </w:p>
    <w:p>
      <w:pPr>
        <w:pStyle w:val="PL"/>
        <w:rPr/>
      </w:pPr>
      <w:ins w:id="161" w:author="Unknown Author" w:date="2024-05-17T15:21:00Z">
        <w:r>
          <w:rPr/>
          <w:tab/>
          <w:tab/>
          <w:t xml:space="preserve">  minItems: 1</w:t>
        </w:r>
      </w:ins>
    </w:p>
    <w:p>
      <w:pPr>
        <w:pStyle w:val="PL"/>
        <w:rPr/>
      </w:pPr>
      <w:ins w:id="163" w:author="Unknown Author" w:date="2024-05-17T15:21:00Z">
        <w:r>
          <w:rPr/>
          <w:tab/>
          <w:tab/>
          <w:t xml:space="preserve">  description: Identifies Ethernet packet filters.</w:t>
        </w:r>
      </w:ins>
    </w:p>
    <w:p>
      <w:pPr>
        <w:pStyle w:val="PL"/>
        <w:rPr/>
      </w:pPr>
      <w:ins w:id="165" w:author="Unknown Author" w:date="2024-05-17T15:21:00Z">
        <w:r>
          <w:rPr/>
          <w:tab/>
          <w:tab/>
          <w:t>trafficRoutes:</w:t>
        </w:r>
      </w:ins>
    </w:p>
    <w:p>
      <w:pPr>
        <w:pStyle w:val="PL"/>
        <w:rPr/>
      </w:pPr>
      <w:ins w:id="167" w:author="Unknown Author" w:date="2024-05-17T15:21:00Z">
        <w:r>
          <w:rPr/>
          <w:tab/>
          <w:tab/>
          <w:t xml:space="preserve">  type: array</w:t>
        </w:r>
      </w:ins>
    </w:p>
    <w:p>
      <w:pPr>
        <w:pStyle w:val="PL"/>
        <w:rPr/>
      </w:pPr>
      <w:ins w:id="169" w:author="Unknown Author" w:date="2024-05-17T15:21:00Z">
        <w:r>
          <w:rPr/>
          <w:tab/>
          <w:tab/>
          <w:t xml:space="preserve">  items:</w:t>
        </w:r>
      </w:ins>
    </w:p>
    <w:p>
      <w:pPr>
        <w:pStyle w:val="PL"/>
        <w:rPr/>
      </w:pPr>
      <w:ins w:id="171" w:author="Unknown Author" w:date="2024-05-17T15:21:00Z">
        <w:r>
          <w:rPr/>
          <w:tab/>
          <w:tab/>
          <w:t xml:space="preserve">    $ref: 'TS29571_CommonData.yaml#/components/schemas/RouteToLocation'</w:t>
        </w:r>
      </w:ins>
    </w:p>
    <w:p>
      <w:pPr>
        <w:pStyle w:val="PL"/>
        <w:rPr/>
      </w:pPr>
      <w:ins w:id="173" w:author="Unknown Author" w:date="2024-05-17T15:21:00Z">
        <w:r>
          <w:rPr/>
          <w:tab/>
          <w:tab/>
          <w:t xml:space="preserve">  minItems: 1</w:t>
        </w:r>
      </w:ins>
    </w:p>
    <w:p>
      <w:pPr>
        <w:pStyle w:val="PL"/>
        <w:rPr/>
      </w:pPr>
      <w:ins w:id="175" w:author="Unknown Author" w:date="2024-05-17T15:21:00Z">
        <w:r>
          <w:rPr>
            <w:rFonts w:eastAsia="Courier New"/>
            <w:lang w:eastAsia="zh-CN"/>
          </w:rPr>
          <w:t xml:space="preserve">          </w:t>
        </w:r>
      </w:ins>
      <w:ins w:id="176" w:author="Unknown Author" w:date="2024-05-17T15:21:00Z">
        <w:r>
          <w:rPr>
            <w:lang w:eastAsia="zh-CN"/>
          </w:rPr>
          <w:t>description: Identifies the N6 traffic routing requirement.</w:t>
        </w:r>
      </w:ins>
    </w:p>
    <w:p>
      <w:pPr>
        <w:pStyle w:val="PL"/>
        <w:rPr>
          <w:lang w:eastAsia="zh-CN"/>
        </w:rPr>
      </w:pPr>
      <w:r>
        <w:rPr>
          <w:lang w:eastAsia="zh-CN"/>
        </w:rPr>
      </w:r>
    </w:p>
    <w:p>
      <w:pPr>
        <w:pStyle w:val="PL"/>
        <w:rPr/>
      </w:pPr>
      <w:r>
        <w:rPr>
          <w:rFonts w:eastAsia="Courier New"/>
        </w:rPr>
        <w:t xml:space="preserve">    </w:t>
      </w:r>
      <w:r>
        <w:rPr/>
        <w:t>SubscribedEvent:</w:t>
      </w:r>
    </w:p>
    <w:p>
      <w:pPr>
        <w:pStyle w:val="PL"/>
        <w:rPr/>
      </w:pPr>
      <w:r>
        <w:rPr>
          <w:rFonts w:eastAsia="Courier New"/>
        </w:rPr>
        <w:t xml:space="preserve">      </w:t>
      </w:r>
      <w:r>
        <w:rPr/>
        <w:t>anyOf:</w:t>
      </w:r>
    </w:p>
    <w:p>
      <w:pPr>
        <w:pStyle w:val="PL"/>
        <w:rPr/>
      </w:pPr>
      <w:r>
        <w:rPr>
          <w:rFonts w:eastAsia="Courier New"/>
        </w:rPr>
        <w:t xml:space="preserve">      </w:t>
      </w:r>
      <w:r>
        <w:rPr/>
        <w:t>- type: string</w:t>
      </w:r>
    </w:p>
    <w:p>
      <w:pPr>
        <w:pStyle w:val="PL"/>
        <w:rPr/>
      </w:pPr>
      <w:r>
        <w:rPr>
          <w:rFonts w:eastAsia="Courier New"/>
        </w:rPr>
        <w:t xml:space="preserve">        </w:t>
      </w:r>
      <w:r>
        <w:rPr/>
        <w:t>enum:</w:t>
      </w:r>
    </w:p>
    <w:p>
      <w:pPr>
        <w:pStyle w:val="PL"/>
        <w:rPr/>
      </w:pPr>
      <w:r>
        <w:rPr>
          <w:rFonts w:eastAsia="Courier New"/>
        </w:rPr>
        <w:t xml:space="preserve">          </w:t>
      </w:r>
      <w:r>
        <w:rPr/>
        <w:t>- UP_PATH_CHANGE</w:t>
      </w:r>
    </w:p>
    <w:p>
      <w:pPr>
        <w:pStyle w:val="PL"/>
        <w:rPr/>
      </w:pPr>
      <w:r>
        <w:rPr>
          <w:rFonts w:eastAsia="Courier New"/>
        </w:rPr>
        <w:t xml:space="preserve">      </w:t>
      </w:r>
      <w:r>
        <w:rPr/>
        <w:t>- type: string</w:t>
      </w:r>
    </w:p>
    <w:p>
      <w:pPr>
        <w:pStyle w:val="PL"/>
        <w:rPr/>
      </w:pPr>
      <w:r>
        <w:rPr>
          <w:rFonts w:eastAsia="Courier New"/>
        </w:rPr>
        <w:t xml:space="preserve">        </w:t>
      </w:r>
      <w:r>
        <w:rPr/>
        <w:t>description: &gt;</w:t>
      </w:r>
    </w:p>
    <w:p>
      <w:pPr>
        <w:pStyle w:val="PL"/>
        <w:rPr/>
      </w:pPr>
      <w:r>
        <w:rPr>
          <w:rFonts w:eastAsia="Courier New"/>
        </w:rPr>
        <w:t xml:space="preserve">          </w:t>
      </w:r>
      <w:r>
        <w:rPr/>
        <w:t>This string provides forward-compatibility with future extensions to the enumeration but</w:t>
      </w:r>
    </w:p>
    <w:p>
      <w:pPr>
        <w:pStyle w:val="PL"/>
        <w:rPr/>
      </w:pPr>
      <w:r>
        <w:rPr>
          <w:rFonts w:eastAsia="Courier New"/>
        </w:rPr>
        <w:t xml:space="preserve">          </w:t>
      </w:r>
      <w:r>
        <w:rPr/>
        <w:t>is not used to encode content defined in the present version of this API.</w:t>
      </w:r>
    </w:p>
    <w:p>
      <w:pPr>
        <w:pStyle w:val="PL"/>
        <w:rPr/>
      </w:pPr>
      <w:r>
        <w:rPr>
          <w:rFonts w:eastAsia="Courier New"/>
        </w:rPr>
        <w:t xml:space="preserve">      </w:t>
      </w:r>
      <w:r>
        <w:rPr/>
        <w:t>description: |</w:t>
      </w:r>
    </w:p>
    <w:p>
      <w:pPr>
        <w:pStyle w:val="PL"/>
        <w:rPr/>
      </w:pPr>
      <w:r>
        <w:rPr>
          <w:rFonts w:eastAsia="Courier New"/>
        </w:rPr>
        <w:t xml:space="preserve">        </w:t>
      </w:r>
      <w:r>
        <w:rPr>
          <w:rFonts w:cs="Arial"/>
          <w:szCs w:val="18"/>
          <w:lang w:eastAsia="zh-CN"/>
        </w:rPr>
        <w:t xml:space="preserve">Represents </w:t>
      </w:r>
      <w:r>
        <w:rPr/>
        <w:t xml:space="preserve">the type of UP path management events for which the AF requests to be notified.  </w:t>
      </w:r>
    </w:p>
    <w:p>
      <w:pPr>
        <w:pStyle w:val="PL"/>
        <w:rPr/>
      </w:pPr>
      <w:r>
        <w:rPr>
          <w:rFonts w:eastAsia="Courier New"/>
        </w:rPr>
        <w:t xml:space="preserve">        </w:t>
      </w:r>
      <w:r>
        <w:rPr/>
        <w:t>Possible values are:</w:t>
      </w:r>
    </w:p>
    <w:p>
      <w:pPr>
        <w:pStyle w:val="PL"/>
        <w:rPr/>
      </w:pPr>
      <w:r>
        <w:rPr>
          <w:rFonts w:eastAsia="Courier New"/>
        </w:rPr>
        <w:t xml:space="preserve">        </w:t>
      </w:r>
      <w:r>
        <w:rPr/>
        <w:t>- UP_PATH_CHANGE: The AF requests to be notified when the UP path changes for</w:t>
      </w:r>
    </w:p>
    <w:p>
      <w:pPr>
        <w:pStyle w:val="PL"/>
        <w:rPr/>
      </w:pPr>
      <w:r>
        <w:rPr>
          <w:rFonts w:eastAsia="Courier New"/>
        </w:rPr>
        <w:t xml:space="preserve">          </w:t>
      </w:r>
      <w:r>
        <w:rPr/>
        <w:t>the PDU session.</w:t>
      </w:r>
    </w:p>
    <w:p>
      <w:pPr>
        <w:pStyle w:val="PL"/>
        <w:spacing w:before="0" w:after="180"/>
        <w:rPr>
          <w:color w:val="000000"/>
        </w:rPr>
      </w:pPr>
      <w:r>
        <w:rPr>
          <w:color w:val="000000"/>
        </w:rPr>
        <w:tab/>
      </w:r>
      <w:r>
        <w:rPr>
          <w:color w:val="000000"/>
          <w:lang w:eastAsia="zh-CN"/>
        </w:rPr>
        <w:t>AfResultStatus</w:t>
      </w:r>
      <w:r>
        <w:rPr>
          <w:color w:val="000000"/>
        </w:rPr>
        <w:t>:</w:t>
      </w:r>
    </w:p>
    <w:p>
      <w:pPr>
        <w:pStyle w:val="PL"/>
        <w:rPr/>
      </w:pPr>
      <w:r>
        <w:rPr>
          <w:rFonts w:eastAsia="Courier New"/>
        </w:rPr>
        <w:t xml:space="preserve">      </w:t>
      </w:r>
      <w:r>
        <w:rPr/>
        <w:t>anyOf:</w:t>
      </w:r>
    </w:p>
    <w:p>
      <w:pPr>
        <w:pStyle w:val="PL"/>
        <w:rPr/>
      </w:pPr>
      <w:r>
        <w:rPr>
          <w:rFonts w:eastAsia="Courier New"/>
        </w:rPr>
        <w:t xml:space="preserve">        </w:t>
      </w:r>
      <w:r>
        <w:rPr/>
        <w:t>- type: string</w:t>
      </w:r>
    </w:p>
    <w:p>
      <w:pPr>
        <w:pStyle w:val="PL"/>
        <w:rPr/>
      </w:pPr>
      <w:r>
        <w:rPr>
          <w:rFonts w:eastAsia="Courier New"/>
        </w:rPr>
        <w:t xml:space="preserve">          </w:t>
      </w:r>
      <w:r>
        <w:rPr/>
        <w:t>enum:</w:t>
      </w:r>
    </w:p>
    <w:p>
      <w:pPr>
        <w:pStyle w:val="PL"/>
        <w:rPr/>
      </w:pPr>
      <w:r>
        <w:rPr>
          <w:rFonts w:eastAsia="Courier New"/>
        </w:rPr>
        <w:t xml:space="preserve">            </w:t>
      </w:r>
      <w:r>
        <w:rPr/>
        <w:t>- SUCCESS</w:t>
      </w:r>
    </w:p>
    <w:p>
      <w:pPr>
        <w:pStyle w:val="PL"/>
        <w:rPr/>
      </w:pPr>
      <w:r>
        <w:rPr>
          <w:rFonts w:eastAsia="Courier New"/>
        </w:rPr>
        <w:t xml:space="preserve">            </w:t>
      </w:r>
      <w:r>
        <w:rPr/>
        <w:t xml:space="preserve">- </w:t>
      </w:r>
      <w:r>
        <w:rPr>
          <w:lang w:eastAsia="zh-CN"/>
        </w:rPr>
        <w:t>TEMPORARY_CONGESTION</w:t>
      </w:r>
    </w:p>
    <w:p>
      <w:pPr>
        <w:pStyle w:val="PL"/>
        <w:rPr/>
      </w:pPr>
      <w:r>
        <w:rPr>
          <w:rFonts w:eastAsia="Courier New"/>
        </w:rPr>
        <w:t xml:space="preserve">            </w:t>
      </w:r>
      <w:r>
        <w:rPr/>
        <w:t xml:space="preserve">- </w:t>
      </w:r>
      <w:r>
        <w:rPr>
          <w:lang w:eastAsia="zh-CN"/>
        </w:rPr>
        <w:t>RELOC_NO_ALLOWED</w:t>
      </w:r>
    </w:p>
    <w:p>
      <w:pPr>
        <w:pStyle w:val="PL"/>
        <w:rPr/>
      </w:pPr>
      <w:r>
        <w:rPr>
          <w:rFonts w:eastAsia="Courier New"/>
        </w:rPr>
        <w:t xml:space="preserve">            </w:t>
      </w:r>
      <w:r>
        <w:rPr/>
        <w:t>- OTHER</w:t>
      </w:r>
    </w:p>
    <w:p>
      <w:pPr>
        <w:pStyle w:val="PL"/>
        <w:rPr/>
      </w:pPr>
      <w:r>
        <w:rPr>
          <w:rFonts w:eastAsia="Courier New"/>
        </w:rPr>
        <w:t xml:space="preserve">        </w:t>
      </w:r>
      <w:r>
        <w:rPr/>
        <w:t>- type: string</w:t>
      </w:r>
    </w:p>
    <w:p>
      <w:pPr>
        <w:pStyle w:val="PL"/>
        <w:rPr/>
      </w:pPr>
      <w:r>
        <w:rPr>
          <w:rFonts w:eastAsia="Courier New"/>
        </w:rPr>
        <w:t xml:space="preserve">          </w:t>
      </w:r>
      <w:r>
        <w:rPr/>
        <w:t>description: &gt;</w:t>
      </w:r>
    </w:p>
    <w:p>
      <w:pPr>
        <w:pStyle w:val="PL"/>
        <w:rPr/>
      </w:pPr>
      <w:r>
        <w:rPr>
          <w:rFonts w:eastAsia="Courier New"/>
        </w:rPr>
        <w:t xml:space="preserve">            </w:t>
      </w:r>
      <w:r>
        <w:rPr/>
        <w:t>This string provides forward-compatibility with future extensions to the enumeration but</w:t>
      </w:r>
    </w:p>
    <w:p>
      <w:pPr>
        <w:pStyle w:val="PL"/>
        <w:rPr/>
      </w:pPr>
      <w:r>
        <w:rPr>
          <w:rFonts w:eastAsia="Courier New"/>
        </w:rPr>
        <w:t xml:space="preserve">            </w:t>
      </w:r>
      <w:r>
        <w:rPr/>
        <w:t>is not used to encode content defined in the present version of this API.</w:t>
      </w:r>
    </w:p>
    <w:p>
      <w:pPr>
        <w:pStyle w:val="PL"/>
        <w:rPr/>
      </w:pPr>
      <w:r>
        <w:rPr>
          <w:rFonts w:eastAsia="Courier New"/>
        </w:rPr>
        <w:t xml:space="preserve">      </w:t>
      </w:r>
      <w:r>
        <w:rPr/>
        <w:t>description: |</w:t>
      </w:r>
    </w:p>
    <w:p>
      <w:pPr>
        <w:pStyle w:val="PL"/>
        <w:rPr/>
      </w:pPr>
      <w:r>
        <w:rPr>
          <w:rFonts w:eastAsia="Courier New"/>
        </w:rPr>
        <w:t xml:space="preserve">        </w:t>
      </w:r>
      <w:r>
        <w:rPr/>
        <w:t xml:space="preserve">Represents the status of application handling result.  </w:t>
      </w:r>
    </w:p>
    <w:p>
      <w:pPr>
        <w:pStyle w:val="PL"/>
        <w:rPr/>
      </w:pPr>
      <w:r>
        <w:rPr>
          <w:rFonts w:eastAsia="Courier New"/>
        </w:rPr>
        <w:t xml:space="preserve">        </w:t>
      </w:r>
      <w:r>
        <w:rPr/>
        <w:t>Possible values are:</w:t>
      </w:r>
    </w:p>
    <w:p>
      <w:pPr>
        <w:pStyle w:val="PL"/>
        <w:rPr/>
      </w:pPr>
      <w:r>
        <w:rPr>
          <w:rFonts w:eastAsia="Courier New"/>
        </w:rPr>
        <w:t xml:space="preserve">        </w:t>
      </w:r>
      <w:r>
        <w:rPr/>
        <w:t xml:space="preserve">- SUCCESS: </w:t>
      </w:r>
      <w:r>
        <w:rPr>
          <w:rFonts w:cs="Arial"/>
          <w:szCs w:val="18"/>
          <w:lang w:eastAsia="zh-CN"/>
        </w:rPr>
        <w:t>The application layer is ready or the relocation is completed</w:t>
      </w:r>
      <w:r>
        <w:rPr/>
        <w:t>.</w:t>
      </w:r>
    </w:p>
    <w:p>
      <w:pPr>
        <w:pStyle w:val="PL"/>
        <w:rPr/>
      </w:pPr>
      <w:r>
        <w:rPr>
          <w:rFonts w:eastAsia="Courier New"/>
        </w:rPr>
        <w:t xml:space="preserve">        </w:t>
      </w:r>
      <w:r>
        <w:rPr/>
        <w:t xml:space="preserve">- </w:t>
      </w:r>
      <w:r>
        <w:rPr>
          <w:lang w:eastAsia="zh-CN"/>
        </w:rPr>
        <w:t>TEMPORARY_CONGESTION: The application relocation fails due to temporary congestion.</w:t>
      </w:r>
    </w:p>
    <w:p>
      <w:pPr>
        <w:pStyle w:val="PL"/>
        <w:rPr/>
      </w:pPr>
      <w:r>
        <w:rPr>
          <w:rFonts w:eastAsia="Courier New"/>
        </w:rPr>
        <w:t xml:space="preserve">        </w:t>
      </w:r>
      <w:r>
        <w:rPr/>
        <w:t xml:space="preserve">- </w:t>
      </w:r>
      <w:r>
        <w:rPr>
          <w:lang w:eastAsia="zh-CN"/>
        </w:rPr>
        <w:t>RELOC_NO_ALLOWED</w:t>
      </w:r>
      <w:r>
        <w:rPr/>
        <w:t xml:space="preserve">: </w:t>
      </w:r>
      <w:r>
        <w:rPr>
          <w:lang w:eastAsia="zh-CN"/>
        </w:rPr>
        <w:t>The application relocation fails because application relocation</w:t>
      </w:r>
    </w:p>
    <w:p>
      <w:pPr>
        <w:pStyle w:val="PL"/>
        <w:rPr/>
      </w:pPr>
      <w:r>
        <w:rPr>
          <w:rFonts w:eastAsia="Courier New"/>
          <w:lang w:eastAsia="zh-CN"/>
        </w:rPr>
        <w:t xml:space="preserve">          </w:t>
      </w:r>
      <w:r>
        <w:rPr>
          <w:lang w:eastAsia="zh-CN"/>
        </w:rPr>
        <w:t>is not allowed.</w:t>
      </w:r>
    </w:p>
    <w:p>
      <w:pPr>
        <w:pStyle w:val="PL"/>
        <w:spacing w:before="0"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pPr>
        <w:pStyle w:val="Normal"/>
        <w:rPr>
          <w:rFonts w:ascii="Courier New" w:hAnsi="Courier New"/>
          <w:sz w:val="16"/>
        </w:rPr>
      </w:pPr>
      <w:r>
        <w:rPr>
          <w:rFonts w:ascii="Courier New" w:hAnsi="Courier New"/>
          <w:sz w:val="16"/>
        </w:rPr>
      </w:r>
    </w:p>
    <w:p>
      <w:pPr>
        <w:pStyle w:val="Normal"/>
        <w:pBdr>
          <w:top w:val="single" w:sz="4" w:space="1" w:color="000000"/>
          <w:left w:val="single" w:sz="4" w:space="4" w:color="000000"/>
          <w:bottom w:val="single" w:sz="4" w:space="1" w:color="000000"/>
          <w:right w:val="single" w:sz="4" w:space="4" w:color="000000"/>
        </w:pBdr>
        <w:spacing w:before="0" w:after="180"/>
        <w:jc w:val="center"/>
        <w:rPr>
          <w:rFonts w:ascii="Arial" w:hAnsi="Arial" w:cs="Arial"/>
          <w:color w:val="0000FF"/>
          <w:sz w:val="28"/>
          <w:szCs w:val="28"/>
          <w:lang w:val="en-US"/>
        </w:rPr>
      </w:pPr>
      <w:r>
        <w:rPr>
          <w:rFonts w:cs="Arial" w:ascii="Arial" w:hAnsi="Arial"/>
          <w:color w:val="0000FF"/>
          <w:sz w:val="28"/>
          <w:szCs w:val="28"/>
          <w:lang w:val="en-US"/>
        </w:rPr>
        <w:t>* * * End of Changes * * * *</w:t>
      </w:r>
    </w:p>
    <w:sectPr>
      <w:headerReference w:type="default" r:id="rId4"/>
      <w:type w:val="nextPage"/>
      <w:pgSz w:w="11906" w:h="16838"/>
      <w:pgMar w:left="1134" w:right="1134" w:header="680" w:top="1418" w:footer="0" w:bottom="1134" w:gutter="0"/>
      <w:pgNumType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284"/>
        <w:tab w:val="right" w:pos="9639" w:leader="none"/>
      </w:tabs>
      <w:rPr/>
    </w:pPr>
    <w:r>
      <w:rPr/>
      <w:tab/>
    </w:r>
  </w:p>
</w:hdr>
</file>

<file path=word/settings.xml><?xml version="1.0" encoding="utf-8"?>
<w:settings xmlns:w="http://schemas.openxmlformats.org/wordprocessingml/2006/main">
  <w:zoom w:percent="100"/>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next w:val="Normal"/>
    <w:qFormat/>
    <w:rsid w:val="000b7fed"/>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left="0" w:hanging="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customStyle="1">
    <w:name w:val="Footnote Characters"/>
    <w:semiHidden/>
    <w:qFormat/>
    <w:rsid w:val="000b7fed"/>
    <w:rPr>
      <w:b/>
      <w:sz w:val="16"/>
      <w:vertAlign w:val="superscript"/>
    </w:rPr>
  </w:style>
  <w:style w:type="character" w:styleId="FootnoteAnchor" w:customStyle="1">
    <w:name w:val="Footnote Anchor"/>
    <w:rPr>
      <w:b/>
      <w:sz w:val="16"/>
      <w:vertAlign w:val="superscript"/>
    </w:rPr>
  </w:style>
  <w:style w:type="character" w:styleId="ZGSM" w:customStyle="1">
    <w:name w:val="ZGSM"/>
    <w:qFormat/>
    <w:rsid w:val="000b7fed"/>
    <w:rPr/>
  </w:style>
  <w:style w:type="character" w:styleId="InternetLink">
    <w:name w:val="Hyperlink"/>
    <w:rsid w:val="000b7fed"/>
    <w:rPr>
      <w:color w:val="0000FF"/>
      <w:u w:val="single"/>
    </w:rPr>
  </w:style>
  <w:style w:type="character" w:styleId="Annotationreference">
    <w:name w:val="annotation reference"/>
    <w:semiHidden/>
    <w:qFormat/>
    <w:rsid w:val="000b7fed"/>
    <w:rPr>
      <w:sz w:val="16"/>
    </w:rPr>
  </w:style>
  <w:style w:type="character" w:styleId="VisitedInternetLink">
    <w:name w:val="FollowedHyperlink"/>
    <w:rsid w:val="000b7fed"/>
    <w:rPr>
      <w:color w:val="800080"/>
      <w:u w:val="single"/>
    </w:rPr>
  </w:style>
  <w:style w:type="character" w:styleId="NOZchn" w:customStyle="1">
    <w:name w:val="NO Zchn"/>
    <w:link w:val="NO"/>
    <w:qFormat/>
    <w:rsid w:val="00331a3c"/>
    <w:rPr>
      <w:rFonts w:ascii="Times New Roman" w:hAnsi="Times New Roman"/>
      <w:lang w:val="en-GB" w:eastAsia="en-US"/>
    </w:rPr>
  </w:style>
  <w:style w:type="character" w:styleId="TALChar" w:customStyle="1">
    <w:name w:val="TAL Char"/>
    <w:link w:val="TAL"/>
    <w:qFormat/>
    <w:rsid w:val="00bd3514"/>
    <w:rPr>
      <w:rFonts w:ascii="Arial" w:hAnsi="Arial"/>
      <w:sz w:val="18"/>
      <w:lang w:val="en-GB" w:eastAsia="en-US"/>
    </w:rPr>
  </w:style>
  <w:style w:type="character" w:styleId="TAHChar" w:customStyle="1">
    <w:name w:val="TAH Char"/>
    <w:link w:val="TAH"/>
    <w:qFormat/>
    <w:rsid w:val="00bd3514"/>
    <w:rPr>
      <w:rFonts w:ascii="Arial" w:hAnsi="Arial"/>
      <w:b/>
      <w:sz w:val="18"/>
      <w:lang w:val="en-GB" w:eastAsia="en-US"/>
    </w:rPr>
  </w:style>
  <w:style w:type="character" w:styleId="THChar" w:customStyle="1">
    <w:name w:val="TH Char"/>
    <w:link w:val="TH"/>
    <w:qFormat/>
    <w:rsid w:val="00bd3514"/>
    <w:rPr>
      <w:rFonts w:ascii="Arial" w:hAnsi="Arial"/>
      <w:b/>
      <w:lang w:val="en-GB" w:eastAsia="en-US"/>
    </w:rPr>
  </w:style>
  <w:style w:type="character" w:styleId="TANChar" w:customStyle="1">
    <w:name w:val="TAN Char"/>
    <w:link w:val="TAN"/>
    <w:qFormat/>
    <w:rsid w:val="00bd3514"/>
    <w:rPr>
      <w:rFonts w:ascii="Arial" w:hAnsi="Arial"/>
      <w:sz w:val="18"/>
      <w:lang w:val="en-GB"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Normal"/>
    <w:rsid w:val="000b7fe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Contents8">
    <w:name w:val="TOC 8"/>
    <w:basedOn w:val="Contents1"/>
    <w:semiHidden/>
    <w:rsid w:val="000b7fed"/>
    <w:pPr>
      <w:spacing w:before="180" w:after="180"/>
      <w:ind w:left="2693" w:hanging="2693"/>
    </w:pPr>
    <w:rPr>
      <w:b/>
    </w:rPr>
  </w:style>
  <w:style w:type="paragraph" w:styleId="Contents1">
    <w:name w:val="TOC 1"/>
    <w:semiHidden/>
    <w:rsid w:val="000b7fed"/>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Times New Roman" w:cs="Times New Roman"/>
      <w:color w:val="auto"/>
      <w:kern w:val="0"/>
      <w:sz w:val="22"/>
      <w:szCs w:val="20"/>
      <w:lang w:val="en-GB" w:eastAsia="en-US" w:bidi="ar-SA"/>
    </w:rPr>
  </w:style>
  <w:style w:type="paragraph" w:styleId="ZT" w:customStyle="1">
    <w:name w:val="ZT"/>
    <w:qFormat/>
    <w:rsid w:val="000b7fed"/>
    <w:pPr>
      <w:widowControl w:val="false"/>
      <w:suppressAutoHyphens w:val="true"/>
      <w:bidi w:val="0"/>
      <w:spacing w:lineRule="atLeast" w:line="240" w:before="0" w:after="0"/>
      <w:jc w:val="right"/>
    </w:pPr>
    <w:rPr>
      <w:rFonts w:ascii="Arial" w:hAnsi="Arial" w:eastAsia="Times New Roman" w:cs="Times New Roman"/>
      <w:b/>
      <w:color w:val="auto"/>
      <w:kern w:val="0"/>
      <w:sz w:val="34"/>
      <w:szCs w:val="20"/>
      <w:lang w:val="en-GB" w:eastAsia="en-US" w:bidi="ar-SA"/>
    </w:rPr>
  </w:style>
  <w:style w:type="paragraph" w:styleId="Contents5">
    <w:name w:val="TOC 5"/>
    <w:basedOn w:val="Contents4"/>
    <w:semiHidden/>
    <w:rsid w:val="000b7fed"/>
    <w:pPr>
      <w:ind w:left="1701" w:hanging="1701"/>
    </w:pPr>
    <w:rPr/>
  </w:style>
  <w:style w:type="paragraph" w:styleId="Contents4">
    <w:name w:val="TOC 4"/>
    <w:basedOn w:val="Contents3"/>
    <w:semiHidden/>
    <w:rsid w:val="000b7fed"/>
    <w:pPr>
      <w:ind w:left="1418" w:hanging="1418"/>
    </w:pPr>
    <w:rPr/>
  </w:style>
  <w:style w:type="paragraph" w:styleId="Contents3">
    <w:name w:val="TOC 3"/>
    <w:basedOn w:val="Contents2"/>
    <w:semiHidden/>
    <w:rsid w:val="000b7fed"/>
    <w:pPr>
      <w:ind w:left="1134" w:hanging="1134"/>
    </w:pPr>
    <w:rPr/>
  </w:style>
  <w:style w:type="paragraph" w:styleId="Contents2">
    <w:name w:val="TOC 2"/>
    <w:basedOn w:val="Content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suppressAutoHyphens w:val="true"/>
      <w:bidi w:val="0"/>
      <w:spacing w:before="0" w:after="0"/>
      <w:jc w:val="left"/>
    </w:pPr>
    <w:rPr>
      <w:rFonts w:ascii="Arial" w:hAnsi="Arial" w:eastAsia="Times New Roman" w:cs="Times New Roman"/>
      <w:color w:val="auto"/>
      <w:kern w:val="0"/>
      <w:sz w:val="20"/>
      <w:szCs w:val="20"/>
      <w:lang w:val="en-GB" w:eastAsia="en-US" w:bidi="ar-SA"/>
    </w:rPr>
  </w:style>
  <w:style w:type="paragraph" w:styleId="TT" w:customStyle="1">
    <w:name w:val="TT"/>
    <w:basedOn w:val="Heading1"/>
    <w:next w:val="Normal"/>
    <w:qFormat/>
    <w:rsid w:val="000b7fed"/>
    <w:pPr/>
    <w:rPr/>
  </w:style>
  <w:style w:type="paragraph" w:styleId="ListNumber2">
    <w:name w:val="List Number 2"/>
    <w:basedOn w:val="ListNumber"/>
    <w:qFormat/>
    <w:rsid w:val="000b7fed"/>
    <w:pPr>
      <w:ind w:left="851" w:hanging="0"/>
    </w:pPr>
    <w:rPr/>
  </w:style>
  <w:style w:type="paragraph" w:styleId="HeaderandFooter" w:customStyle="1">
    <w:name w:val="Header and Footer"/>
    <w:basedOn w:val="Normal"/>
    <w:qFormat/>
    <w:pPr/>
    <w:rPr/>
  </w:style>
  <w:style w:type="paragraph" w:styleId="Header">
    <w:name w:val="Header"/>
    <w:rsid w:val="000b7fed"/>
    <w:pPr>
      <w:widowControl w:val="false"/>
      <w:suppressAutoHyphens w:val="true"/>
      <w:bidi w:val="0"/>
      <w:spacing w:before="0" w:after="0"/>
      <w:jc w:val="left"/>
    </w:pPr>
    <w:rPr>
      <w:rFonts w:ascii="Arial" w:hAnsi="Arial" w:eastAsia="Times New Roman" w:cs="Times New Roman"/>
      <w:b/>
      <w:color w:val="auto"/>
      <w:kern w:val="0"/>
      <w:sz w:val="18"/>
      <w:szCs w:val="20"/>
      <w:lang w:val="en-GB" w:eastAsia="en-US" w:bidi="ar-SA"/>
    </w:rPr>
  </w:style>
  <w:style w:type="paragraph" w:styleId="Footnote">
    <w:name w:val="Footnote Text"/>
    <w:basedOn w:val="Normal"/>
    <w:semiHidden/>
    <w:rsid w:val="000b7fed"/>
    <w:pPr>
      <w:keepLines/>
      <w:spacing w:before="0" w:after="0"/>
      <w:ind w:left="454" w:hanging="454"/>
    </w:pPr>
    <w:rPr>
      <w:sz w:val="16"/>
    </w:rPr>
  </w:style>
  <w:style w:type="paragraph" w:styleId="TAH" w:customStyle="1">
    <w:name w:val="TAH"/>
    <w:basedOn w:val="TAC"/>
    <w:link w:val="TAHChar"/>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link w:val="NOZchn"/>
    <w:qFormat/>
    <w:rsid w:val="000b7fed"/>
    <w:pPr>
      <w:keepLines/>
      <w:ind w:left="1135" w:hanging="851"/>
    </w:pPr>
    <w:rPr/>
  </w:style>
  <w:style w:type="paragraph" w:styleId="Contents9">
    <w:name w:val="TOC 9"/>
    <w:basedOn w:val="Content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suppressAutoHyphens w:val="true"/>
      <w:bidi w:val="0"/>
      <w:spacing w:lineRule="exact" w:line="180" w:before="0" w:after="0"/>
      <w:jc w:val="left"/>
    </w:pPr>
    <w:rPr>
      <w:rFonts w:ascii="MS LineDraw" w:hAnsi="MS LineDraw" w:eastAsia="Times New Roman"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Contents6">
    <w:name w:val="TOC 6"/>
    <w:basedOn w:val="Contents5"/>
    <w:next w:val="Normal"/>
    <w:semiHidden/>
    <w:rsid w:val="000b7fed"/>
    <w:pPr>
      <w:ind w:left="1985" w:hanging="1985"/>
    </w:pPr>
    <w:rPr/>
  </w:style>
  <w:style w:type="paragraph" w:styleId="Contents7">
    <w:name w:val="TOC 7"/>
    <w:basedOn w:val="Content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3">
    <w:name w:val="List Bullet 3"/>
    <w:basedOn w:val="List"/>
    <w:qFormat/>
    <w:rsid w:val="000b7fed"/>
    <w:pPr>
      <w:ind w:left="851" w:hanging="0"/>
    </w:pPr>
    <w:rPr/>
  </w:style>
  <w:style w:type="paragraph" w:styleId="ListNumber">
    <w:name w:val="List Number"/>
    <w:basedOn w:val="ListBullet5"/>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link w:val="THChar"/>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Times New Roman"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left="1985" w:hanging="1985"/>
    </w:pPr>
    <w:rPr>
      <w:sz w:val="20"/>
    </w:rPr>
  </w:style>
  <w:style w:type="paragraph" w:styleId="TAN" w:customStyle="1">
    <w:name w:val="TAN"/>
    <w:basedOn w:val="TAL"/>
    <w:link w:val="TANChar"/>
    <w:qFormat/>
    <w:rsid w:val="000b7fed"/>
    <w:pPr>
      <w:ind w:left="851" w:hanging="851"/>
    </w:pPr>
    <w:rPr/>
  </w:style>
  <w:style w:type="paragraph" w:styleId="TAL" w:customStyle="1">
    <w:name w:val="TAL"/>
    <w:basedOn w:val="Normal"/>
    <w:link w:val="TALChar"/>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suppressAutoHyphens w:val="true"/>
      <w:bidi w:val="0"/>
      <w:spacing w:before="0" w:after="0"/>
      <w:jc w:val="right"/>
    </w:pPr>
    <w:rPr>
      <w:rFonts w:ascii="Arial" w:hAnsi="Arial" w:eastAsia="Times New Roman" w:cs="Times New Roman"/>
      <w:color w:val="auto"/>
      <w:kern w:val="0"/>
      <w:sz w:val="40"/>
      <w:szCs w:val="20"/>
      <w:lang w:val="en-GB" w:eastAsia="en-US" w:bidi="ar-SA"/>
    </w:rPr>
  </w:style>
  <w:style w:type="paragraph" w:styleId="ZB" w:customStyle="1">
    <w:name w:val="ZB"/>
    <w:qFormat/>
    <w:rsid w:val="000b7fed"/>
    <w:pPr>
      <w:widowControl w:val="false"/>
      <w:suppressAutoHyphens w:val="true"/>
      <w:bidi w:val="0"/>
      <w:spacing w:before="0" w:after="0"/>
      <w:ind w:right="28" w:hanging="0"/>
      <w:jc w:val="right"/>
    </w:pPr>
    <w:rPr>
      <w:rFonts w:ascii="Arial" w:hAnsi="Arial" w:eastAsia="Times New Roman" w:cs="Times New Roman"/>
      <w:i/>
      <w:color w:val="auto"/>
      <w:kern w:val="0"/>
      <w:sz w:val="20"/>
      <w:szCs w:val="20"/>
      <w:lang w:val="en-GB" w:eastAsia="en-US" w:bidi="ar-SA"/>
    </w:rPr>
  </w:style>
  <w:style w:type="paragraph" w:styleId="ZD" w:customStyle="1">
    <w:name w:val="ZD"/>
    <w:qFormat/>
    <w:rsid w:val="000b7fed"/>
    <w:pPr>
      <w:widowControl w:val="false"/>
      <w:suppressAutoHyphens w:val="true"/>
      <w:bidi w:val="0"/>
      <w:spacing w:before="0" w:after="0"/>
      <w:jc w:val="left"/>
    </w:pPr>
    <w:rPr>
      <w:rFonts w:ascii="Arial" w:hAnsi="Arial" w:eastAsia="Times New Roman"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suppressAutoHyphens w:val="true"/>
      <w:bidi w:val="0"/>
      <w:spacing w:before="0" w:after="0"/>
      <w:jc w:val="right"/>
    </w:pPr>
    <w:rPr>
      <w:rFonts w:ascii="Arial" w:hAnsi="Arial" w:eastAsia="Times New Roman" w:cs="Times New Roman"/>
      <w:color w:val="auto"/>
      <w:kern w:val="0"/>
      <w:sz w:val="20"/>
      <w:szCs w:val="20"/>
      <w:lang w:val="en-GB" w:eastAsia="en-US" w:bidi="ar-SA"/>
    </w:rPr>
  </w:style>
  <w:style w:type="paragraph" w:styleId="ZV" w:customStyle="1">
    <w:name w:val="ZV"/>
    <w:basedOn w:val="ZU"/>
    <w:qFormat/>
    <w:rsid w:val="000b7fed"/>
    <w:pPr/>
    <w:rPr/>
  </w:style>
  <w:style w:type="paragraph" w:styleId="ZG" w:customStyle="1">
    <w:name w:val="ZG"/>
    <w:qFormat/>
    <w:rsid w:val="000b7fed"/>
    <w:pPr>
      <w:widowControl w:val="false"/>
      <w:suppressAutoHyphens w:val="true"/>
      <w:bidi w:val="0"/>
      <w:spacing w:before="0" w:after="0"/>
      <w:jc w:val="right"/>
    </w:pPr>
    <w:rPr>
      <w:rFonts w:ascii="Arial" w:hAnsi="Arial" w:eastAsia="Times New Roman" w:cs="Times New Roman"/>
      <w:color w:val="auto"/>
      <w:kern w:val="0"/>
      <w:sz w:val="20"/>
      <w:szCs w:val="20"/>
      <w:lang w:val="en-GB" w:eastAsia="en-US" w:bidi="ar-SA"/>
    </w:rPr>
  </w:style>
  <w:style w:type="paragraph" w:styleId="ListBullet4">
    <w:name w:val="List Bullet 4"/>
    <w:basedOn w:val="ListBullet3"/>
    <w:qFormat/>
    <w:rsid w:val="000b7fed"/>
    <w:pPr>
      <w:ind w:left="1418" w:hanging="0"/>
    </w:pPr>
    <w:rPr/>
  </w:style>
  <w:style w:type="paragraph" w:styleId="ListBullet5">
    <w:name w:val="List Bullet 5"/>
    <w:basedOn w:val="ListBullet4"/>
    <w:qFormat/>
    <w:rsid w:val="000b7fed"/>
    <w:pPr>
      <w:ind w:left="1702" w:hanging="0"/>
    </w:pPr>
    <w:rPr/>
  </w:style>
  <w:style w:type="paragraph" w:styleId="EditorsNote" w:customStyle="1">
    <w:name w:val="Editor's Note"/>
    <w:basedOn w:val="NO"/>
    <w:qFormat/>
    <w:rsid w:val="000b7fed"/>
    <w:pPr/>
    <w:rPr>
      <w:color w:val="FF0000"/>
    </w:rPr>
  </w:style>
  <w:style w:type="paragraph" w:styleId="ListBullet">
    <w:name w:val="List Bullet"/>
    <w:basedOn w:val="List"/>
    <w:qFormat/>
    <w:rsid w:val="000b7fed"/>
    <w:pPr/>
    <w:rPr/>
  </w:style>
  <w:style w:type="paragraph" w:styleId="B1" w:customStyle="1">
    <w:name w:val="B1"/>
    <w:basedOn w:val="List"/>
    <w:qFormat/>
    <w:rsid w:val="000b7fed"/>
    <w:pPr/>
    <w:rPr/>
  </w:style>
  <w:style w:type="paragraph" w:styleId="B2" w:customStyle="1">
    <w:name w:val="B2"/>
    <w:basedOn w:val="ListBullet3"/>
    <w:qFormat/>
    <w:rsid w:val="000b7fed"/>
    <w:pPr/>
    <w:rPr/>
  </w:style>
  <w:style w:type="paragraph" w:styleId="B3" w:customStyle="1">
    <w:name w:val="B3"/>
    <w:basedOn w:val="ListBullet4"/>
    <w:qFormat/>
    <w:rsid w:val="000b7fed"/>
    <w:pPr/>
    <w:rPr/>
  </w:style>
  <w:style w:type="paragraph" w:styleId="B4" w:customStyle="1">
    <w:name w:val="B4"/>
    <w:basedOn w:val="ListBullet5"/>
    <w:qFormat/>
    <w:rsid w:val="000b7fed"/>
    <w:pPr/>
    <w:rPr/>
  </w:style>
  <w:style w:type="paragraph" w:styleId="B5" w:customStyle="1">
    <w:name w:val="B5"/>
    <w:basedOn w:val="ListNumber"/>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Tdocheader" w:customStyle="1">
    <w:name w:val="tdoc-header"/>
    <w:qFormat/>
    <w:rsid w:val="000b7fed"/>
    <w:pPr>
      <w:widowControl/>
      <w:suppressAutoHyphens w:val="true"/>
      <w:bidi w:val="0"/>
      <w:spacing w:before="0" w:after="0"/>
      <w:jc w:val="left"/>
    </w:pPr>
    <w:rPr>
      <w:rFonts w:ascii="Arial" w:hAnsi="Arial" w:eastAsia="Times New Roman"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Revision">
    <w:name w:val="Revision"/>
    <w:uiPriority w:val="99"/>
    <w:semiHidden/>
    <w:qFormat/>
    <w:rsid w:val="00f77a79"/>
    <w:pPr>
      <w:widowControl/>
      <w:suppressAutoHyphens w:val="false"/>
      <w:bidi w:val="0"/>
      <w:spacing w:before="0" w:after="0"/>
      <w:jc w:val="left"/>
    </w:pPr>
    <w:rPr>
      <w:rFonts w:ascii="Times New Roman" w:hAnsi="Times New Roman" w:eastAsia="Times New Roma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4.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LibreOffice/6.4.7.2$Linux_X86_64 LibreOffice_project/40$Build-2</Application>
  <Pages>29</Pages>
  <Words>5589</Words>
  <Characters>41889</Characters>
  <CharactersWithSpaces>54009</CharactersWithSpaces>
  <Paragraphs>1506</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2024-05-20T09:34:00Z</dcterms:created>
  <dc:creator>Michael Sanders, John M Meredith</dc:creator>
  <dc:description/>
  <dc:language>en-IN</dc:language>
  <cp:lastModifiedBy/>
  <cp:lastPrinted>1899-12-31T23:00:00Z</cp:lastPrinted>
  <dcterms:modified xsi:type="dcterms:W3CDTF">2024-05-27T14:33:38Z</dcterms:modified>
  <cp:revision>24</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0</vt:bool>
  </property>
  <property fmtid="{D5CDD505-2E9C-101B-9397-08002B2CF9AE}" pid="12" name="LinksUpToDate">
    <vt:bool>0</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0</vt:bool>
  </property>
  <property fmtid="{D5CDD505-2E9C-101B-9397-08002B2CF9AE}" pid="21" name="ShareDoc">
    <vt:bool>0</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