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0FAC" w14:textId="68A656B1" w:rsidR="00D079DE" w:rsidRDefault="00D079DE" w:rsidP="00D079DE">
      <w:pPr>
        <w:pStyle w:val="CRCoverPage"/>
        <w:tabs>
          <w:tab w:val="right" w:pos="9639"/>
        </w:tabs>
        <w:spacing w:after="0"/>
        <w:outlineLvl w:val="0"/>
        <w:rPr>
          <w:b/>
          <w:noProof/>
          <w:sz w:val="24"/>
        </w:rPr>
      </w:pPr>
      <w:r>
        <w:rPr>
          <w:b/>
          <w:noProof/>
          <w:sz w:val="24"/>
        </w:rPr>
        <w:t>3GPP TSG-CT WG3 Meeting #135</w:t>
      </w:r>
      <w:r>
        <w:rPr>
          <w:b/>
          <w:noProof/>
          <w:sz w:val="24"/>
        </w:rPr>
        <w:tab/>
      </w:r>
      <w:r w:rsidRPr="00D079DE">
        <w:rPr>
          <w:rFonts w:cs="Arial"/>
          <w:b/>
          <w:i/>
          <w:noProof/>
          <w:sz w:val="28"/>
        </w:rPr>
        <w:t>C3-243</w:t>
      </w:r>
      <w:r w:rsidR="00085B7B">
        <w:rPr>
          <w:rFonts w:cs="Arial"/>
          <w:b/>
          <w:i/>
          <w:noProof/>
          <w:sz w:val="28"/>
        </w:rPr>
        <w:t>5</w:t>
      </w:r>
      <w:r w:rsidR="003E296E">
        <w:rPr>
          <w:rFonts w:cs="Arial"/>
          <w:b/>
          <w:i/>
          <w:noProof/>
          <w:sz w:val="28"/>
        </w:rPr>
        <w:t>1</w:t>
      </w:r>
      <w:r w:rsidR="006E738B">
        <w:rPr>
          <w:rFonts w:cs="Arial"/>
          <w:b/>
          <w:i/>
          <w:noProof/>
          <w:sz w:val="28"/>
        </w:rPr>
        <w:t>1</w:t>
      </w:r>
    </w:p>
    <w:p w14:paraId="7CB45193" w14:textId="7C05C4EF"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D079DE" w:rsidRDefault="007C2679" w:rsidP="00D079DE">
            <w:pPr>
              <w:pStyle w:val="CRCoverPage"/>
              <w:spacing w:after="0"/>
              <w:jc w:val="center"/>
              <w:rPr>
                <w:rFonts w:cs="Arial"/>
                <w:b/>
                <w:noProof/>
                <w:sz w:val="28"/>
              </w:rPr>
            </w:pPr>
            <w:r w:rsidRPr="00D079DE">
              <w:rPr>
                <w:rFonts w:cs="Arial"/>
                <w:b/>
                <w:noProof/>
                <w:sz w:val="28"/>
              </w:rPr>
              <w:t>29.5</w:t>
            </w:r>
            <w:r w:rsidR="00E23DB3" w:rsidRPr="00D079DE">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1B58F6" w:rsidR="001E41F3" w:rsidRPr="00D079DE" w:rsidRDefault="00D079DE" w:rsidP="00D079DE">
            <w:pPr>
              <w:pStyle w:val="CRCoverPage"/>
              <w:spacing w:after="0"/>
              <w:jc w:val="center"/>
              <w:rPr>
                <w:rFonts w:cs="Arial"/>
                <w:b/>
                <w:noProof/>
                <w:sz w:val="28"/>
              </w:rPr>
            </w:pPr>
            <w:r w:rsidRPr="00D079DE">
              <w:rPr>
                <w:rFonts w:cs="Arial"/>
                <w:b/>
                <w:noProof/>
                <w:sz w:val="28"/>
              </w:rPr>
              <w:t>12</w:t>
            </w:r>
            <w:r w:rsidR="003E296E">
              <w:rPr>
                <w:rFonts w:cs="Arial"/>
                <w:b/>
                <w:noProof/>
                <w:sz w:val="28"/>
              </w:rPr>
              <w:t>5</w:t>
            </w:r>
            <w:r w:rsidR="00CE1BE2">
              <w:rPr>
                <w:rFonts w:cs="Arial"/>
                <w:b/>
                <w:noProof/>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D7E777" w:rsidR="001E41F3" w:rsidRPr="00D079DE" w:rsidRDefault="000E1DC6" w:rsidP="00D079DE">
            <w:pPr>
              <w:pStyle w:val="CRCoverPage"/>
              <w:spacing w:after="0"/>
              <w:jc w:val="center"/>
              <w:rPr>
                <w:rFonts w:cs="Arial"/>
                <w:b/>
                <w:noProof/>
                <w:sz w:val="28"/>
              </w:rPr>
            </w:pPr>
            <w:r>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817859" w:rsidR="001E41F3" w:rsidRPr="00D079DE" w:rsidRDefault="00532A4E" w:rsidP="00D079DE">
            <w:pPr>
              <w:pStyle w:val="CRCoverPage"/>
              <w:spacing w:after="0"/>
              <w:jc w:val="center"/>
              <w:rPr>
                <w:rFonts w:cs="Arial"/>
                <w:b/>
                <w:noProof/>
                <w:sz w:val="28"/>
              </w:rPr>
            </w:pPr>
            <w:r>
              <w:rPr>
                <w:rFonts w:cs="Arial"/>
                <w:b/>
                <w:noProof/>
                <w:sz w:val="28"/>
              </w:rPr>
              <w:t>17</w:t>
            </w:r>
            <w:r w:rsidR="008A7183" w:rsidRPr="00D079DE">
              <w:rPr>
                <w:rFonts w:cs="Arial"/>
                <w:b/>
                <w:noProof/>
                <w:sz w:val="28"/>
              </w:rPr>
              <w:t>.</w:t>
            </w:r>
            <w:r>
              <w:rPr>
                <w:rFonts w:cs="Arial"/>
                <w:b/>
                <w:noProof/>
                <w:sz w:val="28"/>
              </w:rPr>
              <w:t>13</w:t>
            </w:r>
            <w:r w:rsidR="008A7183" w:rsidRPr="00D079DE">
              <w:rPr>
                <w:rFonts w:cs="Arial"/>
                <w:b/>
                <w:noProof/>
                <w:sz w:val="28"/>
              </w:rPr>
              <w:t>.</w:t>
            </w:r>
            <w:r w:rsidR="000E1DC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7FA73" w:rsidR="001E41F3" w:rsidRDefault="00BE2815">
            <w:pPr>
              <w:pStyle w:val="CRCoverPage"/>
              <w:spacing w:after="0"/>
              <w:ind w:left="100"/>
              <w:rPr>
                <w:noProof/>
              </w:rPr>
            </w:pPr>
            <w:r>
              <w:rPr>
                <w:noProof/>
                <w:lang w:val="sv-SE"/>
              </w:rPr>
              <w:t>Wrong attribute name</w:t>
            </w:r>
            <w:r w:rsidR="00FE0034">
              <w:rPr>
                <w:noProof/>
                <w:lang w:val="sv-SE"/>
              </w:rPr>
              <w:t>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286327" w:rsidR="001E41F3" w:rsidRDefault="00880C8B">
            <w:pPr>
              <w:pStyle w:val="CRCoverPage"/>
              <w:spacing w:after="0"/>
              <w:ind w:left="100"/>
              <w:rPr>
                <w:noProof/>
              </w:rPr>
            </w:pPr>
            <w:r>
              <w:rPr>
                <w:noProof/>
              </w:rPr>
              <w:t>5G</w:t>
            </w:r>
            <w:r w:rsidR="002B3C1B">
              <w:rPr>
                <w:noProof/>
              </w:rPr>
              <w:t>S</w:t>
            </w:r>
            <w:r>
              <w:rPr>
                <w:noProof/>
              </w:rPr>
              <w:t>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20573F"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1F4691">
              <w:t>5</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BF2F79" w:rsidR="001E41F3" w:rsidRDefault="00CE1BE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8025A7" w:rsidR="001E41F3" w:rsidRDefault="00450FE3">
            <w:pPr>
              <w:pStyle w:val="CRCoverPage"/>
              <w:spacing w:after="0"/>
              <w:ind w:left="100"/>
              <w:rPr>
                <w:noProof/>
              </w:rPr>
            </w:pPr>
            <w:r>
              <w:t>Rel-1</w:t>
            </w:r>
            <w:r w:rsidR="006E738B">
              <w:t>7</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98ABE" w14:textId="77777777" w:rsidR="00B832B0" w:rsidRDefault="00B832B0" w:rsidP="00B832B0">
            <w:pPr>
              <w:pStyle w:val="CRCoverPage"/>
              <w:spacing w:after="0"/>
              <w:rPr>
                <w:noProof/>
              </w:rPr>
            </w:pPr>
            <w:r>
              <w:rPr>
                <w:noProof/>
              </w:rPr>
              <w:t>The attribute used to convey information about the type of PDU session is called “pduSessionType”. However, clause 4.2.2.14 wrongly use the name “pduSessiontype”.</w:t>
            </w:r>
          </w:p>
          <w:p w14:paraId="708AA7DE" w14:textId="682E6F3E" w:rsidR="006634DB" w:rsidRDefault="00880C8B" w:rsidP="00807FC4">
            <w:pPr>
              <w:pStyle w:val="CRCoverPage"/>
              <w:spacing w:after="0"/>
              <w:rPr>
                <w:noProof/>
              </w:rPr>
            </w:pPr>
            <w:r>
              <w:rPr>
                <w:noProof/>
              </w:rPr>
              <w:t>The attribute used to convey ethernet flow information is called “ethFlowDescr</w:t>
            </w:r>
            <w:r w:rsidR="0069558D">
              <w:rPr>
                <w:noProof/>
              </w:rPr>
              <w:t>iption”. However, clause 4.2.6.2.16 wrongly use the name “ethFlowDescripiont”.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6CE08" w14:textId="77777777" w:rsidR="003B0AE4" w:rsidRDefault="003B0AE4" w:rsidP="003B0AE4">
            <w:pPr>
              <w:pStyle w:val="CRCoverPage"/>
              <w:spacing w:after="0"/>
              <w:rPr>
                <w:noProof/>
              </w:rPr>
            </w:pPr>
            <w:r>
              <w:rPr>
                <w:noProof/>
              </w:rPr>
              <w:t>Clause 4.2.2.14 is updated to correct the name of the attribute that conveys PDU session type information to “pduSessionType”.</w:t>
            </w:r>
          </w:p>
          <w:p w14:paraId="31C656EC" w14:textId="0E791790" w:rsidR="00855C4F" w:rsidRPr="00EC440D" w:rsidRDefault="0069558D" w:rsidP="00E26270">
            <w:pPr>
              <w:pStyle w:val="CRCoverPage"/>
              <w:spacing w:after="0"/>
              <w:rPr>
                <w:noProof/>
              </w:rPr>
            </w:pPr>
            <w:r>
              <w:rPr>
                <w:noProof/>
              </w:rPr>
              <w:t>Clause 4.2.6.2.16 is updated to correct the name of the attribute used to include ethernet flow information to “ethFlowDescription”.</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A7101C" w:rsidR="001E41F3" w:rsidRDefault="009B0FDE" w:rsidP="00BD3E6D">
            <w:pPr>
              <w:pStyle w:val="CRCoverPage"/>
              <w:spacing w:after="0"/>
              <w:rPr>
                <w:noProof/>
              </w:rPr>
            </w:pPr>
            <w:r>
              <w:rPr>
                <w:noProof/>
              </w:rPr>
              <w:t xml:space="preserve">Wrong </w:t>
            </w:r>
            <w:r w:rsidR="007039B7">
              <w:rPr>
                <w:noProof/>
              </w:rPr>
              <w:t xml:space="preserve">attribute names </w:t>
            </w:r>
            <w:r>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5F14F9" w:rsidR="001E41F3" w:rsidRDefault="003B0AE4">
            <w:pPr>
              <w:pStyle w:val="CRCoverPage"/>
              <w:spacing w:after="0"/>
              <w:ind w:left="100"/>
              <w:rPr>
                <w:noProof/>
              </w:rPr>
            </w:pPr>
            <w:r>
              <w:rPr>
                <w:noProof/>
              </w:rPr>
              <w:t xml:space="preserve">4.2.2.14; </w:t>
            </w:r>
            <w:r w:rsidR="0069558D">
              <w:rPr>
                <w:noProof/>
              </w:rPr>
              <w:t>4.2.6.2.16.</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305E98" w14:textId="77777777"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p w14:paraId="00D3B8F7" w14:textId="60303C9A" w:rsidR="00C04229" w:rsidRDefault="0055207F" w:rsidP="003A6979">
            <w:pPr>
              <w:pStyle w:val="CRCoverPage"/>
              <w:spacing w:after="0"/>
              <w:ind w:left="100"/>
              <w:rPr>
                <w:noProof/>
              </w:rPr>
            </w:pPr>
            <w:r>
              <w:rPr>
                <w:noProof/>
                <w:color w:val="000000" w:themeColor="text1"/>
              </w:rPr>
              <w:t>To MCC/Rapporteur: this mirror CR adds one additional change in 4.2.2.14 compared to the Rel-15 CR to correct the name of an attribute that was correctly defined in Rel-15.</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3D8B662E" w14:textId="77777777" w:rsidR="0079084C" w:rsidRDefault="0079084C" w:rsidP="007908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bookmarkStart w:id="21" w:name="_Toc28012054"/>
      <w:bookmarkStart w:id="22" w:name="_Toc34122904"/>
      <w:bookmarkStart w:id="23" w:name="_Toc36037854"/>
      <w:bookmarkStart w:id="24" w:name="_Toc38875235"/>
      <w:bookmarkStart w:id="25" w:name="_Toc43191714"/>
      <w:bookmarkStart w:id="26" w:name="_Toc45133108"/>
      <w:bookmarkStart w:id="27" w:name="_Toc51315173"/>
      <w:bookmarkStart w:id="28" w:name="_Toc51761502"/>
      <w:bookmarkStart w:id="29" w:name="_Toc51761872"/>
      <w:bookmarkStart w:id="30" w:name="_Toc56671403"/>
      <w:bookmarkStart w:id="31" w:name="_Toc59016021"/>
      <w:bookmarkStart w:id="32" w:name="_Toc63156220"/>
      <w:bookmarkStart w:id="33" w:name="_Toc66111269"/>
      <w:bookmarkStart w:id="34" w:name="_Toc66263019"/>
      <w:bookmarkStart w:id="35" w:name="_Toc68166973"/>
      <w:bookmarkStart w:id="36" w:name="_Toc70446814"/>
      <w:bookmarkStart w:id="37" w:name="_Toc73526697"/>
      <w:bookmarkStart w:id="38" w:name="_Toc83231214"/>
      <w:bookmarkStart w:id="39" w:name="_Toc90652965"/>
      <w:bookmarkStart w:id="40" w:name="_Toc138688168"/>
      <w:bookmarkStart w:id="41" w:name="_Toc161952514"/>
      <w:bookmarkStart w:id="42" w:name="_Toc28012138"/>
      <w:bookmarkStart w:id="43" w:name="_Toc34122991"/>
      <w:bookmarkStart w:id="44" w:name="_Toc36037941"/>
      <w:bookmarkStart w:id="45" w:name="_Toc38875323"/>
      <w:bookmarkStart w:id="46" w:name="_Toc43191804"/>
      <w:bookmarkStart w:id="47" w:name="_Toc45133199"/>
      <w:bookmarkStart w:id="48" w:name="_Toc51316703"/>
      <w:bookmarkStart w:id="49" w:name="_Toc51761883"/>
      <w:bookmarkStart w:id="50" w:name="_Toc56674867"/>
      <w:bookmarkStart w:id="51" w:name="_Toc56675258"/>
      <w:bookmarkStart w:id="52" w:name="_Toc59016244"/>
      <w:bookmarkStart w:id="53" w:name="_Toc63167842"/>
      <w:bookmarkStart w:id="54" w:name="_Toc66262351"/>
      <w:bookmarkStart w:id="55" w:name="_Toc68166857"/>
      <w:bookmarkStart w:id="56" w:name="_Toc73537975"/>
      <w:bookmarkStart w:id="57" w:name="_Toc75351851"/>
      <w:bookmarkStart w:id="58" w:name="_Toc83231660"/>
      <w:bookmarkStart w:id="59" w:name="_Toc85534960"/>
      <w:bookmarkStart w:id="60" w:name="_Toc88559423"/>
      <w:bookmarkStart w:id="61" w:name="_Toc114210054"/>
      <w:bookmarkStart w:id="62" w:name="_Toc129246404"/>
      <w:bookmarkStart w:id="63" w:name="_Toc138747168"/>
      <w:bookmarkStart w:id="64" w:name="_Toc153786813"/>
      <w:bookmarkStart w:id="65" w:name="_Toc161953413"/>
      <w:bookmarkStart w:id="66" w:name="_Toc28011833"/>
      <w:bookmarkStart w:id="67" w:name="_Toc38876210"/>
      <w:bookmarkStart w:id="68" w:name="_Toc43192364"/>
      <w:bookmarkStart w:id="69" w:name="_Toc45133105"/>
      <w:bookmarkStart w:id="70" w:name="_Toc51314973"/>
      <w:bookmarkStart w:id="71" w:name="_Toc51761433"/>
      <w:bookmarkStart w:id="72" w:name="_Toc56671989"/>
      <w:bookmarkStart w:id="73" w:name="_Toc59015911"/>
      <w:bookmarkStart w:id="74" w:name="_Toc66094670"/>
      <w:bookmarkStart w:id="75" w:name="_Toc68167245"/>
      <w:bookmarkStart w:id="76" w:name="_Toc75346662"/>
      <w:bookmarkStart w:id="77" w:name="_Toc83230450"/>
      <w:bookmarkStart w:id="78" w:name="_Toc96936638"/>
      <w:r w:rsidRPr="006B5418">
        <w:rPr>
          <w:rFonts w:ascii="Arial" w:hAnsi="Arial" w:cs="Arial"/>
          <w:color w:val="0000FF"/>
          <w:sz w:val="28"/>
          <w:szCs w:val="28"/>
          <w:lang w:val="en-US"/>
        </w:rPr>
        <w:lastRenderedPageBreak/>
        <w:t>* * * First Change * * * *</w:t>
      </w:r>
    </w:p>
    <w:p w14:paraId="4842D8D1" w14:textId="77777777" w:rsidR="00A5021A" w:rsidRDefault="00A5021A" w:rsidP="00A5021A">
      <w:pPr>
        <w:pStyle w:val="Heading4"/>
        <w:rPr>
          <w:rFonts w:eastAsia="SimSun"/>
        </w:rPr>
      </w:pPr>
      <w:bookmarkStart w:id="79" w:name="_Toc51316612"/>
      <w:bookmarkStart w:id="80" w:name="_Toc51761792"/>
      <w:bookmarkStart w:id="81" w:name="_Toc56674769"/>
      <w:bookmarkStart w:id="82" w:name="_Toc56675160"/>
      <w:bookmarkStart w:id="83" w:name="_Toc59016146"/>
      <w:bookmarkStart w:id="84" w:name="_Toc63167744"/>
      <w:bookmarkStart w:id="85" w:name="_Toc66262252"/>
      <w:bookmarkStart w:id="86" w:name="_Toc68166758"/>
      <w:bookmarkStart w:id="87" w:name="_Toc73537875"/>
      <w:bookmarkStart w:id="88" w:name="_Toc75351751"/>
      <w:bookmarkStart w:id="89" w:name="_Toc83231560"/>
      <w:bookmarkStart w:id="90" w:name="_Toc85534855"/>
      <w:bookmarkStart w:id="91" w:name="_Toc88559318"/>
      <w:bookmarkStart w:id="92" w:name="_Toc114209949"/>
      <w:bookmarkStart w:id="93" w:name="_Toc138687281"/>
      <w:bookmarkStart w:id="94" w:name="_Toc16195288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eastAsia="SimSun"/>
        </w:rPr>
        <w:t>4.2.2.14</w:t>
      </w:r>
      <w:r>
        <w:rPr>
          <w:rFonts w:eastAsia="SimSun"/>
        </w:rPr>
        <w:tab/>
        <w:t>Provisioning of IP Index Information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784A0D8" w14:textId="69E581E0" w:rsidR="00A5021A" w:rsidRDefault="00A5021A" w:rsidP="00A5021A">
      <w:pPr>
        <w:rPr>
          <w:lang w:eastAsia="zh-CN"/>
        </w:rPr>
      </w:pPr>
      <w:r>
        <w:t>If the PDU session type received within the</w:t>
      </w:r>
      <w:r>
        <w:rPr>
          <w:lang w:eastAsia="zh-CN"/>
        </w:rPr>
        <w:t xml:space="preserve"> "</w:t>
      </w:r>
      <w:proofErr w:type="spellStart"/>
      <w:r>
        <w:rPr>
          <w:lang w:eastAsia="zh-CN"/>
        </w:rPr>
        <w:t>pduSession</w:t>
      </w:r>
      <w:ins w:id="95" w:author="Ericsson User 2" w:date="2024-05-29T20:02:00Z">
        <w:r>
          <w:rPr>
            <w:lang w:eastAsia="zh-CN"/>
          </w:rPr>
          <w:t>T</w:t>
        </w:r>
      </w:ins>
      <w:del w:id="96" w:author="Ericsson User 2" w:date="2024-05-29T20:02:00Z">
        <w:r w:rsidDel="00A5021A">
          <w:rPr>
            <w:lang w:eastAsia="zh-CN"/>
          </w:rPr>
          <w:delText>t</w:delText>
        </w:r>
      </w:del>
      <w:r>
        <w:rPr>
          <w:lang w:eastAsia="zh-CN"/>
        </w:rPr>
        <w:t>ype</w:t>
      </w:r>
      <w:proofErr w:type="spellEnd"/>
      <w:r>
        <w:rPr>
          <w:lang w:eastAsia="zh-CN"/>
        </w:rPr>
        <w:t>" attribute is "</w:t>
      </w:r>
      <w:r>
        <w:t>IPV4" or "IPV6" or "IPV4V6"</w:t>
      </w:r>
      <w:r>
        <w:rPr>
          <w:lang w:eastAsia="zh-CN"/>
        </w:rPr>
        <w:t xml:space="preserve">, and no corresponding IP address/prefix is received, the PCF may include within the </w:t>
      </w:r>
      <w:proofErr w:type="spellStart"/>
      <w:r>
        <w:rPr>
          <w:lang w:eastAsia="zh-CN"/>
        </w:rPr>
        <w:t>SmPolicyDecision</w:t>
      </w:r>
      <w:proofErr w:type="spellEnd"/>
      <w:r>
        <w:rPr>
          <w:lang w:eastAsia="zh-CN"/>
        </w:rPr>
        <w:t xml:space="preserve"> data structure the IP index information within the "ipv4Index" attribute, for IPv4 address allocation, and/or the "ipv6Index" attribute, for IPv6 address allocation, based on the user's subscription information retrieved from the UDR and operator's policy.</w:t>
      </w:r>
    </w:p>
    <w:p w14:paraId="461B4CEB" w14:textId="77777777" w:rsidR="00A5021A" w:rsidRDefault="00A5021A" w:rsidP="00A5021A">
      <w:r>
        <w:t>The SMF may use this IP index information to assist in selecting how the IP address is to be allocated when multiple allocation methods or multiple instances of the same method are supported.</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E02C1C6" w14:textId="051E62B4" w:rsidR="003E296E" w:rsidRPr="0079084C" w:rsidRDefault="0079084C" w:rsidP="007908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3254AD6E" w14:textId="77777777" w:rsidR="004A4908" w:rsidRDefault="004A4908" w:rsidP="004A4908">
      <w:pPr>
        <w:pStyle w:val="Heading5"/>
        <w:rPr>
          <w:rFonts w:eastAsia="SimSun"/>
        </w:rPr>
      </w:pPr>
      <w:bookmarkStart w:id="97" w:name="_Toc138687386"/>
      <w:bookmarkStart w:id="98" w:name="_Toc161952992"/>
      <w:bookmarkStart w:id="99" w:name="_Toc51315264"/>
      <w:bookmarkStart w:id="100" w:name="_Toc51761593"/>
      <w:bookmarkStart w:id="101" w:name="_Toc51761963"/>
      <w:bookmarkStart w:id="102" w:name="_Toc56671495"/>
      <w:bookmarkStart w:id="103" w:name="_Toc59016113"/>
      <w:bookmarkStart w:id="104" w:name="_Toc63156312"/>
      <w:bookmarkStart w:id="105" w:name="_Toc66111362"/>
      <w:bookmarkStart w:id="106" w:name="_Toc66263112"/>
      <w:bookmarkStart w:id="107" w:name="_Toc68167066"/>
      <w:bookmarkStart w:id="108" w:name="_Toc70446907"/>
      <w:bookmarkStart w:id="109" w:name="_Toc73526790"/>
      <w:bookmarkStart w:id="110" w:name="_Toc83231307"/>
      <w:bookmarkStart w:id="111" w:name="_Toc90653058"/>
      <w:bookmarkStart w:id="112" w:name="_Toc138688261"/>
      <w:bookmarkStart w:id="113" w:name="_Toc161952607"/>
      <w:r>
        <w:rPr>
          <w:rFonts w:eastAsia="SimSun"/>
        </w:rPr>
        <w:t>4.2.6.2.</w:t>
      </w:r>
      <w:r>
        <w:rPr>
          <w:rFonts w:eastAsia="SimSun"/>
          <w:lang w:eastAsia="zh-CN"/>
        </w:rPr>
        <w:t>16</w:t>
      </w:r>
      <w:r>
        <w:rPr>
          <w:rFonts w:eastAsia="SimSun"/>
        </w:rPr>
        <w:tab/>
        <w:t>Number of supported packet filter for signalled QoS rule limitation support</w:t>
      </w:r>
      <w:bookmarkEnd w:id="97"/>
      <w:bookmarkEnd w:id="98"/>
    </w:p>
    <w:p w14:paraId="758E2C06" w14:textId="590E5219" w:rsidR="004A4908" w:rsidRDefault="004A4908" w:rsidP="004A4908">
      <w:r>
        <w:t>If the PCF includes the flow information within the "</w:t>
      </w:r>
      <w:proofErr w:type="spellStart"/>
      <w:r>
        <w:t>flowInfos</w:t>
      </w:r>
      <w:proofErr w:type="spellEnd"/>
      <w:r>
        <w:t>" attribute and if the number of supported packet filter for signalled QoS rules within the "</w:t>
      </w:r>
      <w:proofErr w:type="spellStart"/>
      <w:r>
        <w:t>numOfPackFilter</w:t>
      </w:r>
      <w:proofErr w:type="spellEnd"/>
      <w:r>
        <w:t>" attribute is received from the SMF during the PDU session establishment, the PCF shall ensure</w:t>
      </w:r>
      <w:r>
        <w:rPr>
          <w:lang w:eastAsia="zh-CN"/>
        </w:rPr>
        <w:t xml:space="preserve"> that</w:t>
      </w:r>
      <w:r>
        <w:t xml:space="preserve"> for all the dynamic PCC rules of a PDU session, the number of packet filters contained within the "</w:t>
      </w:r>
      <w:proofErr w:type="spellStart"/>
      <w:r>
        <w:t>flowDescription</w:t>
      </w:r>
      <w:proofErr w:type="spellEnd"/>
      <w:r>
        <w:t>" attribute or the "</w:t>
      </w:r>
      <w:proofErr w:type="spellStart"/>
      <w:r>
        <w:t>ethFlowDescrip</w:t>
      </w:r>
      <w:ins w:id="114" w:author="Ericsson User 2" w:date="2024-05-29T20:03:00Z">
        <w:r>
          <w:t>t</w:t>
        </w:r>
      </w:ins>
      <w:r>
        <w:t>ion</w:t>
      </w:r>
      <w:proofErr w:type="spellEnd"/>
      <w:del w:id="115" w:author="Ericsson User 2" w:date="2024-05-29T20:03:00Z">
        <w:r w:rsidDel="004A4908">
          <w:delText>t</w:delText>
        </w:r>
      </w:del>
      <w:r>
        <w:t>" attribute with the "</w:t>
      </w:r>
      <w:proofErr w:type="spellStart"/>
      <w:r>
        <w:rPr>
          <w:lang w:eastAsia="zh-CN"/>
        </w:rPr>
        <w:t>packetFilterUsage</w:t>
      </w:r>
      <w:proofErr w:type="spellEnd"/>
      <w:r>
        <w:rPr>
          <w:lang w:eastAsia="zh-CN"/>
        </w:rPr>
        <w:t>" set to true</w:t>
      </w:r>
      <w:r>
        <w:t xml:space="preserve"> does not exceed the value of the "</w:t>
      </w:r>
      <w:proofErr w:type="spellStart"/>
      <w:r>
        <w:t>numOfPackFilter</w:t>
      </w:r>
      <w:proofErr w:type="spellEnd"/>
      <w:r>
        <w:t>" attribute.</w:t>
      </w:r>
    </w:p>
    <w:p w14:paraId="6A3BE4ED" w14:textId="77777777" w:rsidR="004A4908" w:rsidRDefault="004A4908" w:rsidP="004A4908">
      <w:pPr>
        <w:pStyle w:val="NO"/>
        <w:rPr>
          <w:lang w:eastAsia="ko-KR"/>
        </w:rPr>
      </w:pPr>
      <w:r>
        <w:rPr>
          <w:lang w:eastAsia="ko-KR"/>
        </w:rPr>
        <w:t>NOTE:</w:t>
      </w:r>
      <w:r>
        <w:rPr>
          <w:lang w:eastAsia="ko-KR"/>
        </w:rPr>
        <w:tab/>
        <w:t>The maximum number of packet filters sent to the UE per QoS rule is additionally limited by the access type. When the UE is camping in 5GS the number of packet filters is limited as specified in 3GPP TS 24.501[20].</w:t>
      </w:r>
    </w:p>
    <w:p w14:paraId="16CA56F4" w14:textId="77777777" w:rsidR="004A4908" w:rsidRDefault="004A4908" w:rsidP="004A4908">
      <w:r>
        <w:t>If the PCF determines that there is a possibility to run into a restriction regarding the number of TFT packet filters that can be allocated for the PDU Session, interworking with N26 deployment is supported and "</w:t>
      </w:r>
      <w:proofErr w:type="spellStart"/>
      <w:r>
        <w:t>PackFiltAllocPrecedence</w:t>
      </w:r>
      <w:proofErr w:type="spellEnd"/>
      <w:r>
        <w:t>" feature is supported, the PCF may behave as described in Annex B.3.2.0, B.3.3.0 and B.3.4.0.</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44BA17B8" w14:textId="149CB622"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w:t>
      </w:r>
      <w:r w:rsidR="006A317E">
        <w:rPr>
          <w:rFonts w:ascii="Arial" w:hAnsi="Arial" w:cs="Arial"/>
          <w:color w:val="0000FF"/>
          <w:sz w:val="28"/>
          <w:szCs w:val="28"/>
          <w:lang w:val="en-US"/>
        </w:rPr>
        <w:t xml:space="preserve">of </w:t>
      </w:r>
      <w:r w:rsidRPr="006B5418">
        <w:rPr>
          <w:rFonts w:ascii="Arial" w:hAnsi="Arial" w:cs="Arial"/>
          <w:color w:val="0000FF"/>
          <w:sz w:val="28"/>
          <w:szCs w:val="28"/>
          <w:lang w:val="en-US"/>
        </w:rPr>
        <w:t>Change</w:t>
      </w:r>
      <w:r w:rsidR="006A317E">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9D33" w14:textId="77777777" w:rsidR="00440A4D" w:rsidRDefault="00440A4D">
      <w:r>
        <w:separator/>
      </w:r>
    </w:p>
  </w:endnote>
  <w:endnote w:type="continuationSeparator" w:id="0">
    <w:p w14:paraId="04F91F5E" w14:textId="77777777" w:rsidR="00440A4D" w:rsidRDefault="0044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1874" w14:textId="77777777" w:rsidR="00440A4D" w:rsidRDefault="00440A4D">
      <w:r>
        <w:separator/>
      </w:r>
    </w:p>
  </w:footnote>
  <w:footnote w:type="continuationSeparator" w:id="0">
    <w:p w14:paraId="03574806" w14:textId="77777777" w:rsidR="00440A4D" w:rsidRDefault="0044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3"/>
  </w:num>
  <w:num w:numId="5" w16cid:durableId="2049330075">
    <w:abstractNumId w:val="4"/>
  </w:num>
  <w:num w:numId="6" w16cid:durableId="192591358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5B7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1DC6"/>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31DF"/>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2E05"/>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69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0342"/>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3C1B"/>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3A4B"/>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57C0"/>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0AE4"/>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96E"/>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0A4D"/>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90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A4E"/>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7F"/>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96883"/>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DB"/>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317E"/>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38B"/>
    <w:rsid w:val="006E764A"/>
    <w:rsid w:val="006E76AD"/>
    <w:rsid w:val="006E7D2E"/>
    <w:rsid w:val="006F1E50"/>
    <w:rsid w:val="006F31B8"/>
    <w:rsid w:val="006F3636"/>
    <w:rsid w:val="006F37AC"/>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084C"/>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5C4F"/>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21A"/>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4B5E"/>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2B0"/>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4229"/>
    <w:rsid w:val="00C050E4"/>
    <w:rsid w:val="00C0674E"/>
    <w:rsid w:val="00C06C17"/>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1BE2"/>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079DE"/>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0E7"/>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1692"/>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886642605">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973171655">
      <w:bodyDiv w:val="1"/>
      <w:marLeft w:val="0"/>
      <w:marRight w:val="0"/>
      <w:marTop w:val="0"/>
      <w:marBottom w:val="0"/>
      <w:divBdr>
        <w:top w:val="none" w:sz="0" w:space="0" w:color="auto"/>
        <w:left w:val="none" w:sz="0" w:space="0" w:color="auto"/>
        <w:bottom w:val="none" w:sz="0" w:space="0" w:color="auto"/>
        <w:right w:val="none" w:sz="0" w:space="0" w:color="auto"/>
      </w:divBdr>
    </w:div>
    <w:div w:id="1087733516">
      <w:bodyDiv w:val="1"/>
      <w:marLeft w:val="0"/>
      <w:marRight w:val="0"/>
      <w:marTop w:val="0"/>
      <w:marBottom w:val="0"/>
      <w:divBdr>
        <w:top w:val="none" w:sz="0" w:space="0" w:color="auto"/>
        <w:left w:val="none" w:sz="0" w:space="0" w:color="auto"/>
        <w:bottom w:val="none" w:sz="0" w:space="0" w:color="auto"/>
        <w:right w:val="none" w:sz="0" w:space="0" w:color="auto"/>
      </w:divBdr>
    </w:div>
    <w:div w:id="1154563072">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24637695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640</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9</cp:revision>
  <cp:lastPrinted>1899-12-31T23:00:00Z</cp:lastPrinted>
  <dcterms:created xsi:type="dcterms:W3CDTF">2024-05-29T17:59:00Z</dcterms:created>
  <dcterms:modified xsi:type="dcterms:W3CDTF">2024-05-29T18:06:00Z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