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0FAC" w14:textId="62A0E798" w:rsidR="00D079DE" w:rsidRDefault="00D079DE" w:rsidP="00D079DE">
      <w:pPr>
        <w:pStyle w:val="CRCoverPage"/>
        <w:tabs>
          <w:tab w:val="right" w:pos="9639"/>
        </w:tabs>
        <w:spacing w:after="0"/>
        <w:outlineLvl w:val="0"/>
        <w:rPr>
          <w:b/>
          <w:noProof/>
          <w:sz w:val="24"/>
        </w:rPr>
      </w:pPr>
      <w:r>
        <w:rPr>
          <w:b/>
          <w:noProof/>
          <w:sz w:val="24"/>
        </w:rPr>
        <w:t>3GPP TSG-CT WG3 Meeting #135</w:t>
      </w:r>
      <w:r>
        <w:rPr>
          <w:b/>
          <w:noProof/>
          <w:sz w:val="24"/>
        </w:rPr>
        <w:tab/>
      </w:r>
      <w:r w:rsidRPr="00D079DE">
        <w:rPr>
          <w:rFonts w:cs="Arial"/>
          <w:b/>
          <w:i/>
          <w:noProof/>
          <w:sz w:val="28"/>
        </w:rPr>
        <w:t>C3-243</w:t>
      </w:r>
      <w:r w:rsidR="00085B7B">
        <w:rPr>
          <w:rFonts w:cs="Arial"/>
          <w:b/>
          <w:i/>
          <w:noProof/>
          <w:sz w:val="28"/>
        </w:rPr>
        <w:t>50</w:t>
      </w:r>
      <w:r w:rsidR="00E730E7">
        <w:rPr>
          <w:rFonts w:cs="Arial"/>
          <w:b/>
          <w:i/>
          <w:noProof/>
          <w:sz w:val="28"/>
        </w:rPr>
        <w:t>9</w:t>
      </w:r>
    </w:p>
    <w:p w14:paraId="7CB45193" w14:textId="7C05C4EF"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D079DE" w:rsidRDefault="007C2679" w:rsidP="00D079DE">
            <w:pPr>
              <w:pStyle w:val="CRCoverPage"/>
              <w:spacing w:after="0"/>
              <w:jc w:val="center"/>
              <w:rPr>
                <w:rFonts w:cs="Arial"/>
                <w:b/>
                <w:noProof/>
                <w:sz w:val="28"/>
              </w:rPr>
            </w:pPr>
            <w:r w:rsidRPr="00D079DE">
              <w:rPr>
                <w:rFonts w:cs="Arial"/>
                <w:b/>
                <w:noProof/>
                <w:sz w:val="28"/>
              </w:rPr>
              <w:t>29.5</w:t>
            </w:r>
            <w:r w:rsidR="00E23DB3" w:rsidRPr="00D079DE">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138" w:rsidR="001E41F3" w:rsidRPr="00D079DE" w:rsidRDefault="00D079DE" w:rsidP="00D079DE">
            <w:pPr>
              <w:pStyle w:val="CRCoverPage"/>
              <w:spacing w:after="0"/>
              <w:jc w:val="center"/>
              <w:rPr>
                <w:rFonts w:cs="Arial"/>
                <w:b/>
                <w:noProof/>
                <w:sz w:val="28"/>
              </w:rPr>
            </w:pPr>
            <w:r w:rsidRPr="00D079DE">
              <w:rPr>
                <w:rFonts w:cs="Arial"/>
                <w:b/>
                <w:noProof/>
                <w:sz w:val="28"/>
              </w:rPr>
              <w:t>12</w:t>
            </w:r>
            <w:r w:rsidR="00E56DE2">
              <w:rPr>
                <w:rFonts w:cs="Arial"/>
                <w:b/>
                <w:noProof/>
                <w:sz w:val="28"/>
              </w:rPr>
              <w:t>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D7E777" w:rsidR="001E41F3" w:rsidRPr="00D079DE" w:rsidRDefault="000E1DC6" w:rsidP="00D079DE">
            <w:pPr>
              <w:pStyle w:val="CRCoverPage"/>
              <w:spacing w:after="0"/>
              <w:jc w:val="center"/>
              <w:rPr>
                <w:rFonts w:cs="Arial"/>
                <w:b/>
                <w:noProof/>
                <w:sz w:val="28"/>
              </w:rPr>
            </w:pPr>
            <w:r>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D28526" w:rsidR="001E41F3" w:rsidRPr="00D079DE" w:rsidRDefault="008A7183" w:rsidP="00D079DE">
            <w:pPr>
              <w:pStyle w:val="CRCoverPage"/>
              <w:spacing w:after="0"/>
              <w:jc w:val="center"/>
              <w:rPr>
                <w:rFonts w:cs="Arial"/>
                <w:b/>
                <w:noProof/>
                <w:sz w:val="28"/>
              </w:rPr>
            </w:pPr>
            <w:r w:rsidRPr="00D079DE">
              <w:rPr>
                <w:rFonts w:cs="Arial"/>
                <w:b/>
                <w:noProof/>
                <w:sz w:val="28"/>
              </w:rPr>
              <w:t>1</w:t>
            </w:r>
            <w:r w:rsidR="000E1DC6">
              <w:rPr>
                <w:rFonts w:cs="Arial"/>
                <w:b/>
                <w:noProof/>
                <w:sz w:val="28"/>
              </w:rPr>
              <w:t>5</w:t>
            </w:r>
            <w:r w:rsidRPr="00D079DE">
              <w:rPr>
                <w:rFonts w:cs="Arial"/>
                <w:b/>
                <w:noProof/>
                <w:sz w:val="28"/>
              </w:rPr>
              <w:t>.</w:t>
            </w:r>
            <w:r w:rsidR="000E1DC6">
              <w:rPr>
                <w:rFonts w:cs="Arial"/>
                <w:b/>
                <w:noProof/>
                <w:sz w:val="28"/>
              </w:rPr>
              <w:t>1</w:t>
            </w:r>
            <w:r w:rsidR="0006724A" w:rsidRPr="00D079DE">
              <w:rPr>
                <w:rFonts w:cs="Arial"/>
                <w:b/>
                <w:noProof/>
                <w:sz w:val="28"/>
              </w:rPr>
              <w:t>5</w:t>
            </w:r>
            <w:r w:rsidRPr="00D079DE">
              <w:rPr>
                <w:rFonts w:cs="Arial"/>
                <w:b/>
                <w:noProof/>
                <w:sz w:val="28"/>
              </w:rPr>
              <w:t>.</w:t>
            </w:r>
            <w:r w:rsidR="000E1DC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7FA73" w:rsidR="001E41F3" w:rsidRDefault="00BE2815">
            <w:pPr>
              <w:pStyle w:val="CRCoverPage"/>
              <w:spacing w:after="0"/>
              <w:ind w:left="100"/>
              <w:rPr>
                <w:noProof/>
              </w:rPr>
            </w:pPr>
            <w:r>
              <w:rPr>
                <w:noProof/>
                <w:lang w:val="sv-SE"/>
              </w:rPr>
              <w:t>Wrong attribute name</w:t>
            </w:r>
            <w:r w:rsidR="00FE0034">
              <w:rPr>
                <w:noProof/>
                <w:lang w:val="sv-SE"/>
              </w:rPr>
              <w:t>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286327" w:rsidR="001E41F3" w:rsidRDefault="00880C8B">
            <w:pPr>
              <w:pStyle w:val="CRCoverPage"/>
              <w:spacing w:after="0"/>
              <w:ind w:left="100"/>
              <w:rPr>
                <w:noProof/>
              </w:rPr>
            </w:pPr>
            <w:r>
              <w:rPr>
                <w:noProof/>
              </w:rPr>
              <w:t>5G</w:t>
            </w:r>
            <w:r w:rsidR="002B3C1B">
              <w:rPr>
                <w:noProof/>
              </w:rPr>
              <w:t>S</w:t>
            </w:r>
            <w:r>
              <w:rPr>
                <w:noProof/>
              </w:rPr>
              <w:t>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20573F"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1F4691">
              <w:t>5</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A08B92" w:rsidR="001E41F3" w:rsidRDefault="001F46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16F2C5" w:rsidR="001E41F3" w:rsidRDefault="00450FE3">
            <w:pPr>
              <w:pStyle w:val="CRCoverPage"/>
              <w:spacing w:after="0"/>
              <w:ind w:left="100"/>
              <w:rPr>
                <w:noProof/>
              </w:rPr>
            </w:pPr>
            <w:r>
              <w:t>Rel-1</w:t>
            </w:r>
            <w:r w:rsidR="001F4691">
              <w:t>5</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2E6F3E" w:rsidR="006634DB" w:rsidRDefault="00880C8B" w:rsidP="00807FC4">
            <w:pPr>
              <w:pStyle w:val="CRCoverPage"/>
              <w:spacing w:after="0"/>
              <w:rPr>
                <w:noProof/>
              </w:rPr>
            </w:pPr>
            <w:r>
              <w:rPr>
                <w:noProof/>
              </w:rPr>
              <w:t>The attribute used to convey ethernet flow information is called “ethFlowDescr</w:t>
            </w:r>
            <w:r w:rsidR="0069558D">
              <w:rPr>
                <w:noProof/>
              </w:rPr>
              <w:t>iption”. However, clause 4.2.6.2.16 wrongly use the name “ethFlowDescripiont”.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372B" w:rsidR="0069558D" w:rsidRPr="00EC440D" w:rsidRDefault="0069558D" w:rsidP="00E26270">
            <w:pPr>
              <w:pStyle w:val="CRCoverPage"/>
              <w:spacing w:after="0"/>
              <w:rPr>
                <w:noProof/>
              </w:rPr>
            </w:pPr>
            <w:r>
              <w:rPr>
                <w:noProof/>
              </w:rPr>
              <w:t>Clause 4.2.6.2.16 is updated to correct the name of the attribute used to include ethernet flow information to “ethFlowDescription”.</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A7101C" w:rsidR="001E41F3" w:rsidRDefault="009B0FDE" w:rsidP="00BD3E6D">
            <w:pPr>
              <w:pStyle w:val="CRCoverPage"/>
              <w:spacing w:after="0"/>
              <w:rPr>
                <w:noProof/>
              </w:rPr>
            </w:pPr>
            <w:r>
              <w:rPr>
                <w:noProof/>
              </w:rPr>
              <w:t xml:space="preserve">Wrong </w:t>
            </w:r>
            <w:r w:rsidR="007039B7">
              <w:rPr>
                <w:noProof/>
              </w:rPr>
              <w:t xml:space="preserve">attribute names </w:t>
            </w:r>
            <w:r>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A540D9" w:rsidR="001E41F3" w:rsidRDefault="0069558D">
            <w:pPr>
              <w:pStyle w:val="CRCoverPage"/>
              <w:spacing w:after="0"/>
              <w:ind w:left="100"/>
              <w:rPr>
                <w:noProof/>
              </w:rPr>
            </w:pPr>
            <w:r>
              <w:rPr>
                <w:noProof/>
              </w:rPr>
              <w:t>4.2.6.2.16.</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89D2864" w14:textId="77777777" w:rsidR="00596883" w:rsidRDefault="00596883" w:rsidP="00596883">
      <w:pPr>
        <w:pStyle w:val="Heading5"/>
        <w:rPr>
          <w:rFonts w:eastAsia="SimSun"/>
        </w:rPr>
      </w:pPr>
      <w:bookmarkStart w:id="21" w:name="_Toc28011833"/>
      <w:bookmarkStart w:id="22" w:name="_Toc38876210"/>
      <w:bookmarkStart w:id="23" w:name="_Toc43192364"/>
      <w:bookmarkStart w:id="24" w:name="_Toc45133105"/>
      <w:bookmarkStart w:id="25" w:name="_Toc51314973"/>
      <w:bookmarkStart w:id="26" w:name="_Toc51761433"/>
      <w:bookmarkStart w:id="27" w:name="_Toc56671989"/>
      <w:bookmarkStart w:id="28" w:name="_Toc59015911"/>
      <w:bookmarkStart w:id="29" w:name="_Toc66094670"/>
      <w:bookmarkStart w:id="30" w:name="_Toc68167245"/>
      <w:bookmarkStart w:id="31" w:name="_Toc75346662"/>
      <w:bookmarkStart w:id="32" w:name="_Toc83230450"/>
      <w:bookmarkStart w:id="33" w:name="_Toc96936638"/>
      <w:bookmarkStart w:id="34" w:name="_Toc28012138"/>
      <w:bookmarkStart w:id="35" w:name="_Toc34122991"/>
      <w:bookmarkStart w:id="36" w:name="_Toc36037941"/>
      <w:bookmarkStart w:id="37" w:name="_Toc38875323"/>
      <w:bookmarkStart w:id="38" w:name="_Toc43191804"/>
      <w:bookmarkStart w:id="39" w:name="_Toc45133199"/>
      <w:bookmarkStart w:id="40" w:name="_Toc51316703"/>
      <w:bookmarkStart w:id="41" w:name="_Toc51761883"/>
      <w:bookmarkStart w:id="42" w:name="_Toc56674867"/>
      <w:bookmarkStart w:id="43" w:name="_Toc56675258"/>
      <w:bookmarkStart w:id="44" w:name="_Toc59016244"/>
      <w:bookmarkStart w:id="45" w:name="_Toc63167842"/>
      <w:bookmarkStart w:id="46" w:name="_Toc66262351"/>
      <w:bookmarkStart w:id="47" w:name="_Toc68166857"/>
      <w:bookmarkStart w:id="48" w:name="_Toc73537975"/>
      <w:bookmarkStart w:id="49" w:name="_Toc75351851"/>
      <w:bookmarkStart w:id="50" w:name="_Toc83231660"/>
      <w:bookmarkStart w:id="51" w:name="_Toc85534960"/>
      <w:bookmarkStart w:id="52" w:name="_Toc88559423"/>
      <w:bookmarkStart w:id="53" w:name="_Toc114210054"/>
      <w:bookmarkStart w:id="54" w:name="_Toc129246404"/>
      <w:bookmarkStart w:id="55" w:name="_Toc138747168"/>
      <w:bookmarkStart w:id="56" w:name="_Toc153786813"/>
      <w:bookmarkStart w:id="57" w:name="_Toc1619534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eastAsia="SimSun"/>
        </w:rPr>
        <w:t>4.2.6.2.</w:t>
      </w:r>
      <w:r>
        <w:rPr>
          <w:rFonts w:eastAsia="SimSun"/>
          <w:lang w:eastAsia="zh-CN"/>
        </w:rPr>
        <w:t>16</w:t>
      </w:r>
      <w:r>
        <w:rPr>
          <w:rFonts w:eastAsia="SimSun"/>
        </w:rPr>
        <w:tab/>
        <w:t>Number of supported packet filter for signalled QoS rule limitation support</w:t>
      </w:r>
      <w:bookmarkEnd w:id="21"/>
      <w:bookmarkEnd w:id="22"/>
      <w:bookmarkEnd w:id="23"/>
      <w:bookmarkEnd w:id="24"/>
      <w:bookmarkEnd w:id="25"/>
      <w:bookmarkEnd w:id="26"/>
      <w:bookmarkEnd w:id="27"/>
      <w:bookmarkEnd w:id="28"/>
      <w:bookmarkEnd w:id="29"/>
      <w:bookmarkEnd w:id="30"/>
      <w:bookmarkEnd w:id="31"/>
      <w:bookmarkEnd w:id="32"/>
      <w:bookmarkEnd w:id="33"/>
    </w:p>
    <w:p w14:paraId="30234E82" w14:textId="452F764D" w:rsidR="00596883" w:rsidRDefault="00596883" w:rsidP="00596883">
      <w:r>
        <w:t>If the PCF includes the flow information within the "</w:t>
      </w:r>
      <w:proofErr w:type="spellStart"/>
      <w:r>
        <w:t>flowInfos</w:t>
      </w:r>
      <w:proofErr w:type="spellEnd"/>
      <w:r>
        <w:t>" attribute(s) and if the number of supported packet filter for signalled QoS rules within the "</w:t>
      </w:r>
      <w:proofErr w:type="spellStart"/>
      <w:r>
        <w:t>numOfPackFilter</w:t>
      </w:r>
      <w:proofErr w:type="spellEnd"/>
      <w:r>
        <w:t>" attribute is received from the SMF during the PDU session establishment, the PCF may ensure that for all PCC rules of a PDU session, the number of packet filters contained within the "</w:t>
      </w:r>
      <w:proofErr w:type="spellStart"/>
      <w:r>
        <w:t>flowDescription</w:t>
      </w:r>
      <w:proofErr w:type="spellEnd"/>
      <w:r>
        <w:t>" attribute or the "</w:t>
      </w:r>
      <w:proofErr w:type="spellStart"/>
      <w:r>
        <w:t>ethFlowDescrip</w:t>
      </w:r>
      <w:ins w:id="58" w:author="Ericsson User 2" w:date="2024-05-29T19:49:00Z">
        <w:r>
          <w:t>t</w:t>
        </w:r>
      </w:ins>
      <w:r>
        <w:t>ion</w:t>
      </w:r>
      <w:proofErr w:type="spellEnd"/>
      <w:del w:id="59" w:author="Ericsson User 2" w:date="2024-05-29T19:49:00Z">
        <w:r w:rsidDel="00596883">
          <w:delText>t</w:delText>
        </w:r>
      </w:del>
      <w:r>
        <w:t>" attribute with the "</w:t>
      </w:r>
      <w:proofErr w:type="spellStart"/>
      <w:r>
        <w:t>packetFilterUsage</w:t>
      </w:r>
      <w:proofErr w:type="spellEnd"/>
      <w:r>
        <w:t>" set to true does not exceed the value of the "</w:t>
      </w:r>
      <w:proofErr w:type="spellStart"/>
      <w:r>
        <w:t>numOfPackFilter</w:t>
      </w:r>
      <w:proofErr w:type="spellEnd"/>
      <w:r>
        <w:t>" attribute.</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AD61" w14:textId="77777777" w:rsidR="006F6149" w:rsidRDefault="006F6149">
      <w:r>
        <w:separator/>
      </w:r>
    </w:p>
  </w:endnote>
  <w:endnote w:type="continuationSeparator" w:id="0">
    <w:p w14:paraId="4446F2D0" w14:textId="77777777" w:rsidR="006F6149" w:rsidRDefault="006F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8A00" w14:textId="77777777" w:rsidR="006F6149" w:rsidRDefault="006F6149">
      <w:r>
        <w:separator/>
      </w:r>
    </w:p>
  </w:footnote>
  <w:footnote w:type="continuationSeparator" w:id="0">
    <w:p w14:paraId="027F6019" w14:textId="77777777" w:rsidR="006F6149" w:rsidRDefault="006F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3"/>
  </w:num>
  <w:num w:numId="5" w16cid:durableId="2049330075">
    <w:abstractNumId w:val="4"/>
  </w:num>
  <w:num w:numId="6" w16cid:durableId="192591358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5B7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1DC6"/>
    <w:rsid w:val="000E35F2"/>
    <w:rsid w:val="000E369A"/>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31DF"/>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69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3C1B"/>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96883"/>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DB"/>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149"/>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47B3"/>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079DE"/>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6DE2"/>
    <w:rsid w:val="00E577F6"/>
    <w:rsid w:val="00E621AC"/>
    <w:rsid w:val="00E6523C"/>
    <w:rsid w:val="00E7048B"/>
    <w:rsid w:val="00E714AF"/>
    <w:rsid w:val="00E722B3"/>
    <w:rsid w:val="00E730E7"/>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886642605">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7</cp:revision>
  <cp:lastPrinted>1899-12-31T23:00:00Z</cp:lastPrinted>
  <dcterms:created xsi:type="dcterms:W3CDTF">2024-05-29T09:23:00Z</dcterms:created>
  <dcterms:modified xsi:type="dcterms:W3CDTF">2024-05-29T18:25:00Z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