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E8A" w:rsidRDefault="00D27E8A" w:rsidP="00D27E8A">
      <w:pPr>
        <w:pStyle w:val="CRCoverPage"/>
        <w:tabs>
          <w:tab w:val="right" w:pos="9639"/>
        </w:tabs>
        <w:spacing w:after="0"/>
        <w:rPr>
          <w:b/>
          <w:i/>
          <w:noProof/>
          <w:sz w:val="28"/>
        </w:rPr>
      </w:pPr>
      <w:bookmarkStart w:id="0" w:name="_GoBack"/>
      <w:bookmarkEnd w:id="0"/>
      <w:r>
        <w:rPr>
          <w:b/>
          <w:noProof/>
          <w:sz w:val="24"/>
        </w:rPr>
        <w:t>3GPP TSG-</w:t>
      </w:r>
      <w:r w:rsidR="00AB5E65">
        <w:fldChar w:fldCharType="begin"/>
      </w:r>
      <w:r w:rsidR="00AB5E65">
        <w:instrText xml:space="preserve"> DOCPROPERTY  TSG/WGRef  \* MERGEFORMAT </w:instrText>
      </w:r>
      <w:r w:rsidR="00AB5E65">
        <w:fldChar w:fldCharType="separate"/>
      </w:r>
      <w:r>
        <w:rPr>
          <w:b/>
          <w:noProof/>
          <w:sz w:val="24"/>
        </w:rPr>
        <w:t>CT3</w:t>
      </w:r>
      <w:r w:rsidR="00AB5E65">
        <w:rPr>
          <w:b/>
          <w:noProof/>
          <w:sz w:val="24"/>
        </w:rPr>
        <w:fldChar w:fldCharType="end"/>
      </w:r>
      <w:r>
        <w:rPr>
          <w:b/>
          <w:noProof/>
          <w:sz w:val="24"/>
        </w:rPr>
        <w:t xml:space="preserve"> Meeting #</w:t>
      </w:r>
      <w:r w:rsidR="00AB5E65">
        <w:fldChar w:fldCharType="begin"/>
      </w:r>
      <w:r w:rsidR="00AB5E65">
        <w:instrText xml:space="preserve"> DOCPROPERTY  MtgSeq  \* MERGEFORMAT </w:instrText>
      </w:r>
      <w:r w:rsidR="00AB5E65">
        <w:fldChar w:fldCharType="separate"/>
      </w:r>
      <w:r w:rsidRPr="00EB09B7">
        <w:rPr>
          <w:b/>
          <w:noProof/>
          <w:sz w:val="24"/>
        </w:rPr>
        <w:t>1</w:t>
      </w:r>
      <w:r>
        <w:rPr>
          <w:b/>
          <w:noProof/>
          <w:sz w:val="24"/>
        </w:rPr>
        <w:t>35</w:t>
      </w:r>
      <w:r w:rsidR="00AB5E65">
        <w:rPr>
          <w:b/>
          <w:noProof/>
          <w:sz w:val="24"/>
        </w:rPr>
        <w:fldChar w:fldCharType="end"/>
      </w:r>
      <w:r>
        <w:fldChar w:fldCharType="begin"/>
      </w:r>
      <w:r>
        <w:instrText xml:space="preserve"> DOCPROPERTY  MtgTitle  \* MERGEFORMAT </w:instrText>
      </w:r>
      <w:r>
        <w:fldChar w:fldCharType="end"/>
      </w:r>
      <w:r>
        <w:rPr>
          <w:b/>
          <w:i/>
          <w:noProof/>
          <w:sz w:val="28"/>
        </w:rPr>
        <w:tab/>
      </w:r>
      <w:r w:rsidRPr="00AC6630">
        <w:rPr>
          <w:b/>
          <w:sz w:val="24"/>
          <w:szCs w:val="24"/>
        </w:rPr>
        <w:t>C3-2</w:t>
      </w:r>
      <w:r>
        <w:rPr>
          <w:b/>
          <w:sz w:val="24"/>
          <w:szCs w:val="24"/>
        </w:rPr>
        <w:t>43</w:t>
      </w:r>
      <w:r w:rsidR="00B477D7" w:rsidRPr="00B477D7">
        <w:rPr>
          <w:b/>
          <w:sz w:val="24"/>
          <w:szCs w:val="24"/>
          <w:highlight w:val="yellow"/>
        </w:rPr>
        <w:t>xxx</w:t>
      </w:r>
    </w:p>
    <w:p w:rsidR="001D474D" w:rsidRDefault="00D27E8A" w:rsidP="00D27E8A">
      <w:pPr>
        <w:pStyle w:val="CRCoverPage"/>
        <w:outlineLvl w:val="0"/>
        <w:rPr>
          <w:b/>
          <w:noProof/>
          <w:sz w:val="24"/>
        </w:rPr>
      </w:pPr>
      <w:r>
        <w:rPr>
          <w:b/>
          <w:noProof/>
          <w:sz w:val="24"/>
        </w:rPr>
        <w:t>Hyderabad, IN, 27 - 31 May, 2024</w:t>
      </w:r>
      <w:r w:rsidR="001D474D" w:rsidRPr="001D474D">
        <w:rPr>
          <w:b/>
          <w:noProof/>
          <w:sz w:val="18"/>
        </w:rPr>
        <w:tab/>
      </w:r>
      <w:r w:rsidR="001D474D" w:rsidRPr="001D474D">
        <w:rPr>
          <w:b/>
          <w:noProof/>
          <w:sz w:val="18"/>
        </w:rPr>
        <w:tab/>
      </w:r>
      <w:r w:rsidR="001D474D" w:rsidRPr="001D474D">
        <w:rPr>
          <w:b/>
          <w:noProof/>
          <w:sz w:val="18"/>
        </w:rPr>
        <w:tab/>
      </w:r>
      <w:r w:rsidR="001D474D" w:rsidRPr="001D474D">
        <w:rPr>
          <w:b/>
          <w:noProof/>
          <w:sz w:val="18"/>
        </w:rPr>
        <w:tab/>
      </w:r>
      <w:r w:rsidR="001D474D" w:rsidRPr="001D474D">
        <w:rPr>
          <w:b/>
          <w:noProof/>
          <w:sz w:val="18"/>
        </w:rPr>
        <w:tab/>
      </w:r>
      <w:r w:rsidR="001D474D" w:rsidRPr="001D474D">
        <w:rPr>
          <w:b/>
          <w:noProof/>
          <w:sz w:val="18"/>
        </w:rPr>
        <w:tab/>
      </w:r>
      <w:r w:rsidR="001D474D" w:rsidRPr="001D474D">
        <w:rPr>
          <w:b/>
          <w:noProof/>
          <w:sz w:val="18"/>
        </w:rPr>
        <w:tab/>
      </w:r>
      <w:r w:rsidR="00B477D7">
        <w:rPr>
          <w:b/>
          <w:noProof/>
          <w:sz w:val="18"/>
        </w:rPr>
        <w:t xml:space="preserve">was </w:t>
      </w:r>
      <w:r w:rsidR="00B477D7" w:rsidRPr="00B477D7">
        <w:rPr>
          <w:b/>
          <w:noProof/>
          <w:sz w:val="18"/>
        </w:rPr>
        <w:t>C3-243269</w:t>
      </w:r>
      <w:r w:rsidR="00B477D7">
        <w:rPr>
          <w:b/>
          <w:noProof/>
          <w:sz w:val="18"/>
        </w:rPr>
        <w:t xml:space="preserve"> </w:t>
      </w:r>
      <w:r>
        <w:rPr>
          <w:b/>
          <w:noProof/>
          <w:sz w:val="18"/>
        </w:rPr>
        <w:t xml:space="preserve">was C3-242368 </w:t>
      </w:r>
      <w:r w:rsidR="001D474D" w:rsidRPr="001D474D">
        <w:rPr>
          <w:b/>
          <w:noProof/>
          <w:sz w:val="18"/>
        </w:rPr>
        <w:t xml:space="preserve">was </w:t>
      </w:r>
      <w:r w:rsidR="001D474D" w:rsidRPr="001D474D">
        <w:rPr>
          <w:b/>
          <w:sz w:val="18"/>
          <w:szCs w:val="24"/>
        </w:rPr>
        <w:t>C3-24</w:t>
      </w:r>
      <w:r w:rsidR="001D474D">
        <w:rPr>
          <w:b/>
          <w:sz w:val="18"/>
          <w:szCs w:val="24"/>
        </w:rPr>
        <w:t>1338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rsidTr="00E60277">
        <w:tc>
          <w:tcPr>
            <w:tcW w:w="9641" w:type="dxa"/>
            <w:gridSpan w:val="9"/>
            <w:tcBorders>
              <w:top w:val="single" w:sz="4" w:space="0" w:color="auto"/>
              <w:left w:val="single" w:sz="4" w:space="0" w:color="auto"/>
              <w:right w:val="single" w:sz="4" w:space="0" w:color="auto"/>
            </w:tcBorders>
          </w:tcPr>
          <w:p w:rsidR="00D400D6" w:rsidRDefault="00D400D6" w:rsidP="00E60277">
            <w:pPr>
              <w:pStyle w:val="CRCoverPage"/>
              <w:spacing w:after="0"/>
              <w:jc w:val="right"/>
              <w:rPr>
                <w:i/>
                <w:noProof/>
              </w:rPr>
            </w:pPr>
            <w:r>
              <w:rPr>
                <w:i/>
                <w:noProof/>
                <w:sz w:val="14"/>
              </w:rPr>
              <w:t>CR-Form-v12.</w:t>
            </w:r>
            <w:r w:rsidR="001C79E8">
              <w:rPr>
                <w:i/>
                <w:noProof/>
                <w:sz w:val="14"/>
              </w:rPr>
              <w:t>3</w:t>
            </w:r>
          </w:p>
        </w:tc>
      </w:tr>
      <w:tr w:rsidR="00D400D6" w:rsidTr="00E60277">
        <w:tc>
          <w:tcPr>
            <w:tcW w:w="9641" w:type="dxa"/>
            <w:gridSpan w:val="9"/>
            <w:tcBorders>
              <w:left w:val="single" w:sz="4" w:space="0" w:color="auto"/>
              <w:right w:val="single" w:sz="4" w:space="0" w:color="auto"/>
            </w:tcBorders>
          </w:tcPr>
          <w:p w:rsidR="00D400D6" w:rsidRDefault="00D400D6" w:rsidP="00E60277">
            <w:pPr>
              <w:pStyle w:val="CRCoverPage"/>
              <w:spacing w:after="0"/>
              <w:jc w:val="center"/>
              <w:rPr>
                <w:noProof/>
              </w:rPr>
            </w:pPr>
            <w:r>
              <w:rPr>
                <w:b/>
                <w:noProof/>
                <w:sz w:val="32"/>
              </w:rPr>
              <w:t>CHANGE REQUEST</w:t>
            </w:r>
          </w:p>
        </w:tc>
      </w:tr>
      <w:tr w:rsidR="00D400D6" w:rsidTr="00E60277">
        <w:tc>
          <w:tcPr>
            <w:tcW w:w="9641" w:type="dxa"/>
            <w:gridSpan w:val="9"/>
            <w:tcBorders>
              <w:left w:val="single" w:sz="4" w:space="0" w:color="auto"/>
              <w:right w:val="single" w:sz="4" w:space="0" w:color="auto"/>
            </w:tcBorders>
          </w:tcPr>
          <w:p w:rsidR="00D400D6" w:rsidRDefault="00D400D6" w:rsidP="00E60277">
            <w:pPr>
              <w:pStyle w:val="CRCoverPage"/>
              <w:spacing w:after="0"/>
              <w:rPr>
                <w:noProof/>
                <w:sz w:val="8"/>
                <w:szCs w:val="8"/>
              </w:rPr>
            </w:pPr>
          </w:p>
        </w:tc>
      </w:tr>
      <w:tr w:rsidR="00D400D6" w:rsidTr="00E60277">
        <w:tc>
          <w:tcPr>
            <w:tcW w:w="142" w:type="dxa"/>
            <w:tcBorders>
              <w:left w:val="single" w:sz="4" w:space="0" w:color="auto"/>
            </w:tcBorders>
          </w:tcPr>
          <w:p w:rsidR="00D400D6" w:rsidRDefault="00D400D6" w:rsidP="00E60277">
            <w:pPr>
              <w:pStyle w:val="CRCoverPage"/>
              <w:spacing w:after="0"/>
              <w:jc w:val="right"/>
              <w:rPr>
                <w:noProof/>
              </w:rPr>
            </w:pPr>
          </w:p>
        </w:tc>
        <w:tc>
          <w:tcPr>
            <w:tcW w:w="1559" w:type="dxa"/>
            <w:shd w:val="pct30" w:color="FFFF00" w:fill="auto"/>
          </w:tcPr>
          <w:p w:rsidR="00D400D6" w:rsidRPr="00410371" w:rsidRDefault="00AB5E65" w:rsidP="00E60277">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29.5</w:t>
            </w:r>
            <w:r w:rsidR="004F7A4C">
              <w:rPr>
                <w:b/>
                <w:noProof/>
                <w:sz w:val="28"/>
              </w:rPr>
              <w:t>22</w:t>
            </w:r>
            <w:r>
              <w:rPr>
                <w:b/>
                <w:noProof/>
                <w:sz w:val="28"/>
              </w:rPr>
              <w:fldChar w:fldCharType="end"/>
            </w:r>
          </w:p>
        </w:tc>
        <w:tc>
          <w:tcPr>
            <w:tcW w:w="709" w:type="dxa"/>
          </w:tcPr>
          <w:p w:rsidR="00D400D6" w:rsidRDefault="00D400D6" w:rsidP="00E60277">
            <w:pPr>
              <w:pStyle w:val="CRCoverPage"/>
              <w:spacing w:after="0"/>
              <w:jc w:val="center"/>
              <w:rPr>
                <w:noProof/>
              </w:rPr>
            </w:pPr>
            <w:r>
              <w:rPr>
                <w:b/>
                <w:noProof/>
                <w:sz w:val="28"/>
              </w:rPr>
              <w:t>CR</w:t>
            </w:r>
          </w:p>
        </w:tc>
        <w:tc>
          <w:tcPr>
            <w:tcW w:w="1276" w:type="dxa"/>
            <w:shd w:val="pct30" w:color="FFFF00" w:fill="auto"/>
          </w:tcPr>
          <w:p w:rsidR="00D400D6" w:rsidRPr="00410371" w:rsidRDefault="00A75E81" w:rsidP="00C3404E">
            <w:pPr>
              <w:pStyle w:val="CRCoverPage"/>
              <w:spacing w:after="0"/>
              <w:rPr>
                <w:noProof/>
              </w:rPr>
            </w:pPr>
            <w:r w:rsidRPr="00A75E81">
              <w:rPr>
                <w:b/>
                <w:noProof/>
                <w:sz w:val="28"/>
              </w:rPr>
              <w:t>1189</w:t>
            </w:r>
          </w:p>
        </w:tc>
        <w:tc>
          <w:tcPr>
            <w:tcW w:w="709" w:type="dxa"/>
          </w:tcPr>
          <w:p w:rsidR="00D400D6" w:rsidRDefault="00D400D6" w:rsidP="00E60277">
            <w:pPr>
              <w:pStyle w:val="CRCoverPage"/>
              <w:tabs>
                <w:tab w:val="right" w:pos="625"/>
              </w:tabs>
              <w:spacing w:after="0"/>
              <w:jc w:val="center"/>
              <w:rPr>
                <w:noProof/>
              </w:rPr>
            </w:pPr>
            <w:r>
              <w:rPr>
                <w:b/>
                <w:bCs/>
                <w:noProof/>
                <w:sz w:val="28"/>
              </w:rPr>
              <w:t>rev</w:t>
            </w:r>
          </w:p>
        </w:tc>
        <w:tc>
          <w:tcPr>
            <w:tcW w:w="992" w:type="dxa"/>
            <w:shd w:val="pct30" w:color="FFFF00" w:fill="auto"/>
          </w:tcPr>
          <w:p w:rsidR="00D400D6" w:rsidRPr="00410371" w:rsidRDefault="00B477D7" w:rsidP="00C3404E">
            <w:pPr>
              <w:pStyle w:val="CRCoverPage"/>
              <w:spacing w:after="0"/>
              <w:jc w:val="center"/>
              <w:rPr>
                <w:b/>
                <w:noProof/>
              </w:rPr>
            </w:pPr>
            <w:r>
              <w:rPr>
                <w:b/>
                <w:noProof/>
                <w:sz w:val="28"/>
              </w:rPr>
              <w:t>3</w:t>
            </w:r>
          </w:p>
        </w:tc>
        <w:tc>
          <w:tcPr>
            <w:tcW w:w="2410" w:type="dxa"/>
          </w:tcPr>
          <w:p w:rsidR="00D400D6" w:rsidRDefault="00D400D6" w:rsidP="00E6027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D400D6" w:rsidRPr="00410371" w:rsidRDefault="00AB5E65" w:rsidP="00E60277">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792490">
              <w:rPr>
                <w:b/>
                <w:noProof/>
                <w:sz w:val="28"/>
              </w:rPr>
              <w:t>8</w:t>
            </w:r>
            <w:r w:rsidR="00D400D6" w:rsidRPr="00410371">
              <w:rPr>
                <w:b/>
                <w:noProof/>
                <w:sz w:val="28"/>
              </w:rPr>
              <w:t>.</w:t>
            </w:r>
            <w:r w:rsidR="00B27095">
              <w:rPr>
                <w:b/>
                <w:noProof/>
                <w:sz w:val="28"/>
              </w:rPr>
              <w:t>5</w:t>
            </w:r>
            <w:r w:rsidR="00D400D6" w:rsidRPr="00410371">
              <w:rPr>
                <w:b/>
                <w:noProof/>
                <w:sz w:val="28"/>
              </w:rPr>
              <w:t>.0</w:t>
            </w:r>
            <w:r>
              <w:rPr>
                <w:b/>
                <w:noProof/>
                <w:sz w:val="28"/>
              </w:rPr>
              <w:fldChar w:fldCharType="end"/>
            </w:r>
          </w:p>
        </w:tc>
        <w:tc>
          <w:tcPr>
            <w:tcW w:w="143" w:type="dxa"/>
            <w:tcBorders>
              <w:right w:val="single" w:sz="4" w:space="0" w:color="auto"/>
            </w:tcBorders>
          </w:tcPr>
          <w:p w:rsidR="00D400D6" w:rsidRDefault="00D400D6" w:rsidP="00E60277">
            <w:pPr>
              <w:pStyle w:val="CRCoverPage"/>
              <w:spacing w:after="0"/>
              <w:rPr>
                <w:noProof/>
              </w:rPr>
            </w:pPr>
          </w:p>
        </w:tc>
      </w:tr>
      <w:tr w:rsidR="00D400D6" w:rsidTr="00E60277">
        <w:tc>
          <w:tcPr>
            <w:tcW w:w="9641" w:type="dxa"/>
            <w:gridSpan w:val="9"/>
            <w:tcBorders>
              <w:left w:val="single" w:sz="4" w:space="0" w:color="auto"/>
              <w:right w:val="single" w:sz="4" w:space="0" w:color="auto"/>
            </w:tcBorders>
          </w:tcPr>
          <w:p w:rsidR="00D400D6" w:rsidRDefault="00D400D6" w:rsidP="00E60277">
            <w:pPr>
              <w:pStyle w:val="CRCoverPage"/>
              <w:spacing w:after="0"/>
              <w:rPr>
                <w:noProof/>
              </w:rPr>
            </w:pPr>
          </w:p>
        </w:tc>
      </w:tr>
      <w:tr w:rsidR="00D400D6" w:rsidTr="00E60277">
        <w:tc>
          <w:tcPr>
            <w:tcW w:w="9641" w:type="dxa"/>
            <w:gridSpan w:val="9"/>
            <w:tcBorders>
              <w:top w:val="single" w:sz="4" w:space="0" w:color="auto"/>
            </w:tcBorders>
          </w:tcPr>
          <w:p w:rsidR="00D400D6" w:rsidRPr="00F25D98" w:rsidRDefault="00D400D6" w:rsidP="00E6027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rsidTr="00E60277">
        <w:tc>
          <w:tcPr>
            <w:tcW w:w="9641" w:type="dxa"/>
            <w:gridSpan w:val="9"/>
          </w:tcPr>
          <w:p w:rsidR="00D400D6" w:rsidRDefault="00D400D6" w:rsidP="00E60277">
            <w:pPr>
              <w:pStyle w:val="CRCoverPage"/>
              <w:spacing w:after="0"/>
              <w:rPr>
                <w:noProof/>
                <w:sz w:val="8"/>
                <w:szCs w:val="8"/>
              </w:rPr>
            </w:pPr>
          </w:p>
        </w:tc>
      </w:tr>
    </w:tbl>
    <w:p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rsidTr="00E60277">
        <w:tc>
          <w:tcPr>
            <w:tcW w:w="2835" w:type="dxa"/>
          </w:tcPr>
          <w:p w:rsidR="00D400D6" w:rsidRDefault="00D400D6" w:rsidP="00E60277">
            <w:pPr>
              <w:pStyle w:val="CRCoverPage"/>
              <w:tabs>
                <w:tab w:val="right" w:pos="2751"/>
              </w:tabs>
              <w:spacing w:after="0"/>
              <w:rPr>
                <w:b/>
                <w:i/>
                <w:noProof/>
              </w:rPr>
            </w:pPr>
            <w:r>
              <w:rPr>
                <w:b/>
                <w:i/>
                <w:noProof/>
              </w:rPr>
              <w:t>Proposed change affects:</w:t>
            </w:r>
          </w:p>
        </w:tc>
        <w:tc>
          <w:tcPr>
            <w:tcW w:w="1418" w:type="dxa"/>
          </w:tcPr>
          <w:p w:rsidR="00D400D6" w:rsidRDefault="00D400D6" w:rsidP="00E6027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400D6" w:rsidRDefault="00D400D6" w:rsidP="00E60277">
            <w:pPr>
              <w:pStyle w:val="CRCoverPage"/>
              <w:spacing w:after="0"/>
              <w:jc w:val="center"/>
              <w:rPr>
                <w:b/>
                <w:caps/>
                <w:noProof/>
              </w:rPr>
            </w:pPr>
          </w:p>
        </w:tc>
        <w:tc>
          <w:tcPr>
            <w:tcW w:w="709" w:type="dxa"/>
            <w:tcBorders>
              <w:left w:val="single" w:sz="4" w:space="0" w:color="auto"/>
            </w:tcBorders>
          </w:tcPr>
          <w:p w:rsidR="00D400D6" w:rsidRDefault="00D400D6" w:rsidP="00E6027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400D6" w:rsidRDefault="00D400D6" w:rsidP="00E60277">
            <w:pPr>
              <w:pStyle w:val="CRCoverPage"/>
              <w:spacing w:after="0"/>
              <w:jc w:val="center"/>
              <w:rPr>
                <w:b/>
                <w:caps/>
                <w:noProof/>
              </w:rPr>
            </w:pPr>
          </w:p>
        </w:tc>
        <w:tc>
          <w:tcPr>
            <w:tcW w:w="2126" w:type="dxa"/>
          </w:tcPr>
          <w:p w:rsidR="00D400D6" w:rsidRDefault="00D400D6" w:rsidP="00E6027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400D6" w:rsidRDefault="00D400D6" w:rsidP="00E60277">
            <w:pPr>
              <w:pStyle w:val="CRCoverPage"/>
              <w:spacing w:after="0"/>
              <w:jc w:val="center"/>
              <w:rPr>
                <w:b/>
                <w:caps/>
                <w:noProof/>
              </w:rPr>
            </w:pPr>
          </w:p>
        </w:tc>
        <w:tc>
          <w:tcPr>
            <w:tcW w:w="1418" w:type="dxa"/>
            <w:tcBorders>
              <w:left w:val="nil"/>
            </w:tcBorders>
          </w:tcPr>
          <w:p w:rsidR="00D400D6" w:rsidRDefault="00D400D6" w:rsidP="00E6027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400D6" w:rsidRDefault="00D400D6" w:rsidP="00E60277">
            <w:pPr>
              <w:pStyle w:val="CRCoverPage"/>
              <w:spacing w:after="0"/>
              <w:jc w:val="center"/>
              <w:rPr>
                <w:b/>
                <w:bCs/>
                <w:caps/>
                <w:noProof/>
              </w:rPr>
            </w:pPr>
            <w:r>
              <w:rPr>
                <w:b/>
                <w:bCs/>
                <w:caps/>
                <w:noProof/>
              </w:rPr>
              <w:t>X</w:t>
            </w:r>
          </w:p>
        </w:tc>
      </w:tr>
    </w:tbl>
    <w:p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909"/>
        <w:gridCol w:w="266"/>
        <w:gridCol w:w="1148"/>
        <w:gridCol w:w="1413"/>
        <w:gridCol w:w="131"/>
        <w:gridCol w:w="1155"/>
        <w:gridCol w:w="1924"/>
      </w:tblGrid>
      <w:tr w:rsidR="00D400D6" w:rsidTr="00E60277">
        <w:tc>
          <w:tcPr>
            <w:tcW w:w="9640" w:type="dxa"/>
            <w:gridSpan w:val="10"/>
          </w:tcPr>
          <w:p w:rsidR="00D400D6" w:rsidRDefault="00D400D6" w:rsidP="00E60277">
            <w:pPr>
              <w:pStyle w:val="CRCoverPage"/>
              <w:spacing w:after="0"/>
              <w:rPr>
                <w:noProof/>
                <w:sz w:val="8"/>
                <w:szCs w:val="8"/>
              </w:rPr>
            </w:pPr>
          </w:p>
        </w:tc>
      </w:tr>
      <w:tr w:rsidR="00D400D6" w:rsidTr="00F50FAB">
        <w:tc>
          <w:tcPr>
            <w:tcW w:w="1668" w:type="dxa"/>
            <w:tcBorders>
              <w:top w:val="single" w:sz="4" w:space="0" w:color="auto"/>
              <w:left w:val="single" w:sz="4" w:space="0" w:color="auto"/>
            </w:tcBorders>
          </w:tcPr>
          <w:p w:rsidR="00D400D6" w:rsidRDefault="00D400D6" w:rsidP="00E60277">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rsidR="00D400D6" w:rsidRDefault="00541DAC" w:rsidP="00E60277">
            <w:pPr>
              <w:pStyle w:val="CRCoverPage"/>
              <w:spacing w:after="0"/>
              <w:ind w:left="100"/>
              <w:rPr>
                <w:noProof/>
              </w:rPr>
            </w:pPr>
            <w:r>
              <w:t xml:space="preserve">Defining the missing </w:t>
            </w:r>
            <w:r w:rsidR="00E85AB0">
              <w:t xml:space="preserve">5MBS </w:t>
            </w:r>
            <w:r>
              <w:t>error handling procedures</w:t>
            </w:r>
          </w:p>
        </w:tc>
      </w:tr>
      <w:tr w:rsidR="00D400D6" w:rsidTr="00F50FAB">
        <w:tc>
          <w:tcPr>
            <w:tcW w:w="1668" w:type="dxa"/>
            <w:tcBorders>
              <w:left w:val="single" w:sz="4" w:space="0" w:color="auto"/>
            </w:tcBorders>
          </w:tcPr>
          <w:p w:rsidR="00D400D6" w:rsidRDefault="00D400D6" w:rsidP="00E60277">
            <w:pPr>
              <w:pStyle w:val="CRCoverPage"/>
              <w:spacing w:after="0"/>
              <w:rPr>
                <w:b/>
                <w:i/>
                <w:noProof/>
                <w:sz w:val="8"/>
                <w:szCs w:val="8"/>
              </w:rPr>
            </w:pPr>
          </w:p>
        </w:tc>
        <w:tc>
          <w:tcPr>
            <w:tcW w:w="7972" w:type="dxa"/>
            <w:gridSpan w:val="9"/>
            <w:tcBorders>
              <w:right w:val="single" w:sz="4" w:space="0" w:color="auto"/>
            </w:tcBorders>
          </w:tcPr>
          <w:p w:rsidR="00D400D6" w:rsidRDefault="00D400D6" w:rsidP="00E60277">
            <w:pPr>
              <w:pStyle w:val="CRCoverPage"/>
              <w:spacing w:after="0"/>
              <w:rPr>
                <w:noProof/>
                <w:sz w:val="8"/>
                <w:szCs w:val="8"/>
              </w:rPr>
            </w:pPr>
          </w:p>
        </w:tc>
      </w:tr>
      <w:tr w:rsidR="00D400D6" w:rsidTr="00F50FAB">
        <w:tc>
          <w:tcPr>
            <w:tcW w:w="1668" w:type="dxa"/>
            <w:tcBorders>
              <w:left w:val="single" w:sz="4" w:space="0" w:color="auto"/>
            </w:tcBorders>
          </w:tcPr>
          <w:p w:rsidR="00D400D6" w:rsidRDefault="00D400D6" w:rsidP="00E60277">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rsidR="00D400D6" w:rsidRDefault="006C30CB" w:rsidP="00E60277">
            <w:pPr>
              <w:pStyle w:val="CRCoverPage"/>
              <w:spacing w:after="0"/>
              <w:ind w:left="100"/>
              <w:rPr>
                <w:noProof/>
              </w:rPr>
            </w:pPr>
            <w:r>
              <w:t>Huawei</w:t>
            </w:r>
            <w:r w:rsidR="00F6031E">
              <w:t xml:space="preserve">, </w:t>
            </w:r>
            <w:r w:rsidR="00F6031E" w:rsidRPr="00F6031E">
              <w:t>Nokia</w:t>
            </w:r>
          </w:p>
        </w:tc>
      </w:tr>
      <w:tr w:rsidR="00D400D6" w:rsidTr="00F50FAB">
        <w:tc>
          <w:tcPr>
            <w:tcW w:w="1668" w:type="dxa"/>
            <w:tcBorders>
              <w:left w:val="single" w:sz="4" w:space="0" w:color="auto"/>
            </w:tcBorders>
          </w:tcPr>
          <w:p w:rsidR="00D400D6" w:rsidRDefault="00D400D6" w:rsidP="00E60277">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rsidR="00D400D6" w:rsidRDefault="00D400D6" w:rsidP="00E60277">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rsidTr="00F50FAB">
        <w:tc>
          <w:tcPr>
            <w:tcW w:w="1668" w:type="dxa"/>
            <w:tcBorders>
              <w:left w:val="single" w:sz="4" w:space="0" w:color="auto"/>
            </w:tcBorders>
          </w:tcPr>
          <w:p w:rsidR="00D400D6" w:rsidRDefault="00D400D6" w:rsidP="00E60277">
            <w:pPr>
              <w:pStyle w:val="CRCoverPage"/>
              <w:spacing w:after="0"/>
              <w:rPr>
                <w:b/>
                <w:i/>
                <w:noProof/>
                <w:sz w:val="8"/>
                <w:szCs w:val="8"/>
              </w:rPr>
            </w:pPr>
          </w:p>
        </w:tc>
        <w:tc>
          <w:tcPr>
            <w:tcW w:w="7972" w:type="dxa"/>
            <w:gridSpan w:val="9"/>
            <w:tcBorders>
              <w:right w:val="single" w:sz="4" w:space="0" w:color="auto"/>
            </w:tcBorders>
          </w:tcPr>
          <w:p w:rsidR="00D400D6" w:rsidRDefault="00D400D6" w:rsidP="00E60277">
            <w:pPr>
              <w:pStyle w:val="CRCoverPage"/>
              <w:spacing w:after="0"/>
              <w:rPr>
                <w:noProof/>
                <w:sz w:val="8"/>
                <w:szCs w:val="8"/>
              </w:rPr>
            </w:pPr>
          </w:p>
        </w:tc>
      </w:tr>
      <w:tr w:rsidR="00D400D6" w:rsidTr="00F50FAB">
        <w:tc>
          <w:tcPr>
            <w:tcW w:w="1668" w:type="dxa"/>
            <w:tcBorders>
              <w:left w:val="single" w:sz="4" w:space="0" w:color="auto"/>
            </w:tcBorders>
          </w:tcPr>
          <w:p w:rsidR="00D400D6" w:rsidRDefault="00D400D6" w:rsidP="00E60277">
            <w:pPr>
              <w:pStyle w:val="CRCoverPage"/>
              <w:tabs>
                <w:tab w:val="right" w:pos="1759"/>
              </w:tabs>
              <w:spacing w:after="0"/>
              <w:rPr>
                <w:b/>
                <w:i/>
                <w:noProof/>
              </w:rPr>
            </w:pPr>
            <w:r>
              <w:rPr>
                <w:b/>
                <w:i/>
                <w:noProof/>
              </w:rPr>
              <w:t>Work item code:</w:t>
            </w:r>
          </w:p>
        </w:tc>
        <w:tc>
          <w:tcPr>
            <w:tcW w:w="3349" w:type="dxa"/>
            <w:gridSpan w:val="5"/>
            <w:shd w:val="pct30" w:color="FFFF00" w:fill="auto"/>
          </w:tcPr>
          <w:p w:rsidR="00D400D6" w:rsidRDefault="00837C1C" w:rsidP="00E60277">
            <w:pPr>
              <w:pStyle w:val="CRCoverPage"/>
              <w:spacing w:after="0"/>
              <w:ind w:left="100"/>
              <w:rPr>
                <w:noProof/>
              </w:rPr>
            </w:pPr>
            <w:r>
              <w:t xml:space="preserve">TEI18, </w:t>
            </w:r>
            <w:r w:rsidR="00541DAC">
              <w:t>5MBS</w:t>
            </w:r>
          </w:p>
        </w:tc>
        <w:tc>
          <w:tcPr>
            <w:tcW w:w="1413" w:type="dxa"/>
            <w:tcBorders>
              <w:left w:val="nil"/>
            </w:tcBorders>
          </w:tcPr>
          <w:p w:rsidR="00D400D6" w:rsidRDefault="00D400D6" w:rsidP="00E60277">
            <w:pPr>
              <w:pStyle w:val="CRCoverPage"/>
              <w:spacing w:after="0"/>
              <w:ind w:right="100"/>
              <w:rPr>
                <w:noProof/>
              </w:rPr>
            </w:pPr>
          </w:p>
        </w:tc>
        <w:tc>
          <w:tcPr>
            <w:tcW w:w="1286" w:type="dxa"/>
            <w:gridSpan w:val="2"/>
            <w:tcBorders>
              <w:left w:val="nil"/>
            </w:tcBorders>
          </w:tcPr>
          <w:p w:rsidR="00D400D6" w:rsidRDefault="00D400D6" w:rsidP="00E60277">
            <w:pPr>
              <w:pStyle w:val="CRCoverPage"/>
              <w:spacing w:after="0"/>
              <w:jc w:val="right"/>
              <w:rPr>
                <w:noProof/>
              </w:rPr>
            </w:pPr>
            <w:r>
              <w:rPr>
                <w:b/>
                <w:i/>
                <w:noProof/>
              </w:rPr>
              <w:t>Date:</w:t>
            </w:r>
          </w:p>
        </w:tc>
        <w:tc>
          <w:tcPr>
            <w:tcW w:w="1924" w:type="dxa"/>
            <w:tcBorders>
              <w:right w:val="single" w:sz="4" w:space="0" w:color="auto"/>
            </w:tcBorders>
            <w:shd w:val="pct30" w:color="FFFF00" w:fill="auto"/>
          </w:tcPr>
          <w:p w:rsidR="00D400D6" w:rsidRDefault="007F491C" w:rsidP="00E60277">
            <w:pPr>
              <w:pStyle w:val="CRCoverPage"/>
              <w:spacing w:after="0"/>
              <w:ind w:left="100"/>
              <w:rPr>
                <w:noProof/>
              </w:rPr>
            </w:pPr>
            <w:r>
              <w:t>202</w:t>
            </w:r>
            <w:r w:rsidR="005D2877">
              <w:t>4</w:t>
            </w:r>
            <w:r>
              <w:t>-</w:t>
            </w:r>
            <w:r w:rsidR="005D2877">
              <w:t>0</w:t>
            </w:r>
            <w:r w:rsidR="002D0F9D">
              <w:t>5</w:t>
            </w:r>
            <w:r>
              <w:t>-</w:t>
            </w:r>
            <w:r w:rsidR="00B477D7">
              <w:t>31</w:t>
            </w:r>
          </w:p>
        </w:tc>
      </w:tr>
      <w:tr w:rsidR="00D400D6" w:rsidTr="00F50FAB">
        <w:tc>
          <w:tcPr>
            <w:tcW w:w="1668" w:type="dxa"/>
            <w:tcBorders>
              <w:left w:val="single" w:sz="4" w:space="0" w:color="auto"/>
            </w:tcBorders>
          </w:tcPr>
          <w:p w:rsidR="00D400D6" w:rsidRDefault="00D400D6" w:rsidP="00E60277">
            <w:pPr>
              <w:pStyle w:val="CRCoverPage"/>
              <w:spacing w:after="0"/>
              <w:rPr>
                <w:b/>
                <w:i/>
                <w:noProof/>
                <w:sz w:val="8"/>
                <w:szCs w:val="8"/>
              </w:rPr>
            </w:pPr>
          </w:p>
        </w:tc>
        <w:tc>
          <w:tcPr>
            <w:tcW w:w="2201" w:type="dxa"/>
            <w:gridSpan w:val="4"/>
          </w:tcPr>
          <w:p w:rsidR="00D400D6" w:rsidRDefault="00D400D6" w:rsidP="00E60277">
            <w:pPr>
              <w:pStyle w:val="CRCoverPage"/>
              <w:spacing w:after="0"/>
              <w:rPr>
                <w:noProof/>
                <w:sz w:val="8"/>
                <w:szCs w:val="8"/>
              </w:rPr>
            </w:pPr>
          </w:p>
        </w:tc>
        <w:tc>
          <w:tcPr>
            <w:tcW w:w="2561" w:type="dxa"/>
            <w:gridSpan w:val="2"/>
          </w:tcPr>
          <w:p w:rsidR="00D400D6" w:rsidRDefault="00D400D6" w:rsidP="00E60277">
            <w:pPr>
              <w:pStyle w:val="CRCoverPage"/>
              <w:spacing w:after="0"/>
              <w:rPr>
                <w:noProof/>
                <w:sz w:val="8"/>
                <w:szCs w:val="8"/>
              </w:rPr>
            </w:pPr>
          </w:p>
        </w:tc>
        <w:tc>
          <w:tcPr>
            <w:tcW w:w="1286" w:type="dxa"/>
            <w:gridSpan w:val="2"/>
          </w:tcPr>
          <w:p w:rsidR="00D400D6" w:rsidRDefault="00D400D6" w:rsidP="00E60277">
            <w:pPr>
              <w:pStyle w:val="CRCoverPage"/>
              <w:spacing w:after="0"/>
              <w:rPr>
                <w:noProof/>
                <w:sz w:val="8"/>
                <w:szCs w:val="8"/>
              </w:rPr>
            </w:pPr>
          </w:p>
        </w:tc>
        <w:tc>
          <w:tcPr>
            <w:tcW w:w="1924" w:type="dxa"/>
            <w:tcBorders>
              <w:right w:val="single" w:sz="4" w:space="0" w:color="auto"/>
            </w:tcBorders>
          </w:tcPr>
          <w:p w:rsidR="00D400D6" w:rsidRDefault="00D400D6" w:rsidP="00E60277">
            <w:pPr>
              <w:pStyle w:val="CRCoverPage"/>
              <w:spacing w:after="0"/>
              <w:rPr>
                <w:noProof/>
                <w:sz w:val="8"/>
                <w:szCs w:val="8"/>
              </w:rPr>
            </w:pPr>
          </w:p>
        </w:tc>
      </w:tr>
      <w:tr w:rsidR="00D400D6" w:rsidTr="00574B4B">
        <w:trPr>
          <w:cantSplit/>
        </w:trPr>
        <w:tc>
          <w:tcPr>
            <w:tcW w:w="1668" w:type="dxa"/>
            <w:tcBorders>
              <w:left w:val="single" w:sz="4" w:space="0" w:color="auto"/>
            </w:tcBorders>
          </w:tcPr>
          <w:p w:rsidR="00D400D6" w:rsidRDefault="00D400D6" w:rsidP="00E60277">
            <w:pPr>
              <w:pStyle w:val="CRCoverPage"/>
              <w:tabs>
                <w:tab w:val="right" w:pos="1759"/>
              </w:tabs>
              <w:spacing w:after="0"/>
              <w:rPr>
                <w:b/>
                <w:i/>
                <w:noProof/>
              </w:rPr>
            </w:pPr>
            <w:r>
              <w:rPr>
                <w:b/>
                <w:i/>
                <w:noProof/>
              </w:rPr>
              <w:t>Category:</w:t>
            </w:r>
          </w:p>
        </w:tc>
        <w:tc>
          <w:tcPr>
            <w:tcW w:w="984" w:type="dxa"/>
            <w:shd w:val="pct30" w:color="FFFF00" w:fill="auto"/>
          </w:tcPr>
          <w:p w:rsidR="00D400D6" w:rsidRPr="00116815" w:rsidRDefault="005227B1" w:rsidP="00E60277">
            <w:pPr>
              <w:pStyle w:val="CRCoverPage"/>
              <w:spacing w:after="0"/>
              <w:ind w:left="100" w:right="-609"/>
              <w:rPr>
                <w:b/>
                <w:noProof/>
              </w:rPr>
            </w:pPr>
            <w:r>
              <w:rPr>
                <w:b/>
              </w:rPr>
              <w:t>B</w:t>
            </w:r>
          </w:p>
        </w:tc>
        <w:tc>
          <w:tcPr>
            <w:tcW w:w="3778" w:type="dxa"/>
            <w:gridSpan w:val="5"/>
            <w:tcBorders>
              <w:left w:val="nil"/>
            </w:tcBorders>
          </w:tcPr>
          <w:p w:rsidR="00D400D6" w:rsidRDefault="00D400D6" w:rsidP="00E60277">
            <w:pPr>
              <w:pStyle w:val="CRCoverPage"/>
              <w:spacing w:after="0"/>
              <w:rPr>
                <w:noProof/>
              </w:rPr>
            </w:pPr>
          </w:p>
        </w:tc>
        <w:tc>
          <w:tcPr>
            <w:tcW w:w="1286" w:type="dxa"/>
            <w:gridSpan w:val="2"/>
            <w:tcBorders>
              <w:left w:val="nil"/>
            </w:tcBorders>
          </w:tcPr>
          <w:p w:rsidR="00D400D6" w:rsidRDefault="00D400D6" w:rsidP="00E60277">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rsidR="00D400D6" w:rsidRDefault="00AB5E65" w:rsidP="00E60277">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A232BC">
              <w:rPr>
                <w:noProof/>
              </w:rPr>
              <w:t>8</w:t>
            </w:r>
            <w:r>
              <w:rPr>
                <w:noProof/>
              </w:rPr>
              <w:fldChar w:fldCharType="end"/>
            </w:r>
          </w:p>
        </w:tc>
      </w:tr>
      <w:tr w:rsidR="00D400D6" w:rsidTr="00F50FAB">
        <w:tc>
          <w:tcPr>
            <w:tcW w:w="1668" w:type="dxa"/>
            <w:tcBorders>
              <w:left w:val="single" w:sz="4" w:space="0" w:color="auto"/>
              <w:bottom w:val="single" w:sz="4" w:space="0" w:color="auto"/>
            </w:tcBorders>
          </w:tcPr>
          <w:p w:rsidR="00D400D6" w:rsidRDefault="00D400D6" w:rsidP="00E60277">
            <w:pPr>
              <w:pStyle w:val="CRCoverPage"/>
              <w:spacing w:after="0"/>
              <w:rPr>
                <w:b/>
                <w:i/>
                <w:noProof/>
              </w:rPr>
            </w:pPr>
          </w:p>
        </w:tc>
        <w:tc>
          <w:tcPr>
            <w:tcW w:w="4893" w:type="dxa"/>
            <w:gridSpan w:val="7"/>
            <w:tcBorders>
              <w:bottom w:val="single" w:sz="4" w:space="0" w:color="auto"/>
            </w:tcBorders>
          </w:tcPr>
          <w:p w:rsidR="00D400D6" w:rsidRDefault="00D400D6" w:rsidP="00E6027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D400D6" w:rsidRDefault="00D400D6" w:rsidP="00E6027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rsidR="00D400D6" w:rsidRPr="007C2097" w:rsidRDefault="00D400D6" w:rsidP="00E6027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1C79E8">
              <w:rPr>
                <w:i/>
                <w:noProof/>
                <w:sz w:val="18"/>
              </w:rPr>
              <w:t>Rel-8</w:t>
            </w:r>
            <w:r w:rsidR="001C79E8">
              <w:rPr>
                <w:i/>
                <w:noProof/>
                <w:sz w:val="18"/>
              </w:rPr>
              <w:tab/>
              <w:t>(Release 8)</w:t>
            </w:r>
            <w:r w:rsidR="001C79E8">
              <w:rPr>
                <w:i/>
                <w:noProof/>
                <w:sz w:val="18"/>
              </w:rPr>
              <w:br/>
              <w:t>Rel-9</w:t>
            </w:r>
            <w:r w:rsidR="001C79E8">
              <w:rPr>
                <w:i/>
                <w:noProof/>
                <w:sz w:val="18"/>
              </w:rPr>
              <w:tab/>
              <w:t>(Release 9)</w:t>
            </w:r>
            <w:r w:rsidR="001C79E8">
              <w:rPr>
                <w:i/>
                <w:noProof/>
                <w:sz w:val="18"/>
              </w:rPr>
              <w:br/>
              <w:t>Rel-10</w:t>
            </w:r>
            <w:r w:rsidR="001C79E8">
              <w:rPr>
                <w:i/>
                <w:noProof/>
                <w:sz w:val="18"/>
              </w:rPr>
              <w:tab/>
              <w:t>(Release 10)</w:t>
            </w:r>
            <w:r w:rsidR="001C79E8">
              <w:rPr>
                <w:i/>
                <w:noProof/>
                <w:sz w:val="18"/>
              </w:rPr>
              <w:br/>
              <w:t>Rel-11</w:t>
            </w:r>
            <w:r w:rsidR="001C79E8">
              <w:rPr>
                <w:i/>
                <w:noProof/>
                <w:sz w:val="18"/>
              </w:rPr>
              <w:tab/>
              <w:t>(Release 11)</w:t>
            </w:r>
            <w:r w:rsidR="001C79E8">
              <w:rPr>
                <w:i/>
                <w:noProof/>
                <w:sz w:val="18"/>
              </w:rPr>
              <w:br/>
              <w:t>…</w:t>
            </w:r>
            <w:r w:rsidR="001C79E8">
              <w:rPr>
                <w:i/>
                <w:noProof/>
                <w:sz w:val="18"/>
              </w:rPr>
              <w:br/>
              <w:t>Rel-17</w:t>
            </w:r>
            <w:r w:rsidR="001C79E8">
              <w:rPr>
                <w:i/>
                <w:noProof/>
                <w:sz w:val="18"/>
              </w:rPr>
              <w:tab/>
              <w:t>(Release 17)</w:t>
            </w:r>
            <w:r w:rsidR="001C79E8">
              <w:rPr>
                <w:i/>
                <w:noProof/>
                <w:sz w:val="18"/>
              </w:rPr>
              <w:br/>
              <w:t>Rel-18</w:t>
            </w:r>
            <w:r w:rsidR="001C79E8">
              <w:rPr>
                <w:i/>
                <w:noProof/>
                <w:sz w:val="18"/>
              </w:rPr>
              <w:tab/>
              <w:t>(Release 18)</w:t>
            </w:r>
            <w:r w:rsidR="001C79E8">
              <w:rPr>
                <w:i/>
                <w:noProof/>
                <w:sz w:val="18"/>
              </w:rPr>
              <w:br/>
              <w:t>Rel-19</w:t>
            </w:r>
            <w:r w:rsidR="001C79E8">
              <w:rPr>
                <w:i/>
                <w:noProof/>
                <w:sz w:val="18"/>
              </w:rPr>
              <w:tab/>
              <w:t xml:space="preserve">(Release 19) </w:t>
            </w:r>
            <w:r w:rsidR="001C79E8">
              <w:rPr>
                <w:i/>
                <w:noProof/>
                <w:sz w:val="18"/>
              </w:rPr>
              <w:br/>
              <w:t>Rel-20</w:t>
            </w:r>
            <w:r w:rsidR="001C79E8">
              <w:rPr>
                <w:i/>
                <w:noProof/>
                <w:sz w:val="18"/>
              </w:rPr>
              <w:tab/>
              <w:t>(Release 20)</w:t>
            </w:r>
          </w:p>
        </w:tc>
      </w:tr>
      <w:tr w:rsidR="001E41F3" w:rsidTr="00F50FAB">
        <w:tc>
          <w:tcPr>
            <w:tcW w:w="1668" w:type="dxa"/>
          </w:tcPr>
          <w:p w:rsidR="001E41F3" w:rsidRDefault="001E41F3">
            <w:pPr>
              <w:pStyle w:val="CRCoverPage"/>
              <w:spacing w:after="0"/>
              <w:rPr>
                <w:b/>
                <w:i/>
                <w:noProof/>
                <w:sz w:val="8"/>
                <w:szCs w:val="8"/>
              </w:rPr>
            </w:pPr>
          </w:p>
        </w:tc>
        <w:tc>
          <w:tcPr>
            <w:tcW w:w="7972" w:type="dxa"/>
            <w:gridSpan w:val="9"/>
          </w:tcPr>
          <w:p w:rsidR="001E41F3" w:rsidRDefault="001E41F3">
            <w:pPr>
              <w:pStyle w:val="CRCoverPage"/>
              <w:spacing w:after="0"/>
              <w:rPr>
                <w:noProof/>
                <w:sz w:val="8"/>
                <w:szCs w:val="8"/>
              </w:rPr>
            </w:pPr>
          </w:p>
        </w:tc>
      </w:tr>
      <w:tr w:rsidR="009C3EF1" w:rsidTr="00E60277">
        <w:tc>
          <w:tcPr>
            <w:tcW w:w="2694" w:type="dxa"/>
            <w:gridSpan w:val="3"/>
            <w:tcBorders>
              <w:top w:val="single" w:sz="4" w:space="0" w:color="auto"/>
              <w:left w:val="single" w:sz="4" w:space="0" w:color="auto"/>
            </w:tcBorders>
          </w:tcPr>
          <w:p w:rsidR="009C3EF1" w:rsidRDefault="009C3EF1" w:rsidP="009C3EF1">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rsidR="00025594" w:rsidRPr="005C1E99" w:rsidRDefault="00BC61E7" w:rsidP="006E593B">
            <w:pPr>
              <w:pStyle w:val="CRCoverPage"/>
              <w:spacing w:after="0"/>
              <w:ind w:left="100"/>
              <w:rPr>
                <w:noProof/>
              </w:rPr>
            </w:pPr>
            <w:r>
              <w:rPr>
                <w:noProof/>
              </w:rPr>
              <w:t xml:space="preserve">As per the current definition of MBS session creation/update, several error scenarios have been defined in </w:t>
            </w:r>
            <w:r w:rsidRPr="008B1C02">
              <w:t>Table</w:t>
            </w:r>
            <w:r>
              <w:t> </w:t>
            </w:r>
            <w:r w:rsidRPr="008B1C02">
              <w:t>5.20.7.3-1</w:t>
            </w:r>
            <w:r>
              <w:t xml:space="preserve"> of TS 29.522 </w:t>
            </w:r>
            <w:r w:rsidR="00837E9E">
              <w:t xml:space="preserve">(and also TS 29.537) </w:t>
            </w:r>
            <w:r>
              <w:t xml:space="preserve">for the case where the MBSF is not involved. However, these error scenarios are also applicable to the case where the MBSF is involved. It is just that they should be </w:t>
            </w:r>
            <w:r w:rsidR="00B87AD5">
              <w:t xml:space="preserve">defined </w:t>
            </w:r>
            <w:r w:rsidR="000C7E1C">
              <w:t>with</w:t>
            </w:r>
            <w:r>
              <w:t xml:space="preserve"> MBS Distribution session granularity.</w:t>
            </w:r>
            <w:r w:rsidR="000438D8">
              <w:t xml:space="preserve"> Otherwise, the MBSF/NEF will not be able to relay these errors to the AF.</w:t>
            </w:r>
          </w:p>
        </w:tc>
      </w:tr>
      <w:tr w:rsidR="009C3EF1" w:rsidTr="00E60277">
        <w:tc>
          <w:tcPr>
            <w:tcW w:w="2694" w:type="dxa"/>
            <w:gridSpan w:val="3"/>
            <w:tcBorders>
              <w:left w:val="single" w:sz="4" w:space="0" w:color="auto"/>
            </w:tcBorders>
          </w:tcPr>
          <w:p w:rsidR="009C3EF1" w:rsidRDefault="009C3EF1" w:rsidP="009C3EF1">
            <w:pPr>
              <w:pStyle w:val="CRCoverPage"/>
              <w:spacing w:after="0"/>
              <w:rPr>
                <w:b/>
                <w:i/>
                <w:noProof/>
                <w:sz w:val="8"/>
                <w:szCs w:val="8"/>
              </w:rPr>
            </w:pPr>
          </w:p>
        </w:tc>
        <w:tc>
          <w:tcPr>
            <w:tcW w:w="6946" w:type="dxa"/>
            <w:gridSpan w:val="7"/>
            <w:tcBorders>
              <w:right w:val="single" w:sz="4" w:space="0" w:color="auto"/>
            </w:tcBorders>
          </w:tcPr>
          <w:p w:rsidR="009C3EF1" w:rsidRPr="005C1E99" w:rsidRDefault="009C3EF1" w:rsidP="009C3EF1">
            <w:pPr>
              <w:pStyle w:val="CRCoverPage"/>
              <w:spacing w:after="0"/>
              <w:rPr>
                <w:noProof/>
                <w:sz w:val="8"/>
                <w:szCs w:val="8"/>
              </w:rPr>
            </w:pPr>
          </w:p>
        </w:tc>
      </w:tr>
      <w:tr w:rsidR="009C3EF1" w:rsidTr="00E60277">
        <w:tc>
          <w:tcPr>
            <w:tcW w:w="2694" w:type="dxa"/>
            <w:gridSpan w:val="3"/>
            <w:tcBorders>
              <w:left w:val="single" w:sz="4" w:space="0" w:color="auto"/>
            </w:tcBorders>
          </w:tcPr>
          <w:p w:rsidR="009C3EF1" w:rsidRDefault="009C3EF1" w:rsidP="009C3EF1">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rsidR="009C3EF1" w:rsidRPr="005C1E99" w:rsidRDefault="009C3EF1" w:rsidP="009C3EF1">
            <w:pPr>
              <w:pStyle w:val="CRCoverPage"/>
              <w:spacing w:after="0"/>
              <w:ind w:left="100"/>
              <w:rPr>
                <w:noProof/>
              </w:rPr>
            </w:pPr>
            <w:r w:rsidRPr="005C1E99">
              <w:rPr>
                <w:noProof/>
              </w:rPr>
              <w:t>This CR proposes to:</w:t>
            </w:r>
          </w:p>
          <w:p w:rsidR="00CC7EB5" w:rsidRPr="005C1E99" w:rsidRDefault="00BC61E7" w:rsidP="008E2ECF">
            <w:pPr>
              <w:pStyle w:val="CRCoverPage"/>
              <w:numPr>
                <w:ilvl w:val="0"/>
                <w:numId w:val="4"/>
              </w:numPr>
              <w:spacing w:after="0"/>
              <w:rPr>
                <w:noProof/>
              </w:rPr>
            </w:pPr>
            <w:r>
              <w:t>Define the missing error handling procedures for the MBSF/NEF APIs used when the MBSF is involved in 5MBS procedures</w:t>
            </w:r>
            <w:r w:rsidR="00CC7EB5">
              <w:rPr>
                <w:noProof/>
              </w:rPr>
              <w:t>.</w:t>
            </w:r>
          </w:p>
        </w:tc>
      </w:tr>
      <w:tr w:rsidR="009C3EF1" w:rsidTr="00E60277">
        <w:tc>
          <w:tcPr>
            <w:tcW w:w="2694" w:type="dxa"/>
            <w:gridSpan w:val="3"/>
            <w:tcBorders>
              <w:left w:val="single" w:sz="4" w:space="0" w:color="auto"/>
            </w:tcBorders>
          </w:tcPr>
          <w:p w:rsidR="009C3EF1" w:rsidRDefault="009C3EF1" w:rsidP="009C3EF1">
            <w:pPr>
              <w:pStyle w:val="CRCoverPage"/>
              <w:spacing w:after="0"/>
              <w:rPr>
                <w:b/>
                <w:i/>
                <w:noProof/>
                <w:sz w:val="8"/>
                <w:szCs w:val="8"/>
              </w:rPr>
            </w:pPr>
          </w:p>
        </w:tc>
        <w:tc>
          <w:tcPr>
            <w:tcW w:w="6946" w:type="dxa"/>
            <w:gridSpan w:val="7"/>
            <w:tcBorders>
              <w:right w:val="single" w:sz="4" w:space="0" w:color="auto"/>
            </w:tcBorders>
          </w:tcPr>
          <w:p w:rsidR="009C3EF1" w:rsidRPr="005C1E99" w:rsidRDefault="009C3EF1" w:rsidP="009C3EF1">
            <w:pPr>
              <w:pStyle w:val="CRCoverPage"/>
              <w:spacing w:after="0"/>
              <w:rPr>
                <w:noProof/>
                <w:sz w:val="8"/>
                <w:szCs w:val="8"/>
              </w:rPr>
            </w:pPr>
          </w:p>
        </w:tc>
      </w:tr>
      <w:tr w:rsidR="009C3EF1" w:rsidTr="00E60277">
        <w:tc>
          <w:tcPr>
            <w:tcW w:w="2694" w:type="dxa"/>
            <w:gridSpan w:val="3"/>
            <w:tcBorders>
              <w:left w:val="single" w:sz="4" w:space="0" w:color="auto"/>
              <w:bottom w:val="single" w:sz="4" w:space="0" w:color="auto"/>
            </w:tcBorders>
          </w:tcPr>
          <w:p w:rsidR="009C3EF1" w:rsidRDefault="009C3EF1" w:rsidP="009C3EF1">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rsidR="00411762" w:rsidRDefault="00411762" w:rsidP="008E2ECF">
            <w:pPr>
              <w:pStyle w:val="CRCoverPage"/>
              <w:numPr>
                <w:ilvl w:val="0"/>
                <w:numId w:val="4"/>
              </w:numPr>
              <w:spacing w:after="0"/>
              <w:rPr>
                <w:noProof/>
              </w:rPr>
            </w:pPr>
            <w:r>
              <w:rPr>
                <w:noProof/>
              </w:rPr>
              <w:t>The same level of functionality for 5MBS is not ensured for all cases, which leads to the MBSF option not being complete from stage 3 perspective.</w:t>
            </w:r>
          </w:p>
          <w:p w:rsidR="009C3EF1" w:rsidRPr="005C1E99" w:rsidRDefault="00411762" w:rsidP="008E2ECF">
            <w:pPr>
              <w:pStyle w:val="CRCoverPage"/>
              <w:numPr>
                <w:ilvl w:val="0"/>
                <w:numId w:val="4"/>
              </w:numPr>
              <w:spacing w:after="0"/>
              <w:rPr>
                <w:noProof/>
              </w:rPr>
            </w:pPr>
            <w:r>
              <w:rPr>
                <w:noProof/>
              </w:rPr>
              <w:t>Missing essential error handling procedures</w:t>
            </w:r>
            <w:r w:rsidR="009C3EF1" w:rsidRPr="005C1E99">
              <w:rPr>
                <w:noProof/>
              </w:rPr>
              <w:t>.</w:t>
            </w:r>
          </w:p>
        </w:tc>
      </w:tr>
      <w:tr w:rsidR="001E41F3" w:rsidTr="00574B4B">
        <w:tc>
          <w:tcPr>
            <w:tcW w:w="2652" w:type="dxa"/>
            <w:gridSpan w:val="2"/>
          </w:tcPr>
          <w:p w:rsidR="001E41F3" w:rsidRDefault="001E41F3">
            <w:pPr>
              <w:pStyle w:val="CRCoverPage"/>
              <w:spacing w:after="0"/>
              <w:rPr>
                <w:b/>
                <w:i/>
                <w:noProof/>
                <w:sz w:val="8"/>
                <w:szCs w:val="8"/>
              </w:rPr>
            </w:pPr>
          </w:p>
        </w:tc>
        <w:tc>
          <w:tcPr>
            <w:tcW w:w="6988" w:type="dxa"/>
            <w:gridSpan w:val="8"/>
          </w:tcPr>
          <w:p w:rsidR="001E41F3" w:rsidRDefault="001E41F3">
            <w:pPr>
              <w:pStyle w:val="CRCoverPage"/>
              <w:spacing w:after="0"/>
              <w:rPr>
                <w:noProof/>
                <w:sz w:val="8"/>
                <w:szCs w:val="8"/>
              </w:rPr>
            </w:pPr>
          </w:p>
        </w:tc>
      </w:tr>
      <w:tr w:rsidR="001E41F3" w:rsidTr="00574B4B">
        <w:tc>
          <w:tcPr>
            <w:tcW w:w="2652"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rsidR="001E41F3" w:rsidRDefault="000D228D">
            <w:pPr>
              <w:pStyle w:val="CRCoverPage"/>
              <w:spacing w:after="0"/>
              <w:ind w:left="100"/>
              <w:rPr>
                <w:noProof/>
              </w:rPr>
            </w:pPr>
            <w:r w:rsidRPr="008B1C02">
              <w:rPr>
                <w:lang w:val="en-US"/>
              </w:rPr>
              <w:t>5.27</w:t>
            </w:r>
            <w:r w:rsidRPr="008B1C02">
              <w:t>.2.2.3.2</w:t>
            </w:r>
            <w:r>
              <w:t xml:space="preserve">, </w:t>
            </w:r>
            <w:r w:rsidRPr="008B1C02">
              <w:rPr>
                <w:lang w:val="en-US"/>
              </w:rPr>
              <w:t>5.27</w:t>
            </w:r>
            <w:r w:rsidRPr="008B1C02">
              <w:t>.2.</w:t>
            </w:r>
            <w:r>
              <w:t>3</w:t>
            </w:r>
            <w:r w:rsidRPr="008B1C02">
              <w:t>.3.2</w:t>
            </w:r>
            <w:r w:rsidR="00642E36">
              <w:rPr>
                <w:noProof/>
              </w:rPr>
              <w:t xml:space="preserve">, </w:t>
            </w:r>
            <w:r w:rsidRPr="008B1C02">
              <w:rPr>
                <w:lang w:val="en-US"/>
              </w:rPr>
              <w:t>5.27</w:t>
            </w:r>
            <w:r w:rsidRPr="008B1C02">
              <w:t>.2.</w:t>
            </w:r>
            <w:r>
              <w:t>3</w:t>
            </w:r>
            <w:r w:rsidRPr="008B1C02">
              <w:t>.3.</w:t>
            </w:r>
            <w:r>
              <w:t xml:space="preserve">3, 5.27.5.1, 5.27.6, 5.27.7.3, </w:t>
            </w:r>
            <w:r w:rsidR="00642E36">
              <w:rPr>
                <w:noProof/>
              </w:rPr>
              <w:t>A.</w:t>
            </w:r>
            <w:r w:rsidR="005C06DC">
              <w:rPr>
                <w:noProof/>
              </w:rPr>
              <w:t>25</w:t>
            </w:r>
          </w:p>
        </w:tc>
      </w:tr>
      <w:tr w:rsidR="001E41F3" w:rsidTr="00574B4B">
        <w:tc>
          <w:tcPr>
            <w:tcW w:w="2652" w:type="dxa"/>
            <w:gridSpan w:val="2"/>
            <w:tcBorders>
              <w:left w:val="single" w:sz="4" w:space="0" w:color="auto"/>
            </w:tcBorders>
          </w:tcPr>
          <w:p w:rsidR="001E41F3" w:rsidRDefault="001E41F3">
            <w:pPr>
              <w:pStyle w:val="CRCoverPage"/>
              <w:spacing w:after="0"/>
              <w:rPr>
                <w:b/>
                <w:i/>
                <w:noProof/>
                <w:sz w:val="8"/>
                <w:szCs w:val="8"/>
              </w:rPr>
            </w:pPr>
          </w:p>
        </w:tc>
        <w:tc>
          <w:tcPr>
            <w:tcW w:w="6988" w:type="dxa"/>
            <w:gridSpan w:val="8"/>
            <w:tcBorders>
              <w:right w:val="single" w:sz="4" w:space="0" w:color="auto"/>
            </w:tcBorders>
          </w:tcPr>
          <w:p w:rsidR="001E41F3" w:rsidRDefault="001E41F3">
            <w:pPr>
              <w:pStyle w:val="CRCoverPage"/>
              <w:spacing w:after="0"/>
              <w:rPr>
                <w:noProof/>
                <w:sz w:val="8"/>
                <w:szCs w:val="8"/>
              </w:rPr>
            </w:pPr>
          </w:p>
        </w:tc>
      </w:tr>
      <w:tr w:rsidR="001E41F3" w:rsidTr="00574B4B">
        <w:tc>
          <w:tcPr>
            <w:tcW w:w="2652" w:type="dxa"/>
            <w:gridSpan w:val="2"/>
            <w:tcBorders>
              <w:left w:val="single" w:sz="4" w:space="0" w:color="auto"/>
            </w:tcBorders>
          </w:tcPr>
          <w:p w:rsidR="001E41F3" w:rsidRDefault="001E41F3">
            <w:pPr>
              <w:pStyle w:val="CRCoverPage"/>
              <w:tabs>
                <w:tab w:val="right" w:pos="2184"/>
              </w:tabs>
              <w:spacing w:after="0"/>
              <w:rPr>
                <w:b/>
                <w:i/>
                <w:noProof/>
              </w:rPr>
            </w:pPr>
          </w:p>
        </w:tc>
        <w:tc>
          <w:tcPr>
            <w:tcW w:w="951" w:type="dxa"/>
            <w:gridSpan w:val="2"/>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66"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692" w:type="dxa"/>
            <w:gridSpan w:val="3"/>
          </w:tcPr>
          <w:p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rsidR="001E41F3" w:rsidRDefault="001E41F3">
            <w:pPr>
              <w:pStyle w:val="CRCoverPage"/>
              <w:spacing w:after="0"/>
              <w:ind w:left="99"/>
              <w:rPr>
                <w:noProof/>
              </w:rPr>
            </w:pPr>
          </w:p>
        </w:tc>
      </w:tr>
      <w:tr w:rsidR="001E41F3" w:rsidTr="00574B4B">
        <w:tc>
          <w:tcPr>
            <w:tcW w:w="2652"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951" w:type="dxa"/>
            <w:gridSpan w:val="2"/>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74B4B">
        <w:tc>
          <w:tcPr>
            <w:tcW w:w="2652" w:type="dxa"/>
            <w:gridSpan w:val="2"/>
            <w:tcBorders>
              <w:left w:val="single" w:sz="4" w:space="0" w:color="auto"/>
            </w:tcBorders>
          </w:tcPr>
          <w:p w:rsidR="001E41F3" w:rsidRDefault="001E41F3">
            <w:pPr>
              <w:pStyle w:val="CRCoverPage"/>
              <w:spacing w:after="0"/>
              <w:rPr>
                <w:b/>
                <w:i/>
                <w:noProof/>
              </w:rPr>
            </w:pPr>
            <w:r>
              <w:rPr>
                <w:b/>
                <w:i/>
                <w:noProof/>
              </w:rPr>
              <w:t>affected:</w:t>
            </w:r>
          </w:p>
        </w:tc>
        <w:tc>
          <w:tcPr>
            <w:tcW w:w="951" w:type="dxa"/>
            <w:gridSpan w:val="2"/>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74B4B">
        <w:tc>
          <w:tcPr>
            <w:tcW w:w="2652"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951" w:type="dxa"/>
            <w:gridSpan w:val="2"/>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574B4B">
        <w:tc>
          <w:tcPr>
            <w:tcW w:w="2652" w:type="dxa"/>
            <w:gridSpan w:val="2"/>
            <w:tcBorders>
              <w:left w:val="single" w:sz="4" w:space="0" w:color="auto"/>
            </w:tcBorders>
          </w:tcPr>
          <w:p w:rsidR="001E41F3" w:rsidRDefault="001E41F3">
            <w:pPr>
              <w:pStyle w:val="CRCoverPage"/>
              <w:spacing w:after="0"/>
              <w:rPr>
                <w:b/>
                <w:i/>
                <w:noProof/>
              </w:rPr>
            </w:pPr>
          </w:p>
        </w:tc>
        <w:tc>
          <w:tcPr>
            <w:tcW w:w="6988" w:type="dxa"/>
            <w:gridSpan w:val="8"/>
            <w:tcBorders>
              <w:right w:val="single" w:sz="4" w:space="0" w:color="auto"/>
            </w:tcBorders>
          </w:tcPr>
          <w:p w:rsidR="001E41F3" w:rsidRDefault="001E41F3">
            <w:pPr>
              <w:pStyle w:val="CRCoverPage"/>
              <w:spacing w:after="0"/>
              <w:rPr>
                <w:noProof/>
              </w:rPr>
            </w:pPr>
          </w:p>
        </w:tc>
      </w:tr>
      <w:tr w:rsidR="001E41F3" w:rsidTr="00574B4B">
        <w:tc>
          <w:tcPr>
            <w:tcW w:w="2652"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rsidR="001E41F3" w:rsidRDefault="0002788F">
            <w:pPr>
              <w:pStyle w:val="CRCoverPage"/>
              <w:spacing w:after="0"/>
              <w:ind w:left="100"/>
              <w:rPr>
                <w:noProof/>
              </w:rPr>
            </w:pPr>
            <w:r>
              <w:rPr>
                <w:noProof/>
              </w:rPr>
              <w:t xml:space="preserve">This CR </w:t>
            </w:r>
            <w:r w:rsidR="006E47BE">
              <w:rPr>
                <w:noProof/>
              </w:rPr>
              <w:t>introduces a backwards compatible new fetaure to</w:t>
            </w:r>
            <w:r w:rsidR="005539B0">
              <w:rPr>
                <w:noProof/>
              </w:rPr>
              <w:t xml:space="preserve"> the OpenAPI description</w:t>
            </w:r>
            <w:r w:rsidR="006E47BE">
              <w:rPr>
                <w:noProof/>
              </w:rPr>
              <w:t xml:space="preserve"> of the </w:t>
            </w:r>
            <w:r w:rsidR="00F424D1">
              <w:rPr>
                <w:noProof/>
              </w:rPr>
              <w:t>Nnef</w:t>
            </w:r>
            <w:r w:rsidR="004433F2">
              <w:rPr>
                <w:noProof/>
              </w:rPr>
              <w:t>_</w:t>
            </w:r>
            <w:proofErr w:type="spellStart"/>
            <w:r w:rsidR="006E47BE" w:rsidRPr="008B1C02">
              <w:t>MBSUserDataIngestSession</w:t>
            </w:r>
            <w:proofErr w:type="spellEnd"/>
            <w:r w:rsidR="006E47BE">
              <w:t xml:space="preserve"> API</w:t>
            </w:r>
            <w:r w:rsidR="00A27E7F">
              <w:rPr>
                <w:noProof/>
              </w:rPr>
              <w:t xml:space="preserve"> </w:t>
            </w:r>
            <w:r w:rsidR="00A57A05">
              <w:rPr>
                <w:noProof/>
              </w:rPr>
              <w:t>defined in this specification</w:t>
            </w:r>
            <w:r>
              <w:rPr>
                <w:noProof/>
              </w:rPr>
              <w:t>.</w:t>
            </w:r>
          </w:p>
        </w:tc>
      </w:tr>
      <w:tr w:rsidR="008863B9" w:rsidRPr="008863B9" w:rsidTr="00574B4B">
        <w:tc>
          <w:tcPr>
            <w:tcW w:w="2652"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574B4B">
        <w:tc>
          <w:tcPr>
            <w:tcW w:w="2652"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rsidR="008863B9" w:rsidRDefault="001C07B8" w:rsidP="001C7EC2">
            <w:pPr>
              <w:pStyle w:val="CRCoverPage"/>
              <w:spacing w:after="0"/>
              <w:ind w:left="100"/>
              <w:rPr>
                <w:noProof/>
              </w:rPr>
            </w:pPr>
            <w:r>
              <w:rPr>
                <w:noProof/>
              </w:rPr>
              <w:t>Rev 1 (to CT3#134):</w:t>
            </w:r>
          </w:p>
          <w:p w:rsidR="001C07B8" w:rsidRDefault="001C07B8" w:rsidP="001C07B8">
            <w:pPr>
              <w:pStyle w:val="CRCoverPage"/>
              <w:numPr>
                <w:ilvl w:val="0"/>
                <w:numId w:val="4"/>
              </w:numPr>
              <w:spacing w:after="0"/>
              <w:rPr>
                <w:noProof/>
              </w:rPr>
            </w:pPr>
            <w:r>
              <w:rPr>
                <w:noProof/>
              </w:rPr>
              <w:t>Resubmitting the CR with no changes.</w:t>
            </w:r>
          </w:p>
          <w:p w:rsidR="004323B5" w:rsidRDefault="004323B5" w:rsidP="004323B5">
            <w:pPr>
              <w:pStyle w:val="CRCoverPage"/>
              <w:spacing w:after="0"/>
              <w:ind w:left="100"/>
              <w:rPr>
                <w:noProof/>
              </w:rPr>
            </w:pPr>
          </w:p>
          <w:p w:rsidR="004323B5" w:rsidRDefault="004323B5" w:rsidP="004323B5">
            <w:pPr>
              <w:pStyle w:val="CRCoverPage"/>
              <w:spacing w:after="0"/>
              <w:ind w:left="100"/>
              <w:rPr>
                <w:noProof/>
              </w:rPr>
            </w:pPr>
            <w:r>
              <w:rPr>
                <w:noProof/>
              </w:rPr>
              <w:t>Rev 2 (to CT3#135):</w:t>
            </w:r>
          </w:p>
          <w:p w:rsidR="004323B5" w:rsidRDefault="004323B5" w:rsidP="004323B5">
            <w:pPr>
              <w:pStyle w:val="CRCoverPage"/>
              <w:numPr>
                <w:ilvl w:val="0"/>
                <w:numId w:val="4"/>
              </w:numPr>
              <w:spacing w:after="0"/>
              <w:rPr>
                <w:noProof/>
              </w:rPr>
            </w:pPr>
            <w:r>
              <w:rPr>
                <w:noProof/>
              </w:rPr>
              <w:t>Resubmitting the CR with no changes.</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rsidR="00267B4F" w:rsidRPr="008B1C02" w:rsidRDefault="00267B4F" w:rsidP="00267B4F">
      <w:pPr>
        <w:pStyle w:val="Heading6"/>
      </w:pPr>
      <w:bookmarkStart w:id="2" w:name="_Toc114212650"/>
      <w:bookmarkStart w:id="3" w:name="_Toc136555402"/>
      <w:bookmarkStart w:id="4" w:name="_Toc151993860"/>
      <w:bookmarkStart w:id="5" w:name="_Toc152000640"/>
      <w:bookmarkStart w:id="6" w:name="_Toc152159245"/>
      <w:bookmarkStart w:id="7" w:name="_Toc153792124"/>
      <w:bookmarkStart w:id="8" w:name="_Toc120609033"/>
      <w:bookmarkStart w:id="9" w:name="_Toc129242115"/>
      <w:bookmarkStart w:id="10" w:name="_Toc129242682"/>
      <w:r w:rsidRPr="008B1C02">
        <w:rPr>
          <w:lang w:val="en-US"/>
        </w:rPr>
        <w:t>5.27</w:t>
      </w:r>
      <w:r w:rsidRPr="008B1C02">
        <w:t>.2.2.3.2</w:t>
      </w:r>
      <w:r w:rsidRPr="008B1C02">
        <w:tab/>
        <w:t>POST</w:t>
      </w:r>
      <w:bookmarkEnd w:id="2"/>
      <w:bookmarkEnd w:id="3"/>
      <w:bookmarkEnd w:id="4"/>
      <w:bookmarkEnd w:id="5"/>
      <w:bookmarkEnd w:id="6"/>
      <w:bookmarkEnd w:id="7"/>
    </w:p>
    <w:p w:rsidR="00267B4F" w:rsidRPr="008B1C02" w:rsidRDefault="00267B4F" w:rsidP="00267B4F">
      <w:r w:rsidRPr="008B1C02">
        <w:t>This method enables an AF to request the creation of an MBS User Data Ingest Session at the NEF.</w:t>
      </w:r>
    </w:p>
    <w:p w:rsidR="00267B4F" w:rsidRPr="008B1C02" w:rsidRDefault="00267B4F" w:rsidP="00267B4F">
      <w:r w:rsidRPr="008B1C02">
        <w:t>This method shall support the URI query parameters specified in table </w:t>
      </w:r>
      <w:r w:rsidRPr="008B1C02">
        <w:rPr>
          <w:lang w:val="en-US"/>
        </w:rPr>
        <w:t>5.27</w:t>
      </w:r>
      <w:r w:rsidRPr="008B1C02">
        <w:t>.2.2.3.2-1.</w:t>
      </w:r>
    </w:p>
    <w:p w:rsidR="00267B4F" w:rsidRPr="008B1C02" w:rsidRDefault="00267B4F" w:rsidP="00267B4F">
      <w:pPr>
        <w:pStyle w:val="TH"/>
        <w:rPr>
          <w:rFonts w:cs="Arial"/>
        </w:rPr>
      </w:pPr>
      <w:r w:rsidRPr="008B1C02">
        <w:t>Table </w:t>
      </w:r>
      <w:r w:rsidRPr="008B1C02">
        <w:rPr>
          <w:lang w:val="en-US"/>
        </w:rPr>
        <w:t>5.27</w:t>
      </w:r>
      <w:r w:rsidRPr="008B1C02">
        <w:t>.2.2.3.2-1: URI query parameters supported by the POST method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0"/>
        <w:gridCol w:w="1407"/>
        <w:gridCol w:w="414"/>
        <w:gridCol w:w="1268"/>
        <w:gridCol w:w="3412"/>
        <w:gridCol w:w="1532"/>
      </w:tblGrid>
      <w:tr w:rsidR="00267B4F" w:rsidRPr="008B1C02" w:rsidTr="0038342F">
        <w:trPr>
          <w:jc w:val="center"/>
        </w:trPr>
        <w:tc>
          <w:tcPr>
            <w:tcW w:w="826" w:type="pct"/>
            <w:shd w:val="clear" w:color="auto" w:fill="C0C0C0"/>
            <w:vAlign w:val="center"/>
            <w:hideMark/>
          </w:tcPr>
          <w:p w:rsidR="00267B4F" w:rsidRPr="008B1C02" w:rsidRDefault="00267B4F" w:rsidP="0038342F">
            <w:pPr>
              <w:pStyle w:val="TAH"/>
            </w:pPr>
            <w:r w:rsidRPr="008B1C02">
              <w:t>Name</w:t>
            </w:r>
          </w:p>
        </w:tc>
        <w:tc>
          <w:tcPr>
            <w:tcW w:w="731" w:type="pct"/>
            <w:shd w:val="clear" w:color="auto" w:fill="C0C0C0"/>
            <w:vAlign w:val="center"/>
            <w:hideMark/>
          </w:tcPr>
          <w:p w:rsidR="00267B4F" w:rsidRPr="008B1C02" w:rsidRDefault="00267B4F" w:rsidP="0038342F">
            <w:pPr>
              <w:pStyle w:val="TAH"/>
            </w:pPr>
            <w:r w:rsidRPr="008B1C02">
              <w:t>Data type</w:t>
            </w:r>
          </w:p>
        </w:tc>
        <w:tc>
          <w:tcPr>
            <w:tcW w:w="215" w:type="pct"/>
            <w:shd w:val="clear" w:color="auto" w:fill="C0C0C0"/>
            <w:vAlign w:val="center"/>
            <w:hideMark/>
          </w:tcPr>
          <w:p w:rsidR="00267B4F" w:rsidRPr="008B1C02" w:rsidRDefault="00267B4F" w:rsidP="0038342F">
            <w:pPr>
              <w:pStyle w:val="TAH"/>
            </w:pPr>
            <w:r w:rsidRPr="008B1C02">
              <w:t>P</w:t>
            </w:r>
          </w:p>
        </w:tc>
        <w:tc>
          <w:tcPr>
            <w:tcW w:w="659" w:type="pct"/>
            <w:shd w:val="clear" w:color="auto" w:fill="C0C0C0"/>
            <w:vAlign w:val="center"/>
            <w:hideMark/>
          </w:tcPr>
          <w:p w:rsidR="00267B4F" w:rsidRPr="008B1C02" w:rsidRDefault="00267B4F" w:rsidP="0038342F">
            <w:pPr>
              <w:pStyle w:val="TAH"/>
            </w:pPr>
            <w:r w:rsidRPr="008B1C02">
              <w:t>Cardinality</w:t>
            </w:r>
          </w:p>
        </w:tc>
        <w:tc>
          <w:tcPr>
            <w:tcW w:w="1773" w:type="pct"/>
            <w:shd w:val="clear" w:color="auto" w:fill="C0C0C0"/>
            <w:vAlign w:val="center"/>
            <w:hideMark/>
          </w:tcPr>
          <w:p w:rsidR="00267B4F" w:rsidRPr="008B1C02" w:rsidRDefault="00267B4F" w:rsidP="0038342F">
            <w:pPr>
              <w:pStyle w:val="TAH"/>
            </w:pPr>
            <w:r w:rsidRPr="008B1C02">
              <w:t>Description</w:t>
            </w:r>
          </w:p>
        </w:tc>
        <w:tc>
          <w:tcPr>
            <w:tcW w:w="796" w:type="pct"/>
            <w:shd w:val="clear" w:color="auto" w:fill="C0C0C0"/>
            <w:vAlign w:val="center"/>
            <w:hideMark/>
          </w:tcPr>
          <w:p w:rsidR="00267B4F" w:rsidRPr="008B1C02" w:rsidRDefault="00267B4F" w:rsidP="0038342F">
            <w:pPr>
              <w:pStyle w:val="TAH"/>
            </w:pPr>
            <w:r w:rsidRPr="008B1C02">
              <w:t>Applicability</w:t>
            </w:r>
          </w:p>
        </w:tc>
      </w:tr>
      <w:tr w:rsidR="00267B4F" w:rsidRPr="008B1C02" w:rsidTr="0038342F">
        <w:trPr>
          <w:jc w:val="center"/>
        </w:trPr>
        <w:tc>
          <w:tcPr>
            <w:tcW w:w="826" w:type="pct"/>
            <w:vAlign w:val="center"/>
            <w:hideMark/>
          </w:tcPr>
          <w:p w:rsidR="00267B4F" w:rsidRPr="008B1C02" w:rsidRDefault="00267B4F" w:rsidP="0038342F">
            <w:pPr>
              <w:pStyle w:val="TAL"/>
            </w:pPr>
            <w:r w:rsidRPr="008B1C02">
              <w:t>n/a</w:t>
            </w:r>
          </w:p>
        </w:tc>
        <w:tc>
          <w:tcPr>
            <w:tcW w:w="731" w:type="pct"/>
            <w:vAlign w:val="center"/>
          </w:tcPr>
          <w:p w:rsidR="00267B4F" w:rsidRPr="008B1C02" w:rsidRDefault="00267B4F" w:rsidP="0038342F">
            <w:pPr>
              <w:pStyle w:val="TAL"/>
            </w:pPr>
          </w:p>
        </w:tc>
        <w:tc>
          <w:tcPr>
            <w:tcW w:w="215" w:type="pct"/>
            <w:vAlign w:val="center"/>
          </w:tcPr>
          <w:p w:rsidR="00267B4F" w:rsidRPr="008B1C02" w:rsidRDefault="00267B4F" w:rsidP="0038342F">
            <w:pPr>
              <w:pStyle w:val="TAC"/>
            </w:pPr>
          </w:p>
        </w:tc>
        <w:tc>
          <w:tcPr>
            <w:tcW w:w="659" w:type="pct"/>
            <w:vAlign w:val="center"/>
          </w:tcPr>
          <w:p w:rsidR="00267B4F" w:rsidRPr="008B1C02" w:rsidRDefault="00267B4F" w:rsidP="0038342F">
            <w:pPr>
              <w:pStyle w:val="TAC"/>
            </w:pPr>
          </w:p>
        </w:tc>
        <w:tc>
          <w:tcPr>
            <w:tcW w:w="1773" w:type="pct"/>
            <w:vAlign w:val="center"/>
          </w:tcPr>
          <w:p w:rsidR="00267B4F" w:rsidRPr="008B1C02" w:rsidRDefault="00267B4F" w:rsidP="0038342F">
            <w:pPr>
              <w:pStyle w:val="TAL"/>
            </w:pPr>
          </w:p>
        </w:tc>
        <w:tc>
          <w:tcPr>
            <w:tcW w:w="796" w:type="pct"/>
            <w:vAlign w:val="center"/>
          </w:tcPr>
          <w:p w:rsidR="00267B4F" w:rsidRPr="008B1C02" w:rsidRDefault="00267B4F" w:rsidP="0038342F">
            <w:pPr>
              <w:pStyle w:val="TAL"/>
            </w:pPr>
          </w:p>
        </w:tc>
      </w:tr>
    </w:tbl>
    <w:p w:rsidR="00267B4F" w:rsidRPr="008B1C02" w:rsidRDefault="00267B4F" w:rsidP="00267B4F"/>
    <w:p w:rsidR="00267B4F" w:rsidRPr="008B1C02" w:rsidRDefault="00267B4F" w:rsidP="00267B4F">
      <w:r w:rsidRPr="008B1C02">
        <w:t>This method shall support the request data structures specified in table </w:t>
      </w:r>
      <w:r w:rsidRPr="008B1C02">
        <w:rPr>
          <w:lang w:val="en-US"/>
        </w:rPr>
        <w:t>5.27</w:t>
      </w:r>
      <w:r w:rsidRPr="008B1C02">
        <w:t>.2.2.3.2-2 and the response data structures and response codes specified in table </w:t>
      </w:r>
      <w:r w:rsidRPr="008B1C02">
        <w:rPr>
          <w:lang w:val="en-US"/>
        </w:rPr>
        <w:t>5.27</w:t>
      </w:r>
      <w:r w:rsidRPr="008B1C02">
        <w:t>.2.2.3.2-3.</w:t>
      </w:r>
    </w:p>
    <w:p w:rsidR="00267B4F" w:rsidRPr="008B1C02" w:rsidRDefault="00267B4F" w:rsidP="00267B4F">
      <w:pPr>
        <w:pStyle w:val="TH"/>
      </w:pPr>
      <w:r w:rsidRPr="008B1C02">
        <w:t>Table </w:t>
      </w:r>
      <w:r w:rsidRPr="008B1C02">
        <w:rPr>
          <w:lang w:val="en-US"/>
        </w:rPr>
        <w:t>5.27</w:t>
      </w:r>
      <w:r w:rsidRPr="008B1C02">
        <w:t>.2.2.3.2-2: Data structures supported by the POST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689"/>
        <w:gridCol w:w="426"/>
        <w:gridCol w:w="1225"/>
        <w:gridCol w:w="5187"/>
      </w:tblGrid>
      <w:tr w:rsidR="00267B4F" w:rsidRPr="008B1C02" w:rsidTr="0038342F">
        <w:trPr>
          <w:jc w:val="center"/>
        </w:trPr>
        <w:tc>
          <w:tcPr>
            <w:tcW w:w="2544" w:type="dxa"/>
            <w:shd w:val="clear" w:color="auto" w:fill="C0C0C0"/>
            <w:vAlign w:val="center"/>
            <w:hideMark/>
          </w:tcPr>
          <w:p w:rsidR="00267B4F" w:rsidRPr="008B1C02" w:rsidRDefault="00267B4F" w:rsidP="0038342F">
            <w:pPr>
              <w:pStyle w:val="TAH"/>
            </w:pPr>
            <w:r w:rsidRPr="008B1C02">
              <w:t>Data type</w:t>
            </w:r>
          </w:p>
        </w:tc>
        <w:tc>
          <w:tcPr>
            <w:tcW w:w="403" w:type="dxa"/>
            <w:shd w:val="clear" w:color="auto" w:fill="C0C0C0"/>
            <w:vAlign w:val="center"/>
            <w:hideMark/>
          </w:tcPr>
          <w:p w:rsidR="00267B4F" w:rsidRPr="008B1C02" w:rsidRDefault="00267B4F" w:rsidP="0038342F">
            <w:pPr>
              <w:pStyle w:val="TAH"/>
            </w:pPr>
            <w:r w:rsidRPr="008B1C02">
              <w:t>P</w:t>
            </w:r>
          </w:p>
        </w:tc>
        <w:tc>
          <w:tcPr>
            <w:tcW w:w="1159" w:type="dxa"/>
            <w:shd w:val="clear" w:color="auto" w:fill="C0C0C0"/>
            <w:vAlign w:val="center"/>
            <w:hideMark/>
          </w:tcPr>
          <w:p w:rsidR="00267B4F" w:rsidRPr="008B1C02" w:rsidRDefault="00267B4F" w:rsidP="0038342F">
            <w:pPr>
              <w:pStyle w:val="TAH"/>
            </w:pPr>
            <w:r w:rsidRPr="008B1C02">
              <w:t>Cardinality</w:t>
            </w:r>
          </w:p>
        </w:tc>
        <w:tc>
          <w:tcPr>
            <w:tcW w:w="4908" w:type="dxa"/>
            <w:shd w:val="clear" w:color="auto" w:fill="C0C0C0"/>
            <w:vAlign w:val="center"/>
            <w:hideMark/>
          </w:tcPr>
          <w:p w:rsidR="00267B4F" w:rsidRPr="008B1C02" w:rsidRDefault="00267B4F" w:rsidP="0038342F">
            <w:pPr>
              <w:pStyle w:val="TAH"/>
            </w:pPr>
            <w:r w:rsidRPr="008B1C02">
              <w:t>Description</w:t>
            </w:r>
          </w:p>
        </w:tc>
      </w:tr>
      <w:tr w:rsidR="00267B4F" w:rsidRPr="008B1C02" w:rsidTr="0038342F">
        <w:trPr>
          <w:jc w:val="center"/>
        </w:trPr>
        <w:tc>
          <w:tcPr>
            <w:tcW w:w="2544" w:type="dxa"/>
            <w:vAlign w:val="center"/>
            <w:hideMark/>
          </w:tcPr>
          <w:p w:rsidR="00267B4F" w:rsidRPr="008B1C02" w:rsidRDefault="00267B4F" w:rsidP="0038342F">
            <w:pPr>
              <w:pStyle w:val="TAL"/>
            </w:pPr>
            <w:proofErr w:type="spellStart"/>
            <w:r w:rsidRPr="008B1C02">
              <w:t>MBSUserDataIngSession</w:t>
            </w:r>
            <w:proofErr w:type="spellEnd"/>
          </w:p>
        </w:tc>
        <w:tc>
          <w:tcPr>
            <w:tcW w:w="403" w:type="dxa"/>
            <w:vAlign w:val="center"/>
            <w:hideMark/>
          </w:tcPr>
          <w:p w:rsidR="00267B4F" w:rsidRPr="008B1C02" w:rsidRDefault="00267B4F" w:rsidP="0038342F">
            <w:pPr>
              <w:pStyle w:val="TAC"/>
            </w:pPr>
            <w:r w:rsidRPr="008B1C02">
              <w:t>M</w:t>
            </w:r>
          </w:p>
        </w:tc>
        <w:tc>
          <w:tcPr>
            <w:tcW w:w="1159" w:type="dxa"/>
            <w:vAlign w:val="center"/>
            <w:hideMark/>
          </w:tcPr>
          <w:p w:rsidR="00267B4F" w:rsidRPr="008B1C02" w:rsidRDefault="00267B4F" w:rsidP="0038342F">
            <w:pPr>
              <w:pStyle w:val="TAC"/>
            </w:pPr>
            <w:r w:rsidRPr="008B1C02">
              <w:t>1</w:t>
            </w:r>
          </w:p>
        </w:tc>
        <w:tc>
          <w:tcPr>
            <w:tcW w:w="4908" w:type="dxa"/>
            <w:vAlign w:val="center"/>
            <w:hideMark/>
          </w:tcPr>
          <w:p w:rsidR="00267B4F" w:rsidRPr="008B1C02" w:rsidRDefault="00267B4F" w:rsidP="0038342F">
            <w:pPr>
              <w:pStyle w:val="TAL"/>
            </w:pPr>
            <w:r w:rsidRPr="008B1C02">
              <w:t>Contains the parameters to request the creation of a new MBS User Data Ingest Session at the NEF.</w:t>
            </w:r>
          </w:p>
        </w:tc>
      </w:tr>
    </w:tbl>
    <w:p w:rsidR="00267B4F" w:rsidRPr="008B1C02" w:rsidRDefault="00267B4F" w:rsidP="00267B4F"/>
    <w:p w:rsidR="00267B4F" w:rsidRPr="008B1C02" w:rsidRDefault="00267B4F" w:rsidP="00267B4F">
      <w:pPr>
        <w:pStyle w:val="TH"/>
      </w:pPr>
      <w:r w:rsidRPr="008B1C02">
        <w:t>Table </w:t>
      </w:r>
      <w:r w:rsidRPr="008B1C02">
        <w:rPr>
          <w:lang w:val="en-US"/>
        </w:rPr>
        <w:t>5.27</w:t>
      </w:r>
      <w:r w:rsidRPr="008B1C02">
        <w:t>.2.2.3.2-3: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1" w:author="Huawei [Abdessamad] 2024-01" w:date="2024-02-01T03:52: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178"/>
        <w:gridCol w:w="366"/>
        <w:gridCol w:w="1067"/>
        <w:gridCol w:w="1625"/>
        <w:gridCol w:w="4291"/>
        <w:tblGridChange w:id="12">
          <w:tblGrid>
            <w:gridCol w:w="2178"/>
            <w:gridCol w:w="366"/>
            <w:gridCol w:w="1067"/>
            <w:gridCol w:w="1069"/>
            <w:gridCol w:w="4847"/>
          </w:tblGrid>
        </w:tblGridChange>
      </w:tblGrid>
      <w:tr w:rsidR="00267B4F" w:rsidRPr="008B1C02" w:rsidTr="0038342F">
        <w:trPr>
          <w:jc w:val="center"/>
          <w:trPrChange w:id="13" w:author="Huawei [Abdessamad] 2024-01" w:date="2024-02-01T03:52:00Z">
            <w:trPr>
              <w:jc w:val="center"/>
            </w:trPr>
          </w:trPrChange>
        </w:trPr>
        <w:tc>
          <w:tcPr>
            <w:tcW w:w="1143" w:type="pct"/>
            <w:shd w:val="clear" w:color="auto" w:fill="C0C0C0"/>
            <w:vAlign w:val="center"/>
            <w:hideMark/>
            <w:tcPrChange w:id="14" w:author="Huawei [Abdessamad] 2024-01" w:date="2024-02-01T03:52:00Z">
              <w:tcPr>
                <w:tcW w:w="1143" w:type="pct"/>
                <w:shd w:val="clear" w:color="auto" w:fill="C0C0C0"/>
                <w:vAlign w:val="center"/>
                <w:hideMark/>
              </w:tcPr>
            </w:tcPrChange>
          </w:tcPr>
          <w:p w:rsidR="00267B4F" w:rsidRPr="008B1C02" w:rsidRDefault="00267B4F" w:rsidP="0038342F">
            <w:pPr>
              <w:pStyle w:val="TAH"/>
            </w:pPr>
            <w:r w:rsidRPr="008B1C02">
              <w:t>Data type</w:t>
            </w:r>
          </w:p>
        </w:tc>
        <w:tc>
          <w:tcPr>
            <w:tcW w:w="192" w:type="pct"/>
            <w:shd w:val="clear" w:color="auto" w:fill="C0C0C0"/>
            <w:vAlign w:val="center"/>
            <w:hideMark/>
            <w:tcPrChange w:id="15" w:author="Huawei [Abdessamad] 2024-01" w:date="2024-02-01T03:52:00Z">
              <w:tcPr>
                <w:tcW w:w="192" w:type="pct"/>
                <w:shd w:val="clear" w:color="auto" w:fill="C0C0C0"/>
                <w:vAlign w:val="center"/>
                <w:hideMark/>
              </w:tcPr>
            </w:tcPrChange>
          </w:tcPr>
          <w:p w:rsidR="00267B4F" w:rsidRPr="008B1C02" w:rsidRDefault="00267B4F" w:rsidP="0038342F">
            <w:pPr>
              <w:pStyle w:val="TAH"/>
            </w:pPr>
            <w:r w:rsidRPr="008B1C02">
              <w:t>P</w:t>
            </w:r>
          </w:p>
        </w:tc>
        <w:tc>
          <w:tcPr>
            <w:tcW w:w="560" w:type="pct"/>
            <w:shd w:val="clear" w:color="auto" w:fill="C0C0C0"/>
            <w:vAlign w:val="center"/>
            <w:hideMark/>
            <w:tcPrChange w:id="16" w:author="Huawei [Abdessamad] 2024-01" w:date="2024-02-01T03:52:00Z">
              <w:tcPr>
                <w:tcW w:w="560" w:type="pct"/>
                <w:shd w:val="clear" w:color="auto" w:fill="C0C0C0"/>
                <w:vAlign w:val="center"/>
                <w:hideMark/>
              </w:tcPr>
            </w:tcPrChange>
          </w:tcPr>
          <w:p w:rsidR="00267B4F" w:rsidRPr="008B1C02" w:rsidRDefault="00267B4F" w:rsidP="0038342F">
            <w:pPr>
              <w:pStyle w:val="TAH"/>
            </w:pPr>
            <w:r w:rsidRPr="008B1C02">
              <w:t>Cardinality</w:t>
            </w:r>
          </w:p>
        </w:tc>
        <w:tc>
          <w:tcPr>
            <w:tcW w:w="853" w:type="pct"/>
            <w:shd w:val="clear" w:color="auto" w:fill="C0C0C0"/>
            <w:vAlign w:val="center"/>
            <w:hideMark/>
            <w:tcPrChange w:id="17" w:author="Huawei [Abdessamad] 2024-01" w:date="2024-02-01T03:52:00Z">
              <w:tcPr>
                <w:tcW w:w="561" w:type="pct"/>
                <w:shd w:val="clear" w:color="auto" w:fill="C0C0C0"/>
                <w:vAlign w:val="center"/>
                <w:hideMark/>
              </w:tcPr>
            </w:tcPrChange>
          </w:tcPr>
          <w:p w:rsidR="00267B4F" w:rsidRPr="008B1C02" w:rsidRDefault="00267B4F" w:rsidP="0038342F">
            <w:pPr>
              <w:pStyle w:val="TAH"/>
            </w:pPr>
            <w:r w:rsidRPr="008B1C02">
              <w:t>Response</w:t>
            </w:r>
          </w:p>
          <w:p w:rsidR="00267B4F" w:rsidRPr="008B1C02" w:rsidRDefault="00267B4F" w:rsidP="0038342F">
            <w:pPr>
              <w:pStyle w:val="TAH"/>
            </w:pPr>
            <w:r w:rsidRPr="008B1C02">
              <w:t>Codes</w:t>
            </w:r>
          </w:p>
        </w:tc>
        <w:tc>
          <w:tcPr>
            <w:tcW w:w="2251" w:type="pct"/>
            <w:shd w:val="clear" w:color="auto" w:fill="C0C0C0"/>
            <w:vAlign w:val="center"/>
            <w:hideMark/>
            <w:tcPrChange w:id="18" w:author="Huawei [Abdessamad] 2024-01" w:date="2024-02-01T03:52:00Z">
              <w:tcPr>
                <w:tcW w:w="2545" w:type="pct"/>
                <w:shd w:val="clear" w:color="auto" w:fill="C0C0C0"/>
                <w:vAlign w:val="center"/>
                <w:hideMark/>
              </w:tcPr>
            </w:tcPrChange>
          </w:tcPr>
          <w:p w:rsidR="00267B4F" w:rsidRPr="008B1C02" w:rsidRDefault="00267B4F" w:rsidP="0038342F">
            <w:pPr>
              <w:pStyle w:val="TAH"/>
            </w:pPr>
            <w:r w:rsidRPr="008B1C02">
              <w:t>Description</w:t>
            </w:r>
          </w:p>
        </w:tc>
      </w:tr>
      <w:tr w:rsidR="00267B4F" w:rsidRPr="008B1C02" w:rsidTr="0038342F">
        <w:trPr>
          <w:jc w:val="center"/>
          <w:trPrChange w:id="19" w:author="Huawei [Abdessamad] 2024-01" w:date="2024-02-01T03:52:00Z">
            <w:trPr>
              <w:jc w:val="center"/>
            </w:trPr>
          </w:trPrChange>
        </w:trPr>
        <w:tc>
          <w:tcPr>
            <w:tcW w:w="1143" w:type="pct"/>
            <w:vAlign w:val="center"/>
            <w:hideMark/>
            <w:tcPrChange w:id="20" w:author="Huawei [Abdessamad] 2024-01" w:date="2024-02-01T03:52:00Z">
              <w:tcPr>
                <w:tcW w:w="1143" w:type="pct"/>
                <w:vAlign w:val="center"/>
                <w:hideMark/>
              </w:tcPr>
            </w:tcPrChange>
          </w:tcPr>
          <w:p w:rsidR="00267B4F" w:rsidRPr="008B1C02" w:rsidRDefault="00267B4F" w:rsidP="0038342F">
            <w:pPr>
              <w:pStyle w:val="TAL"/>
            </w:pPr>
            <w:proofErr w:type="spellStart"/>
            <w:r w:rsidRPr="008B1C02">
              <w:t>MBSUserDataIngSession</w:t>
            </w:r>
            <w:proofErr w:type="spellEnd"/>
          </w:p>
        </w:tc>
        <w:tc>
          <w:tcPr>
            <w:tcW w:w="192" w:type="pct"/>
            <w:vAlign w:val="center"/>
            <w:hideMark/>
            <w:tcPrChange w:id="21" w:author="Huawei [Abdessamad] 2024-01" w:date="2024-02-01T03:52:00Z">
              <w:tcPr>
                <w:tcW w:w="192" w:type="pct"/>
                <w:vAlign w:val="center"/>
                <w:hideMark/>
              </w:tcPr>
            </w:tcPrChange>
          </w:tcPr>
          <w:p w:rsidR="00267B4F" w:rsidRPr="008B1C02" w:rsidRDefault="00267B4F" w:rsidP="0038342F">
            <w:pPr>
              <w:pStyle w:val="TAC"/>
            </w:pPr>
            <w:r w:rsidRPr="008B1C02">
              <w:t>M</w:t>
            </w:r>
          </w:p>
        </w:tc>
        <w:tc>
          <w:tcPr>
            <w:tcW w:w="560" w:type="pct"/>
            <w:vAlign w:val="center"/>
            <w:hideMark/>
            <w:tcPrChange w:id="22" w:author="Huawei [Abdessamad] 2024-01" w:date="2024-02-01T03:52:00Z">
              <w:tcPr>
                <w:tcW w:w="560" w:type="pct"/>
                <w:vAlign w:val="center"/>
                <w:hideMark/>
              </w:tcPr>
            </w:tcPrChange>
          </w:tcPr>
          <w:p w:rsidR="00267B4F" w:rsidRPr="008B1C02" w:rsidRDefault="00267B4F" w:rsidP="0038342F">
            <w:pPr>
              <w:pStyle w:val="TAC"/>
            </w:pPr>
            <w:r w:rsidRPr="008B1C02">
              <w:t>1</w:t>
            </w:r>
          </w:p>
        </w:tc>
        <w:tc>
          <w:tcPr>
            <w:tcW w:w="853" w:type="pct"/>
            <w:vAlign w:val="center"/>
            <w:hideMark/>
            <w:tcPrChange w:id="23" w:author="Huawei [Abdessamad] 2024-01" w:date="2024-02-01T03:52:00Z">
              <w:tcPr>
                <w:tcW w:w="561" w:type="pct"/>
                <w:vAlign w:val="center"/>
                <w:hideMark/>
              </w:tcPr>
            </w:tcPrChange>
          </w:tcPr>
          <w:p w:rsidR="00267B4F" w:rsidRPr="008B1C02" w:rsidRDefault="00267B4F" w:rsidP="0038342F">
            <w:pPr>
              <w:pStyle w:val="TAL"/>
            </w:pPr>
            <w:r w:rsidRPr="008B1C02">
              <w:t>201 Created</w:t>
            </w:r>
          </w:p>
        </w:tc>
        <w:tc>
          <w:tcPr>
            <w:tcW w:w="2251" w:type="pct"/>
            <w:vAlign w:val="center"/>
            <w:tcPrChange w:id="24" w:author="Huawei [Abdessamad] 2024-01" w:date="2024-02-01T03:52:00Z">
              <w:tcPr>
                <w:tcW w:w="2545" w:type="pct"/>
                <w:vAlign w:val="center"/>
              </w:tcPr>
            </w:tcPrChange>
          </w:tcPr>
          <w:p w:rsidR="00267B4F" w:rsidRPr="008B1C02" w:rsidRDefault="00267B4F" w:rsidP="0038342F">
            <w:pPr>
              <w:pStyle w:val="TAL"/>
            </w:pPr>
            <w:r w:rsidRPr="008B1C02">
              <w:t>Successful case. A new MBS User Data Ingest Session is successfully created and a representation of the created Individual MBS User Data Ingest Session resource is returned.</w:t>
            </w:r>
          </w:p>
          <w:p w:rsidR="00267B4F" w:rsidRPr="008B1C02" w:rsidRDefault="00267B4F" w:rsidP="0038342F">
            <w:pPr>
              <w:pStyle w:val="TAL"/>
            </w:pPr>
          </w:p>
          <w:p w:rsidR="00267B4F" w:rsidRPr="008B1C02" w:rsidRDefault="00267B4F" w:rsidP="0038342F">
            <w:pPr>
              <w:pStyle w:val="TAL"/>
            </w:pPr>
            <w:r w:rsidRPr="008B1C02">
              <w:t>An HTTP "Location" header that contains the URI of the created Individual MBS User Data Ingest Session resource is also included.</w:t>
            </w:r>
          </w:p>
        </w:tc>
      </w:tr>
      <w:tr w:rsidR="00267B4F" w:rsidRPr="008B1C02" w:rsidTr="0038342F">
        <w:trPr>
          <w:jc w:val="center"/>
          <w:ins w:id="25" w:author="Huawei [Abdessamad] 2024-01" w:date="2024-02-01T03:52:00Z"/>
          <w:trPrChange w:id="26" w:author="Huawei [Abdessamad] 2024-01" w:date="2024-02-01T03:52:00Z">
            <w:trPr>
              <w:jc w:val="center"/>
            </w:trPr>
          </w:trPrChange>
        </w:trPr>
        <w:tc>
          <w:tcPr>
            <w:tcW w:w="1143" w:type="pct"/>
            <w:vAlign w:val="center"/>
            <w:tcPrChange w:id="27" w:author="Huawei [Abdessamad] 2024-01" w:date="2024-02-01T03:52:00Z">
              <w:tcPr>
                <w:tcW w:w="1143" w:type="pct"/>
                <w:vAlign w:val="center"/>
              </w:tcPr>
            </w:tcPrChange>
          </w:tcPr>
          <w:p w:rsidR="00267B4F" w:rsidRPr="008B1C02" w:rsidRDefault="00267B4F" w:rsidP="0038342F">
            <w:pPr>
              <w:pStyle w:val="TAL"/>
              <w:rPr>
                <w:ins w:id="28" w:author="Huawei [Abdessamad] 2024-01" w:date="2024-02-01T03:52:00Z"/>
              </w:rPr>
            </w:pPr>
            <w:proofErr w:type="spellStart"/>
            <w:ins w:id="29" w:author="Huawei [Abdessamad] 2024-01" w:date="2024-02-01T03:52:00Z">
              <w:r>
                <w:rPr>
                  <w:lang w:eastAsia="zh-CN"/>
                </w:rPr>
                <w:t>ProblemDetailsMBS</w:t>
              </w:r>
              <w:proofErr w:type="spellEnd"/>
            </w:ins>
          </w:p>
        </w:tc>
        <w:tc>
          <w:tcPr>
            <w:tcW w:w="192" w:type="pct"/>
            <w:vAlign w:val="center"/>
            <w:tcPrChange w:id="30" w:author="Huawei [Abdessamad] 2024-01" w:date="2024-02-01T03:52:00Z">
              <w:tcPr>
                <w:tcW w:w="192" w:type="pct"/>
                <w:vAlign w:val="center"/>
              </w:tcPr>
            </w:tcPrChange>
          </w:tcPr>
          <w:p w:rsidR="00267B4F" w:rsidRPr="008B1C02" w:rsidRDefault="00267B4F" w:rsidP="0038342F">
            <w:pPr>
              <w:pStyle w:val="TAC"/>
              <w:rPr>
                <w:ins w:id="31" w:author="Huawei [Abdessamad] 2024-01" w:date="2024-02-01T03:52:00Z"/>
              </w:rPr>
            </w:pPr>
            <w:ins w:id="32" w:author="Huawei [Abdessamad] 2024-01" w:date="2024-02-01T03:52:00Z">
              <w:r w:rsidRPr="008B1C02">
                <w:rPr>
                  <w:lang w:eastAsia="zh-CN"/>
                </w:rPr>
                <w:t>O</w:t>
              </w:r>
            </w:ins>
          </w:p>
        </w:tc>
        <w:tc>
          <w:tcPr>
            <w:tcW w:w="560" w:type="pct"/>
            <w:vAlign w:val="center"/>
            <w:tcPrChange w:id="33" w:author="Huawei [Abdessamad] 2024-01" w:date="2024-02-01T03:52:00Z">
              <w:tcPr>
                <w:tcW w:w="560" w:type="pct"/>
                <w:vAlign w:val="center"/>
              </w:tcPr>
            </w:tcPrChange>
          </w:tcPr>
          <w:p w:rsidR="00267B4F" w:rsidRPr="008B1C02" w:rsidRDefault="00267B4F" w:rsidP="0038342F">
            <w:pPr>
              <w:pStyle w:val="TAC"/>
              <w:rPr>
                <w:ins w:id="34" w:author="Huawei [Abdessamad] 2024-01" w:date="2024-02-01T03:52:00Z"/>
              </w:rPr>
            </w:pPr>
            <w:ins w:id="35" w:author="Huawei [Abdessamad] 2024-01" w:date="2024-02-01T03:52:00Z">
              <w:r w:rsidRPr="008B1C02">
                <w:rPr>
                  <w:lang w:eastAsia="zh-CN"/>
                </w:rPr>
                <w:t>0..1</w:t>
              </w:r>
            </w:ins>
          </w:p>
        </w:tc>
        <w:tc>
          <w:tcPr>
            <w:tcW w:w="853" w:type="pct"/>
            <w:vAlign w:val="center"/>
            <w:tcPrChange w:id="36" w:author="Huawei [Abdessamad] 2024-01" w:date="2024-02-01T03:52:00Z">
              <w:tcPr>
                <w:tcW w:w="561" w:type="pct"/>
                <w:vAlign w:val="center"/>
              </w:tcPr>
            </w:tcPrChange>
          </w:tcPr>
          <w:p w:rsidR="00267B4F" w:rsidRPr="008B1C02" w:rsidRDefault="00267B4F" w:rsidP="0038342F">
            <w:pPr>
              <w:pStyle w:val="TAL"/>
              <w:rPr>
                <w:ins w:id="37" w:author="Huawei [Abdessamad] 2024-01" w:date="2024-02-01T03:52:00Z"/>
              </w:rPr>
            </w:pPr>
            <w:ins w:id="38" w:author="Huawei [Abdessamad] 2024-01" w:date="2024-02-01T03:52:00Z">
              <w:r w:rsidRPr="008B1C02">
                <w:rPr>
                  <w:lang w:eastAsia="zh-CN"/>
                </w:rPr>
                <w:t>400 Bad Request</w:t>
              </w:r>
            </w:ins>
          </w:p>
        </w:tc>
        <w:tc>
          <w:tcPr>
            <w:tcW w:w="2251" w:type="pct"/>
            <w:vAlign w:val="center"/>
            <w:tcPrChange w:id="39" w:author="Huawei [Abdessamad] 2024-01" w:date="2024-02-01T03:52:00Z">
              <w:tcPr>
                <w:tcW w:w="2545" w:type="pct"/>
                <w:vAlign w:val="center"/>
              </w:tcPr>
            </w:tcPrChange>
          </w:tcPr>
          <w:p w:rsidR="00267B4F" w:rsidRPr="008B1C02" w:rsidRDefault="00267B4F" w:rsidP="0038342F">
            <w:pPr>
              <w:pStyle w:val="TAL"/>
              <w:rPr>
                <w:ins w:id="40" w:author="Huawei [Abdessamad] 2024-01" w:date="2024-02-01T03:52:00Z"/>
              </w:rPr>
            </w:pPr>
            <w:ins w:id="41" w:author="Huawei [Abdessamad] 2024-01" w:date="2024-02-01T03:52:00Z">
              <w:r w:rsidRPr="008B1C02">
                <w:rPr>
                  <w:lang w:eastAsia="zh-CN"/>
                </w:rPr>
                <w:t>(NOTE 2)</w:t>
              </w:r>
            </w:ins>
          </w:p>
        </w:tc>
      </w:tr>
      <w:tr w:rsidR="00267B4F" w:rsidRPr="008B1C02" w:rsidTr="0038342F">
        <w:trPr>
          <w:jc w:val="center"/>
          <w:ins w:id="42" w:author="Huawei [Abdessamad] 2024-01" w:date="2024-02-01T03:52:00Z"/>
          <w:trPrChange w:id="43" w:author="Huawei [Abdessamad] 2024-01" w:date="2024-02-01T03:52:00Z">
            <w:trPr>
              <w:jc w:val="center"/>
            </w:trPr>
          </w:trPrChange>
        </w:trPr>
        <w:tc>
          <w:tcPr>
            <w:tcW w:w="1143" w:type="pct"/>
            <w:vAlign w:val="center"/>
            <w:tcPrChange w:id="44" w:author="Huawei [Abdessamad] 2024-01" w:date="2024-02-01T03:52:00Z">
              <w:tcPr>
                <w:tcW w:w="1143" w:type="pct"/>
                <w:vAlign w:val="center"/>
              </w:tcPr>
            </w:tcPrChange>
          </w:tcPr>
          <w:p w:rsidR="00267B4F" w:rsidRPr="008B1C02" w:rsidRDefault="00267B4F" w:rsidP="0038342F">
            <w:pPr>
              <w:pStyle w:val="TAL"/>
              <w:rPr>
                <w:ins w:id="45" w:author="Huawei [Abdessamad] 2024-01" w:date="2024-02-01T03:52:00Z"/>
              </w:rPr>
            </w:pPr>
            <w:proofErr w:type="spellStart"/>
            <w:ins w:id="46" w:author="Huawei [Abdessamad] 2024-01" w:date="2024-02-01T03:52:00Z">
              <w:r>
                <w:rPr>
                  <w:lang w:eastAsia="zh-CN"/>
                </w:rPr>
                <w:t>ProblemDetailsMBS</w:t>
              </w:r>
              <w:proofErr w:type="spellEnd"/>
            </w:ins>
          </w:p>
        </w:tc>
        <w:tc>
          <w:tcPr>
            <w:tcW w:w="192" w:type="pct"/>
            <w:vAlign w:val="center"/>
            <w:tcPrChange w:id="47" w:author="Huawei [Abdessamad] 2024-01" w:date="2024-02-01T03:52:00Z">
              <w:tcPr>
                <w:tcW w:w="192" w:type="pct"/>
                <w:vAlign w:val="center"/>
              </w:tcPr>
            </w:tcPrChange>
          </w:tcPr>
          <w:p w:rsidR="00267B4F" w:rsidRPr="008B1C02" w:rsidRDefault="00267B4F" w:rsidP="0038342F">
            <w:pPr>
              <w:pStyle w:val="TAC"/>
              <w:rPr>
                <w:ins w:id="48" w:author="Huawei [Abdessamad] 2024-01" w:date="2024-02-01T03:52:00Z"/>
              </w:rPr>
            </w:pPr>
            <w:ins w:id="49" w:author="Huawei [Abdessamad] 2024-01" w:date="2024-02-01T03:52:00Z">
              <w:r w:rsidRPr="008B1C02">
                <w:rPr>
                  <w:lang w:eastAsia="zh-CN"/>
                </w:rPr>
                <w:t>O</w:t>
              </w:r>
            </w:ins>
          </w:p>
        </w:tc>
        <w:tc>
          <w:tcPr>
            <w:tcW w:w="560" w:type="pct"/>
            <w:vAlign w:val="center"/>
            <w:tcPrChange w:id="50" w:author="Huawei [Abdessamad] 2024-01" w:date="2024-02-01T03:52:00Z">
              <w:tcPr>
                <w:tcW w:w="560" w:type="pct"/>
                <w:vAlign w:val="center"/>
              </w:tcPr>
            </w:tcPrChange>
          </w:tcPr>
          <w:p w:rsidR="00267B4F" w:rsidRPr="008B1C02" w:rsidRDefault="00267B4F" w:rsidP="0038342F">
            <w:pPr>
              <w:pStyle w:val="TAC"/>
              <w:rPr>
                <w:ins w:id="51" w:author="Huawei [Abdessamad] 2024-01" w:date="2024-02-01T03:52:00Z"/>
              </w:rPr>
            </w:pPr>
            <w:ins w:id="52" w:author="Huawei [Abdessamad] 2024-01" w:date="2024-02-01T03:52:00Z">
              <w:r w:rsidRPr="008B1C02">
                <w:rPr>
                  <w:lang w:eastAsia="zh-CN"/>
                </w:rPr>
                <w:t>0..1</w:t>
              </w:r>
            </w:ins>
          </w:p>
        </w:tc>
        <w:tc>
          <w:tcPr>
            <w:tcW w:w="853" w:type="pct"/>
            <w:vAlign w:val="center"/>
            <w:tcPrChange w:id="53" w:author="Huawei [Abdessamad] 2024-01" w:date="2024-02-01T03:52:00Z">
              <w:tcPr>
                <w:tcW w:w="561" w:type="pct"/>
                <w:vAlign w:val="center"/>
              </w:tcPr>
            </w:tcPrChange>
          </w:tcPr>
          <w:p w:rsidR="00267B4F" w:rsidRPr="008B1C02" w:rsidRDefault="00267B4F" w:rsidP="0038342F">
            <w:pPr>
              <w:pStyle w:val="TAL"/>
              <w:rPr>
                <w:ins w:id="54" w:author="Huawei [Abdessamad] 2024-01" w:date="2024-02-01T03:52:00Z"/>
              </w:rPr>
            </w:pPr>
            <w:ins w:id="55" w:author="Huawei [Abdessamad] 2024-01" w:date="2024-02-01T03:52:00Z">
              <w:r w:rsidRPr="008B1C02">
                <w:rPr>
                  <w:lang w:eastAsia="zh-CN"/>
                </w:rPr>
                <w:t>403 Forbidden</w:t>
              </w:r>
            </w:ins>
          </w:p>
        </w:tc>
        <w:tc>
          <w:tcPr>
            <w:tcW w:w="2251" w:type="pct"/>
            <w:vAlign w:val="center"/>
            <w:tcPrChange w:id="56" w:author="Huawei [Abdessamad] 2024-01" w:date="2024-02-01T03:52:00Z">
              <w:tcPr>
                <w:tcW w:w="2545" w:type="pct"/>
                <w:vAlign w:val="center"/>
              </w:tcPr>
            </w:tcPrChange>
          </w:tcPr>
          <w:p w:rsidR="00267B4F" w:rsidRPr="008B1C02" w:rsidRDefault="00267B4F" w:rsidP="0038342F">
            <w:pPr>
              <w:pStyle w:val="TAL"/>
              <w:rPr>
                <w:ins w:id="57" w:author="Huawei [Abdessamad] 2024-01" w:date="2024-02-01T03:52:00Z"/>
              </w:rPr>
            </w:pPr>
            <w:ins w:id="58" w:author="Huawei [Abdessamad] 2024-01" w:date="2024-02-01T03:52:00Z">
              <w:r w:rsidRPr="008B1C02">
                <w:rPr>
                  <w:lang w:eastAsia="zh-CN"/>
                </w:rPr>
                <w:t>(NOTE 2)</w:t>
              </w:r>
            </w:ins>
          </w:p>
        </w:tc>
      </w:tr>
      <w:tr w:rsidR="00267B4F" w:rsidRPr="008B1C02" w:rsidTr="0038342F">
        <w:trPr>
          <w:jc w:val="center"/>
          <w:ins w:id="59" w:author="Huawei [Abdessamad] 2024-01" w:date="2024-02-01T03:52:00Z"/>
          <w:trPrChange w:id="60" w:author="Huawei [Abdessamad] 2024-01" w:date="2024-02-01T03:52:00Z">
            <w:trPr>
              <w:jc w:val="center"/>
            </w:trPr>
          </w:trPrChange>
        </w:trPr>
        <w:tc>
          <w:tcPr>
            <w:tcW w:w="1143" w:type="pct"/>
            <w:vAlign w:val="center"/>
            <w:tcPrChange w:id="61" w:author="Huawei [Abdessamad] 2024-01" w:date="2024-02-01T03:52:00Z">
              <w:tcPr>
                <w:tcW w:w="1143" w:type="pct"/>
                <w:vAlign w:val="center"/>
              </w:tcPr>
            </w:tcPrChange>
          </w:tcPr>
          <w:p w:rsidR="00267B4F" w:rsidRPr="008B1C02" w:rsidRDefault="00267B4F" w:rsidP="0038342F">
            <w:pPr>
              <w:pStyle w:val="TAL"/>
              <w:rPr>
                <w:ins w:id="62" w:author="Huawei [Abdessamad] 2024-01" w:date="2024-02-01T03:52:00Z"/>
              </w:rPr>
            </w:pPr>
            <w:proofErr w:type="spellStart"/>
            <w:ins w:id="63" w:author="Huawei [Abdessamad] 2024-01" w:date="2024-02-01T03:52:00Z">
              <w:r>
                <w:rPr>
                  <w:lang w:eastAsia="zh-CN"/>
                </w:rPr>
                <w:t>ProblemDetailsMBS</w:t>
              </w:r>
              <w:proofErr w:type="spellEnd"/>
            </w:ins>
          </w:p>
        </w:tc>
        <w:tc>
          <w:tcPr>
            <w:tcW w:w="192" w:type="pct"/>
            <w:vAlign w:val="center"/>
            <w:tcPrChange w:id="64" w:author="Huawei [Abdessamad] 2024-01" w:date="2024-02-01T03:52:00Z">
              <w:tcPr>
                <w:tcW w:w="192" w:type="pct"/>
                <w:vAlign w:val="center"/>
              </w:tcPr>
            </w:tcPrChange>
          </w:tcPr>
          <w:p w:rsidR="00267B4F" w:rsidRPr="008B1C02" w:rsidRDefault="00267B4F" w:rsidP="0038342F">
            <w:pPr>
              <w:pStyle w:val="TAC"/>
              <w:rPr>
                <w:ins w:id="65" w:author="Huawei [Abdessamad] 2024-01" w:date="2024-02-01T03:52:00Z"/>
              </w:rPr>
            </w:pPr>
            <w:ins w:id="66" w:author="Huawei [Abdessamad] 2024-01" w:date="2024-02-01T03:52:00Z">
              <w:r w:rsidRPr="008B1C02">
                <w:rPr>
                  <w:lang w:eastAsia="zh-CN"/>
                </w:rPr>
                <w:t>O</w:t>
              </w:r>
            </w:ins>
          </w:p>
        </w:tc>
        <w:tc>
          <w:tcPr>
            <w:tcW w:w="560" w:type="pct"/>
            <w:vAlign w:val="center"/>
            <w:tcPrChange w:id="67" w:author="Huawei [Abdessamad] 2024-01" w:date="2024-02-01T03:52:00Z">
              <w:tcPr>
                <w:tcW w:w="560" w:type="pct"/>
                <w:vAlign w:val="center"/>
              </w:tcPr>
            </w:tcPrChange>
          </w:tcPr>
          <w:p w:rsidR="00267B4F" w:rsidRPr="008B1C02" w:rsidRDefault="00267B4F" w:rsidP="0038342F">
            <w:pPr>
              <w:pStyle w:val="TAC"/>
              <w:rPr>
                <w:ins w:id="68" w:author="Huawei [Abdessamad] 2024-01" w:date="2024-02-01T03:52:00Z"/>
              </w:rPr>
            </w:pPr>
            <w:ins w:id="69" w:author="Huawei [Abdessamad] 2024-01" w:date="2024-02-01T03:52:00Z">
              <w:r w:rsidRPr="008B1C02">
                <w:rPr>
                  <w:lang w:eastAsia="zh-CN"/>
                </w:rPr>
                <w:t>0..1</w:t>
              </w:r>
            </w:ins>
          </w:p>
        </w:tc>
        <w:tc>
          <w:tcPr>
            <w:tcW w:w="853" w:type="pct"/>
            <w:vAlign w:val="center"/>
            <w:tcPrChange w:id="70" w:author="Huawei [Abdessamad] 2024-01" w:date="2024-02-01T03:52:00Z">
              <w:tcPr>
                <w:tcW w:w="561" w:type="pct"/>
                <w:vAlign w:val="center"/>
              </w:tcPr>
            </w:tcPrChange>
          </w:tcPr>
          <w:p w:rsidR="00267B4F" w:rsidRPr="008B1C02" w:rsidRDefault="00267B4F" w:rsidP="0038342F">
            <w:pPr>
              <w:pStyle w:val="TAL"/>
              <w:rPr>
                <w:ins w:id="71" w:author="Huawei [Abdessamad] 2024-01" w:date="2024-02-01T03:52:00Z"/>
              </w:rPr>
            </w:pPr>
            <w:ins w:id="72" w:author="Huawei [Abdessamad] 2024-01" w:date="2024-02-01T03:52:00Z">
              <w:r w:rsidRPr="008B1C02">
                <w:rPr>
                  <w:lang w:eastAsia="zh-CN"/>
                </w:rPr>
                <w:t>404 Not Found</w:t>
              </w:r>
            </w:ins>
          </w:p>
        </w:tc>
        <w:tc>
          <w:tcPr>
            <w:tcW w:w="2251" w:type="pct"/>
            <w:vAlign w:val="center"/>
            <w:tcPrChange w:id="73" w:author="Huawei [Abdessamad] 2024-01" w:date="2024-02-01T03:52:00Z">
              <w:tcPr>
                <w:tcW w:w="2545" w:type="pct"/>
                <w:vAlign w:val="center"/>
              </w:tcPr>
            </w:tcPrChange>
          </w:tcPr>
          <w:p w:rsidR="00267B4F" w:rsidRPr="008B1C02" w:rsidRDefault="00267B4F" w:rsidP="0038342F">
            <w:pPr>
              <w:pStyle w:val="TAL"/>
              <w:rPr>
                <w:ins w:id="74" w:author="Huawei [Abdessamad] 2024-01" w:date="2024-02-01T03:52:00Z"/>
              </w:rPr>
            </w:pPr>
            <w:ins w:id="75" w:author="Huawei [Abdessamad] 2024-01" w:date="2024-02-01T03:52:00Z">
              <w:r w:rsidRPr="008B1C02">
                <w:rPr>
                  <w:lang w:eastAsia="zh-CN"/>
                </w:rPr>
                <w:t>(NOTE 2)</w:t>
              </w:r>
            </w:ins>
          </w:p>
        </w:tc>
      </w:tr>
      <w:tr w:rsidR="00267B4F" w:rsidRPr="008B1C02" w:rsidTr="0038342F">
        <w:trPr>
          <w:jc w:val="center"/>
        </w:trPr>
        <w:tc>
          <w:tcPr>
            <w:tcW w:w="5000" w:type="pct"/>
            <w:gridSpan w:val="5"/>
            <w:vAlign w:val="center"/>
            <w:hideMark/>
          </w:tcPr>
          <w:p w:rsidR="00267B4F" w:rsidRDefault="00267B4F" w:rsidP="0038342F">
            <w:pPr>
              <w:pStyle w:val="TAN"/>
              <w:rPr>
                <w:ins w:id="76" w:author="Huawei [Abdessamad] 2024-01" w:date="2024-02-01T03:52:00Z"/>
              </w:rPr>
            </w:pPr>
            <w:r w:rsidRPr="008B1C02">
              <w:t>NOTE</w:t>
            </w:r>
            <w:ins w:id="77" w:author="Huawei [Abdessamad] 2024-01" w:date="2024-02-01T03:52:00Z">
              <w:r>
                <w:t> 1</w:t>
              </w:r>
            </w:ins>
            <w:r w:rsidRPr="008B1C02">
              <w:t>:</w:t>
            </w:r>
            <w:r w:rsidRPr="008B1C02">
              <w:rPr>
                <w:noProof/>
              </w:rPr>
              <w:tab/>
              <w:t xml:space="preserve">The mandatory </w:t>
            </w:r>
            <w:r w:rsidRPr="008B1C02">
              <w:t>HTTP error status code for the POST method listed in table 5.2.6-1 of 3GPP TS 29.122 [4] also apply.</w:t>
            </w:r>
          </w:p>
          <w:p w:rsidR="00267B4F" w:rsidRPr="008B1C02" w:rsidRDefault="00267B4F" w:rsidP="0038342F">
            <w:pPr>
              <w:pStyle w:val="TAN"/>
            </w:pPr>
            <w:ins w:id="78" w:author="Huawei [Abdessamad] 2024-01" w:date="2024-02-01T03:52:00Z">
              <w:r w:rsidRPr="008B1C02">
                <w:t>NOTE 2:</w:t>
              </w:r>
              <w:r w:rsidRPr="008B1C02">
                <w:tab/>
                <w:t>Failure cases are described in clause </w:t>
              </w:r>
            </w:ins>
            <w:ins w:id="79" w:author="Huawei [Abdessamad] 2024-01" w:date="2024-02-01T03:56:00Z">
              <w:r>
                <w:t>5</w:t>
              </w:r>
            </w:ins>
            <w:ins w:id="80" w:author="Huawei [Abdessamad] 2024-01" w:date="2024-02-01T03:52:00Z">
              <w:r w:rsidRPr="008B1C02">
                <w:t>.</w:t>
              </w:r>
              <w:r>
                <w:t>2</w:t>
              </w:r>
            </w:ins>
            <w:ins w:id="81" w:author="Huawei [Abdessamad] 2024-01" w:date="2024-02-01T03:56:00Z">
              <w:r>
                <w:t>7</w:t>
              </w:r>
            </w:ins>
            <w:ins w:id="82" w:author="Huawei [Abdessamad] 2024-01" w:date="2024-02-01T03:52:00Z">
              <w:r w:rsidRPr="008B1C02">
                <w:t>.</w:t>
              </w:r>
            </w:ins>
            <w:ins w:id="83" w:author="Huawei [Abdessamad] 2024-01" w:date="2024-02-01T04:02:00Z">
              <w:r w:rsidR="00000708">
                <w:t>7</w:t>
              </w:r>
            </w:ins>
            <w:ins w:id="84" w:author="Huawei [Abdessamad] 2024-01" w:date="2024-02-01T03:52:00Z">
              <w:r w:rsidRPr="008B1C02">
                <w:t>.</w:t>
              </w:r>
            </w:ins>
          </w:p>
        </w:tc>
      </w:tr>
    </w:tbl>
    <w:p w:rsidR="00267B4F" w:rsidRPr="008B1C02" w:rsidRDefault="00267B4F" w:rsidP="00267B4F"/>
    <w:p w:rsidR="00267B4F" w:rsidRPr="008B1C02" w:rsidRDefault="00267B4F" w:rsidP="00267B4F">
      <w:pPr>
        <w:pStyle w:val="TH"/>
        <w:rPr>
          <w:rFonts w:cs="Arial"/>
        </w:rPr>
      </w:pPr>
      <w:r w:rsidRPr="008B1C02">
        <w:t>Table </w:t>
      </w:r>
      <w:r w:rsidRPr="008B1C02">
        <w:rPr>
          <w:lang w:val="en-US"/>
        </w:rPr>
        <w:t>5.27</w:t>
      </w:r>
      <w:r w:rsidRPr="008B1C02">
        <w:t xml:space="preserve">.2.2.3.2-4: Headers supported by the </w:t>
      </w:r>
      <w:proofErr w:type="gramStart"/>
      <w:r w:rsidRPr="008B1C02">
        <w:t>201 response</w:t>
      </w:r>
      <w:proofErr w:type="gramEnd"/>
      <w:r w:rsidRPr="008B1C02">
        <w:t xml:space="preserve"> code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270"/>
        <w:gridCol w:w="1134"/>
        <w:gridCol w:w="425"/>
        <w:gridCol w:w="1132"/>
        <w:gridCol w:w="5662"/>
      </w:tblGrid>
      <w:tr w:rsidR="00267B4F" w:rsidRPr="008B1C02" w:rsidTr="0038342F">
        <w:trPr>
          <w:jc w:val="center"/>
        </w:trPr>
        <w:tc>
          <w:tcPr>
            <w:tcW w:w="660" w:type="pct"/>
            <w:shd w:val="clear" w:color="auto" w:fill="C0C0C0"/>
            <w:vAlign w:val="center"/>
            <w:hideMark/>
          </w:tcPr>
          <w:p w:rsidR="00267B4F" w:rsidRPr="008B1C02" w:rsidRDefault="00267B4F" w:rsidP="0038342F">
            <w:pPr>
              <w:pStyle w:val="TAH"/>
            </w:pPr>
            <w:r w:rsidRPr="008B1C02">
              <w:t>Name</w:t>
            </w:r>
          </w:p>
        </w:tc>
        <w:tc>
          <w:tcPr>
            <w:tcW w:w="589" w:type="pct"/>
            <w:shd w:val="clear" w:color="auto" w:fill="C0C0C0"/>
            <w:vAlign w:val="center"/>
            <w:hideMark/>
          </w:tcPr>
          <w:p w:rsidR="00267B4F" w:rsidRPr="008B1C02" w:rsidRDefault="00267B4F" w:rsidP="0038342F">
            <w:pPr>
              <w:pStyle w:val="TAH"/>
            </w:pPr>
            <w:r w:rsidRPr="008B1C02">
              <w:t>Data type</w:t>
            </w:r>
          </w:p>
        </w:tc>
        <w:tc>
          <w:tcPr>
            <w:tcW w:w="221" w:type="pct"/>
            <w:shd w:val="clear" w:color="auto" w:fill="C0C0C0"/>
            <w:vAlign w:val="center"/>
            <w:hideMark/>
          </w:tcPr>
          <w:p w:rsidR="00267B4F" w:rsidRPr="008B1C02" w:rsidRDefault="00267B4F" w:rsidP="0038342F">
            <w:pPr>
              <w:pStyle w:val="TAH"/>
            </w:pPr>
            <w:r w:rsidRPr="008B1C02">
              <w:t>P</w:t>
            </w:r>
          </w:p>
        </w:tc>
        <w:tc>
          <w:tcPr>
            <w:tcW w:w="588" w:type="pct"/>
            <w:shd w:val="clear" w:color="auto" w:fill="C0C0C0"/>
            <w:vAlign w:val="center"/>
            <w:hideMark/>
          </w:tcPr>
          <w:p w:rsidR="00267B4F" w:rsidRPr="008B1C02" w:rsidRDefault="00267B4F" w:rsidP="0038342F">
            <w:pPr>
              <w:pStyle w:val="TAH"/>
            </w:pPr>
            <w:r w:rsidRPr="008B1C02">
              <w:t>Cardinality</w:t>
            </w:r>
          </w:p>
        </w:tc>
        <w:tc>
          <w:tcPr>
            <w:tcW w:w="2942" w:type="pct"/>
            <w:shd w:val="clear" w:color="auto" w:fill="C0C0C0"/>
            <w:vAlign w:val="center"/>
            <w:hideMark/>
          </w:tcPr>
          <w:p w:rsidR="00267B4F" w:rsidRPr="008B1C02" w:rsidRDefault="00267B4F" w:rsidP="0038342F">
            <w:pPr>
              <w:pStyle w:val="TAH"/>
            </w:pPr>
            <w:r w:rsidRPr="008B1C02">
              <w:t>Description</w:t>
            </w:r>
          </w:p>
        </w:tc>
      </w:tr>
      <w:tr w:rsidR="00267B4F" w:rsidRPr="008B1C02" w:rsidTr="0038342F">
        <w:trPr>
          <w:jc w:val="center"/>
        </w:trPr>
        <w:tc>
          <w:tcPr>
            <w:tcW w:w="660" w:type="pct"/>
            <w:vAlign w:val="center"/>
            <w:hideMark/>
          </w:tcPr>
          <w:p w:rsidR="00267B4F" w:rsidRPr="008B1C02" w:rsidRDefault="00267B4F" w:rsidP="0038342F">
            <w:pPr>
              <w:pStyle w:val="TAL"/>
            </w:pPr>
            <w:r w:rsidRPr="008B1C02">
              <w:t>Location</w:t>
            </w:r>
          </w:p>
        </w:tc>
        <w:tc>
          <w:tcPr>
            <w:tcW w:w="589" w:type="pct"/>
            <w:vAlign w:val="center"/>
            <w:hideMark/>
          </w:tcPr>
          <w:p w:rsidR="00267B4F" w:rsidRPr="008B1C02" w:rsidRDefault="00267B4F" w:rsidP="0038342F">
            <w:pPr>
              <w:pStyle w:val="TAL"/>
            </w:pPr>
            <w:r w:rsidRPr="008B1C02">
              <w:t>string</w:t>
            </w:r>
          </w:p>
        </w:tc>
        <w:tc>
          <w:tcPr>
            <w:tcW w:w="221" w:type="pct"/>
            <w:vAlign w:val="center"/>
            <w:hideMark/>
          </w:tcPr>
          <w:p w:rsidR="00267B4F" w:rsidRPr="008B1C02" w:rsidRDefault="00267B4F" w:rsidP="0038342F">
            <w:pPr>
              <w:pStyle w:val="TAC"/>
            </w:pPr>
            <w:r w:rsidRPr="008B1C02">
              <w:t>M</w:t>
            </w:r>
          </w:p>
        </w:tc>
        <w:tc>
          <w:tcPr>
            <w:tcW w:w="588" w:type="pct"/>
            <w:vAlign w:val="center"/>
            <w:hideMark/>
          </w:tcPr>
          <w:p w:rsidR="00267B4F" w:rsidRPr="008B1C02" w:rsidRDefault="00267B4F" w:rsidP="0038342F">
            <w:pPr>
              <w:pStyle w:val="TAC"/>
            </w:pPr>
            <w:r w:rsidRPr="008B1C02">
              <w:t>1</w:t>
            </w:r>
          </w:p>
        </w:tc>
        <w:tc>
          <w:tcPr>
            <w:tcW w:w="2942" w:type="pct"/>
            <w:vAlign w:val="center"/>
            <w:hideMark/>
          </w:tcPr>
          <w:p w:rsidR="00267B4F" w:rsidRPr="008B1C02" w:rsidRDefault="00267B4F" w:rsidP="0038342F">
            <w:pPr>
              <w:pStyle w:val="TAL"/>
            </w:pPr>
            <w:r w:rsidRPr="008B1C02">
              <w:t>Contains the URI of the newly created resource, according to the structure:</w:t>
            </w:r>
          </w:p>
          <w:p w:rsidR="00267B4F" w:rsidRPr="008B1C02" w:rsidRDefault="00267B4F" w:rsidP="0038342F">
            <w:pPr>
              <w:pStyle w:val="TAL"/>
            </w:pPr>
            <w:r w:rsidRPr="008B1C02">
              <w:t>{</w:t>
            </w:r>
            <w:proofErr w:type="spellStart"/>
            <w:r w:rsidRPr="008B1C02">
              <w:t>apiRoot</w:t>
            </w:r>
            <w:proofErr w:type="spellEnd"/>
            <w:r w:rsidRPr="008B1C02">
              <w:t>}/3gpp-mbs-ud-ingest/v1/sessions/{</w:t>
            </w:r>
            <w:proofErr w:type="spellStart"/>
            <w:r w:rsidRPr="008B1C02">
              <w:t>sessionId</w:t>
            </w:r>
            <w:proofErr w:type="spellEnd"/>
            <w:r w:rsidRPr="008B1C02">
              <w:t>}</w:t>
            </w:r>
          </w:p>
        </w:tc>
      </w:tr>
    </w:tbl>
    <w:p w:rsidR="00267B4F" w:rsidRPr="008B1C02" w:rsidRDefault="00267B4F" w:rsidP="00267B4F"/>
    <w:bookmarkEnd w:id="8"/>
    <w:bookmarkEnd w:id="9"/>
    <w:bookmarkEnd w:id="10"/>
    <w:p w:rsidR="00267B4F" w:rsidRPr="00FD3BBA" w:rsidRDefault="00267B4F" w:rsidP="00267B4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267B4F" w:rsidRPr="008B1C02" w:rsidRDefault="00267B4F" w:rsidP="00267B4F">
      <w:pPr>
        <w:pStyle w:val="Heading6"/>
      </w:pPr>
      <w:bookmarkStart w:id="85" w:name="_Toc104332576"/>
      <w:bookmarkStart w:id="86" w:name="_Toc114212657"/>
      <w:bookmarkStart w:id="87" w:name="_Toc136555409"/>
      <w:bookmarkStart w:id="88" w:name="_Toc151993867"/>
      <w:bookmarkStart w:id="89" w:name="_Toc152000647"/>
      <w:bookmarkStart w:id="90" w:name="_Toc152159252"/>
      <w:bookmarkStart w:id="91" w:name="_Toc153792131"/>
      <w:bookmarkStart w:id="92" w:name="_Toc120609040"/>
      <w:bookmarkStart w:id="93" w:name="_Toc129242122"/>
      <w:bookmarkStart w:id="94" w:name="_Toc129242689"/>
      <w:r w:rsidRPr="008B1C02">
        <w:rPr>
          <w:lang w:val="en-US"/>
        </w:rPr>
        <w:t>5.27</w:t>
      </w:r>
      <w:r w:rsidRPr="008B1C02">
        <w:t>.2.3.3.2</w:t>
      </w:r>
      <w:r w:rsidRPr="008B1C02">
        <w:tab/>
        <w:t>PUT</w:t>
      </w:r>
      <w:bookmarkEnd w:id="85"/>
      <w:bookmarkEnd w:id="86"/>
      <w:bookmarkEnd w:id="87"/>
      <w:bookmarkEnd w:id="88"/>
      <w:bookmarkEnd w:id="89"/>
      <w:bookmarkEnd w:id="90"/>
      <w:bookmarkEnd w:id="91"/>
    </w:p>
    <w:p w:rsidR="00267B4F" w:rsidRPr="008B1C02" w:rsidRDefault="00267B4F" w:rsidP="00267B4F">
      <w:r w:rsidRPr="008B1C02">
        <w:t xml:space="preserve">This method enables an AF to request the update of an existing </w:t>
      </w:r>
      <w:r w:rsidRPr="008B1C02">
        <w:rPr>
          <w:noProof/>
          <w:lang w:eastAsia="zh-CN"/>
        </w:rPr>
        <w:t>"</w:t>
      </w:r>
      <w:r w:rsidRPr="008B1C02">
        <w:t>Individual MBS User Data Ingest Session</w:t>
      </w:r>
      <w:r w:rsidRPr="008B1C02">
        <w:rPr>
          <w:noProof/>
          <w:lang w:eastAsia="zh-CN"/>
        </w:rPr>
        <w:t>"</w:t>
      </w:r>
      <w:r w:rsidRPr="008B1C02">
        <w:t xml:space="preserve"> resource at the NEF.</w:t>
      </w:r>
    </w:p>
    <w:p w:rsidR="00267B4F" w:rsidRPr="008B1C02" w:rsidRDefault="00267B4F" w:rsidP="00267B4F">
      <w:r w:rsidRPr="008B1C02">
        <w:t>This method shall support the URI query parameters specified in table </w:t>
      </w:r>
      <w:r w:rsidRPr="008B1C02">
        <w:rPr>
          <w:lang w:val="en-US"/>
        </w:rPr>
        <w:t>5.27</w:t>
      </w:r>
      <w:r w:rsidRPr="008B1C02">
        <w:t>.2.3.3.2-1.</w:t>
      </w:r>
    </w:p>
    <w:p w:rsidR="00267B4F" w:rsidRPr="008B1C02" w:rsidRDefault="00267B4F" w:rsidP="00267B4F">
      <w:pPr>
        <w:pStyle w:val="TH"/>
        <w:rPr>
          <w:rFonts w:cs="Arial"/>
        </w:rPr>
      </w:pPr>
      <w:r w:rsidRPr="008B1C02">
        <w:t>Table </w:t>
      </w:r>
      <w:r w:rsidRPr="008B1C02">
        <w:rPr>
          <w:lang w:val="en-US"/>
        </w:rPr>
        <w:t>5.27</w:t>
      </w:r>
      <w:r w:rsidRPr="008B1C02">
        <w:t>.2.3.3.2-1: URI query parameters supported by the PUT method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267B4F" w:rsidRPr="008B1C02" w:rsidTr="0038342F">
        <w:trPr>
          <w:jc w:val="center"/>
        </w:trPr>
        <w:tc>
          <w:tcPr>
            <w:tcW w:w="825" w:type="pct"/>
            <w:shd w:val="clear" w:color="auto" w:fill="C0C0C0"/>
            <w:hideMark/>
          </w:tcPr>
          <w:p w:rsidR="00267B4F" w:rsidRPr="008B1C02" w:rsidRDefault="00267B4F" w:rsidP="0038342F">
            <w:pPr>
              <w:pStyle w:val="TAH"/>
            </w:pPr>
            <w:r w:rsidRPr="008B1C02">
              <w:t>Name</w:t>
            </w:r>
          </w:p>
        </w:tc>
        <w:tc>
          <w:tcPr>
            <w:tcW w:w="731" w:type="pct"/>
            <w:shd w:val="clear" w:color="auto" w:fill="C0C0C0"/>
            <w:hideMark/>
          </w:tcPr>
          <w:p w:rsidR="00267B4F" w:rsidRPr="008B1C02" w:rsidRDefault="00267B4F" w:rsidP="0038342F">
            <w:pPr>
              <w:pStyle w:val="TAH"/>
            </w:pPr>
            <w:r w:rsidRPr="008B1C02">
              <w:t>Data type</w:t>
            </w:r>
          </w:p>
        </w:tc>
        <w:tc>
          <w:tcPr>
            <w:tcW w:w="215" w:type="pct"/>
            <w:shd w:val="clear" w:color="auto" w:fill="C0C0C0"/>
            <w:hideMark/>
          </w:tcPr>
          <w:p w:rsidR="00267B4F" w:rsidRPr="008B1C02" w:rsidRDefault="00267B4F" w:rsidP="0038342F">
            <w:pPr>
              <w:pStyle w:val="TAH"/>
            </w:pPr>
            <w:r w:rsidRPr="008B1C02">
              <w:t>P</w:t>
            </w:r>
          </w:p>
        </w:tc>
        <w:tc>
          <w:tcPr>
            <w:tcW w:w="580" w:type="pct"/>
            <w:shd w:val="clear" w:color="auto" w:fill="C0C0C0"/>
            <w:hideMark/>
          </w:tcPr>
          <w:p w:rsidR="00267B4F" w:rsidRPr="008B1C02" w:rsidRDefault="00267B4F" w:rsidP="0038342F">
            <w:pPr>
              <w:pStyle w:val="TAH"/>
            </w:pPr>
            <w:r w:rsidRPr="008B1C02">
              <w:t>Cardinality</w:t>
            </w:r>
          </w:p>
        </w:tc>
        <w:tc>
          <w:tcPr>
            <w:tcW w:w="1852" w:type="pct"/>
            <w:shd w:val="clear" w:color="auto" w:fill="C0C0C0"/>
            <w:vAlign w:val="center"/>
            <w:hideMark/>
          </w:tcPr>
          <w:p w:rsidR="00267B4F" w:rsidRPr="008B1C02" w:rsidRDefault="00267B4F" w:rsidP="0038342F">
            <w:pPr>
              <w:pStyle w:val="TAH"/>
            </w:pPr>
            <w:r w:rsidRPr="008B1C02">
              <w:t>Description</w:t>
            </w:r>
          </w:p>
        </w:tc>
        <w:tc>
          <w:tcPr>
            <w:tcW w:w="796" w:type="pct"/>
            <w:shd w:val="clear" w:color="auto" w:fill="C0C0C0"/>
            <w:hideMark/>
          </w:tcPr>
          <w:p w:rsidR="00267B4F" w:rsidRPr="008B1C02" w:rsidRDefault="00267B4F" w:rsidP="0038342F">
            <w:pPr>
              <w:pStyle w:val="TAH"/>
            </w:pPr>
            <w:r w:rsidRPr="008B1C02">
              <w:t>Applicability</w:t>
            </w:r>
          </w:p>
        </w:tc>
      </w:tr>
      <w:tr w:rsidR="00267B4F" w:rsidRPr="008B1C02" w:rsidTr="0038342F">
        <w:trPr>
          <w:jc w:val="center"/>
        </w:trPr>
        <w:tc>
          <w:tcPr>
            <w:tcW w:w="825" w:type="pct"/>
            <w:hideMark/>
          </w:tcPr>
          <w:p w:rsidR="00267B4F" w:rsidRPr="008B1C02" w:rsidRDefault="00267B4F" w:rsidP="0038342F">
            <w:pPr>
              <w:pStyle w:val="TAL"/>
            </w:pPr>
            <w:r w:rsidRPr="008B1C02">
              <w:t>n/a</w:t>
            </w:r>
          </w:p>
        </w:tc>
        <w:tc>
          <w:tcPr>
            <w:tcW w:w="731" w:type="pct"/>
          </w:tcPr>
          <w:p w:rsidR="00267B4F" w:rsidRPr="008B1C02" w:rsidRDefault="00267B4F" w:rsidP="0038342F">
            <w:pPr>
              <w:pStyle w:val="TAL"/>
            </w:pPr>
          </w:p>
        </w:tc>
        <w:tc>
          <w:tcPr>
            <w:tcW w:w="215" w:type="pct"/>
          </w:tcPr>
          <w:p w:rsidR="00267B4F" w:rsidRPr="008B1C02" w:rsidRDefault="00267B4F" w:rsidP="0038342F">
            <w:pPr>
              <w:pStyle w:val="TAC"/>
            </w:pPr>
          </w:p>
        </w:tc>
        <w:tc>
          <w:tcPr>
            <w:tcW w:w="580" w:type="pct"/>
          </w:tcPr>
          <w:p w:rsidR="00267B4F" w:rsidRPr="008B1C02" w:rsidRDefault="00267B4F" w:rsidP="0038342F">
            <w:pPr>
              <w:pStyle w:val="TAL"/>
            </w:pPr>
          </w:p>
        </w:tc>
        <w:tc>
          <w:tcPr>
            <w:tcW w:w="1852" w:type="pct"/>
            <w:vAlign w:val="center"/>
          </w:tcPr>
          <w:p w:rsidR="00267B4F" w:rsidRPr="008B1C02" w:rsidRDefault="00267B4F" w:rsidP="0038342F">
            <w:pPr>
              <w:pStyle w:val="TAL"/>
            </w:pPr>
          </w:p>
        </w:tc>
        <w:tc>
          <w:tcPr>
            <w:tcW w:w="796" w:type="pct"/>
          </w:tcPr>
          <w:p w:rsidR="00267B4F" w:rsidRPr="008B1C02" w:rsidRDefault="00267B4F" w:rsidP="0038342F">
            <w:pPr>
              <w:pStyle w:val="TAL"/>
            </w:pPr>
          </w:p>
        </w:tc>
      </w:tr>
    </w:tbl>
    <w:p w:rsidR="00267B4F" w:rsidRPr="008B1C02" w:rsidRDefault="00267B4F" w:rsidP="00267B4F"/>
    <w:p w:rsidR="00267B4F" w:rsidRPr="008B1C02" w:rsidRDefault="00267B4F" w:rsidP="00267B4F">
      <w:r w:rsidRPr="008B1C02">
        <w:lastRenderedPageBreak/>
        <w:t>This method shall support the request data structures specified in table </w:t>
      </w:r>
      <w:r w:rsidRPr="008B1C02">
        <w:rPr>
          <w:lang w:val="en-US"/>
        </w:rPr>
        <w:t>5.27</w:t>
      </w:r>
      <w:r w:rsidRPr="008B1C02">
        <w:t>.2.3.3.2-2 and the response data structures and response codes specified in table </w:t>
      </w:r>
      <w:r w:rsidRPr="008B1C02">
        <w:rPr>
          <w:lang w:val="en-US"/>
        </w:rPr>
        <w:t>5.27</w:t>
      </w:r>
      <w:r w:rsidRPr="008B1C02">
        <w:t>.2.3.3.2-3.</w:t>
      </w:r>
    </w:p>
    <w:p w:rsidR="00267B4F" w:rsidRPr="008B1C02" w:rsidRDefault="00267B4F" w:rsidP="00267B4F">
      <w:pPr>
        <w:pStyle w:val="TH"/>
      </w:pPr>
      <w:r w:rsidRPr="008B1C02">
        <w:t>Table </w:t>
      </w:r>
      <w:r w:rsidRPr="008B1C02">
        <w:rPr>
          <w:lang w:val="en-US"/>
        </w:rPr>
        <w:t>5.27</w:t>
      </w:r>
      <w:r w:rsidRPr="008B1C02">
        <w:t>.2.3.3.2-2: Data structures supported by the PUT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267B4F" w:rsidRPr="008B1C02" w:rsidTr="0038342F">
        <w:trPr>
          <w:jc w:val="center"/>
        </w:trPr>
        <w:tc>
          <w:tcPr>
            <w:tcW w:w="1588" w:type="dxa"/>
            <w:shd w:val="clear" w:color="auto" w:fill="C0C0C0"/>
            <w:vAlign w:val="center"/>
            <w:hideMark/>
          </w:tcPr>
          <w:p w:rsidR="00267B4F" w:rsidRPr="008B1C02" w:rsidRDefault="00267B4F" w:rsidP="0038342F">
            <w:pPr>
              <w:pStyle w:val="TAH"/>
            </w:pPr>
            <w:r w:rsidRPr="008B1C02">
              <w:t>Data type</w:t>
            </w:r>
          </w:p>
        </w:tc>
        <w:tc>
          <w:tcPr>
            <w:tcW w:w="418" w:type="dxa"/>
            <w:shd w:val="clear" w:color="auto" w:fill="C0C0C0"/>
            <w:vAlign w:val="center"/>
            <w:hideMark/>
          </w:tcPr>
          <w:p w:rsidR="00267B4F" w:rsidRPr="008B1C02" w:rsidRDefault="00267B4F" w:rsidP="0038342F">
            <w:pPr>
              <w:pStyle w:val="TAH"/>
            </w:pPr>
            <w:r w:rsidRPr="008B1C02">
              <w:t>P</w:t>
            </w:r>
          </w:p>
        </w:tc>
        <w:tc>
          <w:tcPr>
            <w:tcW w:w="1246" w:type="dxa"/>
            <w:shd w:val="clear" w:color="auto" w:fill="C0C0C0"/>
            <w:vAlign w:val="center"/>
            <w:hideMark/>
          </w:tcPr>
          <w:p w:rsidR="00267B4F" w:rsidRPr="008B1C02" w:rsidRDefault="00267B4F" w:rsidP="0038342F">
            <w:pPr>
              <w:pStyle w:val="TAH"/>
            </w:pPr>
            <w:r w:rsidRPr="008B1C02">
              <w:t>Cardinality</w:t>
            </w:r>
          </w:p>
        </w:tc>
        <w:tc>
          <w:tcPr>
            <w:tcW w:w="6281" w:type="dxa"/>
            <w:shd w:val="clear" w:color="auto" w:fill="C0C0C0"/>
            <w:vAlign w:val="center"/>
            <w:hideMark/>
          </w:tcPr>
          <w:p w:rsidR="00267B4F" w:rsidRPr="008B1C02" w:rsidRDefault="00267B4F" w:rsidP="0038342F">
            <w:pPr>
              <w:pStyle w:val="TAH"/>
            </w:pPr>
            <w:r w:rsidRPr="008B1C02">
              <w:t>Description</w:t>
            </w:r>
          </w:p>
        </w:tc>
      </w:tr>
      <w:tr w:rsidR="00267B4F" w:rsidRPr="008B1C02" w:rsidTr="0038342F">
        <w:trPr>
          <w:jc w:val="center"/>
        </w:trPr>
        <w:tc>
          <w:tcPr>
            <w:tcW w:w="1588" w:type="dxa"/>
            <w:vAlign w:val="center"/>
            <w:hideMark/>
          </w:tcPr>
          <w:p w:rsidR="00267B4F" w:rsidRPr="008B1C02" w:rsidRDefault="00267B4F" w:rsidP="0038342F">
            <w:pPr>
              <w:pStyle w:val="TAL"/>
            </w:pPr>
            <w:proofErr w:type="spellStart"/>
            <w:r w:rsidRPr="008B1C02">
              <w:t>MBSUserDat</w:t>
            </w:r>
            <w:r w:rsidRPr="008B1C02">
              <w:rPr>
                <w:rFonts w:hint="eastAsia"/>
                <w:lang w:eastAsia="zh-CN"/>
              </w:rPr>
              <w:t>a</w:t>
            </w:r>
            <w:r w:rsidRPr="008B1C02">
              <w:t>IngSession</w:t>
            </w:r>
            <w:proofErr w:type="spellEnd"/>
          </w:p>
        </w:tc>
        <w:tc>
          <w:tcPr>
            <w:tcW w:w="418" w:type="dxa"/>
            <w:vAlign w:val="center"/>
            <w:hideMark/>
          </w:tcPr>
          <w:p w:rsidR="00267B4F" w:rsidRPr="008B1C02" w:rsidRDefault="00267B4F" w:rsidP="0038342F">
            <w:pPr>
              <w:pStyle w:val="TAC"/>
            </w:pPr>
            <w:r w:rsidRPr="008B1C02">
              <w:t>M</w:t>
            </w:r>
          </w:p>
        </w:tc>
        <w:tc>
          <w:tcPr>
            <w:tcW w:w="1246" w:type="dxa"/>
            <w:vAlign w:val="center"/>
            <w:hideMark/>
          </w:tcPr>
          <w:p w:rsidR="00267B4F" w:rsidRPr="008B1C02" w:rsidRDefault="00267B4F" w:rsidP="0038342F">
            <w:pPr>
              <w:pStyle w:val="TAL"/>
              <w:jc w:val="center"/>
            </w:pPr>
            <w:r w:rsidRPr="008B1C02">
              <w:t>1</w:t>
            </w:r>
          </w:p>
        </w:tc>
        <w:tc>
          <w:tcPr>
            <w:tcW w:w="6281" w:type="dxa"/>
            <w:vAlign w:val="center"/>
            <w:hideMark/>
          </w:tcPr>
          <w:p w:rsidR="00267B4F" w:rsidRPr="008B1C02" w:rsidRDefault="00267B4F" w:rsidP="0038342F">
            <w:pPr>
              <w:pStyle w:val="TAL"/>
            </w:pPr>
            <w:r w:rsidRPr="008B1C02">
              <w:t>Contains the updated representation of the Individual MBS User Data Ingest Session resource that is to be updated.</w:t>
            </w:r>
          </w:p>
        </w:tc>
      </w:tr>
    </w:tbl>
    <w:p w:rsidR="00267B4F" w:rsidRPr="008B1C02" w:rsidRDefault="00267B4F" w:rsidP="00267B4F"/>
    <w:p w:rsidR="00267B4F" w:rsidRPr="008B1C02" w:rsidRDefault="00267B4F" w:rsidP="00267B4F">
      <w:pPr>
        <w:pStyle w:val="TH"/>
      </w:pPr>
      <w:r w:rsidRPr="008B1C02">
        <w:t>Table </w:t>
      </w:r>
      <w:r w:rsidRPr="008B1C02">
        <w:rPr>
          <w:lang w:val="en-US"/>
        </w:rPr>
        <w:t>5.27</w:t>
      </w:r>
      <w:r w:rsidRPr="008B1C02">
        <w:t>.2.3.3.2-3: Data structures supported by the PUT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95" w:author="Huawei [Abdessamad] 2024-01" w:date="2024-02-01T03:54: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178"/>
        <w:gridCol w:w="295"/>
        <w:gridCol w:w="1067"/>
        <w:gridCol w:w="1555"/>
        <w:gridCol w:w="4432"/>
        <w:tblGridChange w:id="96">
          <w:tblGrid>
            <w:gridCol w:w="2178"/>
            <w:gridCol w:w="295"/>
            <w:gridCol w:w="1067"/>
            <w:gridCol w:w="1380"/>
            <w:gridCol w:w="4607"/>
          </w:tblGrid>
        </w:tblGridChange>
      </w:tblGrid>
      <w:tr w:rsidR="00267B4F" w:rsidRPr="008B1C02" w:rsidTr="0038342F">
        <w:trPr>
          <w:jc w:val="center"/>
          <w:trPrChange w:id="97" w:author="Huawei [Abdessamad] 2024-01" w:date="2024-02-01T03:54:00Z">
            <w:trPr>
              <w:jc w:val="center"/>
            </w:trPr>
          </w:trPrChange>
        </w:trPr>
        <w:tc>
          <w:tcPr>
            <w:tcW w:w="1143" w:type="pct"/>
            <w:shd w:val="clear" w:color="auto" w:fill="C0C0C0"/>
            <w:vAlign w:val="center"/>
            <w:hideMark/>
            <w:tcPrChange w:id="98" w:author="Huawei [Abdessamad] 2024-01" w:date="2024-02-01T03:54:00Z">
              <w:tcPr>
                <w:tcW w:w="1143" w:type="pct"/>
                <w:shd w:val="clear" w:color="auto" w:fill="C0C0C0"/>
                <w:vAlign w:val="center"/>
                <w:hideMark/>
              </w:tcPr>
            </w:tcPrChange>
          </w:tcPr>
          <w:p w:rsidR="00267B4F" w:rsidRPr="008B1C02" w:rsidRDefault="00267B4F" w:rsidP="0038342F">
            <w:pPr>
              <w:pStyle w:val="TAH"/>
            </w:pPr>
            <w:r w:rsidRPr="008B1C02">
              <w:t>Data type</w:t>
            </w:r>
          </w:p>
        </w:tc>
        <w:tc>
          <w:tcPr>
            <w:tcW w:w="155" w:type="pct"/>
            <w:shd w:val="clear" w:color="auto" w:fill="C0C0C0"/>
            <w:vAlign w:val="center"/>
            <w:hideMark/>
            <w:tcPrChange w:id="99" w:author="Huawei [Abdessamad] 2024-01" w:date="2024-02-01T03:54:00Z">
              <w:tcPr>
                <w:tcW w:w="155" w:type="pct"/>
                <w:shd w:val="clear" w:color="auto" w:fill="C0C0C0"/>
                <w:vAlign w:val="center"/>
                <w:hideMark/>
              </w:tcPr>
            </w:tcPrChange>
          </w:tcPr>
          <w:p w:rsidR="00267B4F" w:rsidRPr="008B1C02" w:rsidRDefault="00267B4F" w:rsidP="0038342F">
            <w:pPr>
              <w:pStyle w:val="TAH"/>
            </w:pPr>
            <w:r w:rsidRPr="008B1C02">
              <w:t>P</w:t>
            </w:r>
          </w:p>
        </w:tc>
        <w:tc>
          <w:tcPr>
            <w:tcW w:w="560" w:type="pct"/>
            <w:shd w:val="clear" w:color="auto" w:fill="C0C0C0"/>
            <w:vAlign w:val="center"/>
            <w:hideMark/>
            <w:tcPrChange w:id="100" w:author="Huawei [Abdessamad] 2024-01" w:date="2024-02-01T03:54:00Z">
              <w:tcPr>
                <w:tcW w:w="560" w:type="pct"/>
                <w:shd w:val="clear" w:color="auto" w:fill="C0C0C0"/>
                <w:vAlign w:val="center"/>
                <w:hideMark/>
              </w:tcPr>
            </w:tcPrChange>
          </w:tcPr>
          <w:p w:rsidR="00267B4F" w:rsidRPr="008B1C02" w:rsidRDefault="00267B4F" w:rsidP="0038342F">
            <w:pPr>
              <w:pStyle w:val="TAH"/>
            </w:pPr>
            <w:r w:rsidRPr="008B1C02">
              <w:t>Cardinality</w:t>
            </w:r>
          </w:p>
        </w:tc>
        <w:tc>
          <w:tcPr>
            <w:tcW w:w="816" w:type="pct"/>
            <w:shd w:val="clear" w:color="auto" w:fill="C0C0C0"/>
            <w:vAlign w:val="center"/>
            <w:hideMark/>
            <w:tcPrChange w:id="101" w:author="Huawei [Abdessamad] 2024-01" w:date="2024-02-01T03:54:00Z">
              <w:tcPr>
                <w:tcW w:w="724" w:type="pct"/>
                <w:shd w:val="clear" w:color="auto" w:fill="C0C0C0"/>
                <w:vAlign w:val="center"/>
                <w:hideMark/>
              </w:tcPr>
            </w:tcPrChange>
          </w:tcPr>
          <w:p w:rsidR="00267B4F" w:rsidRPr="008B1C02" w:rsidRDefault="00267B4F" w:rsidP="0038342F">
            <w:pPr>
              <w:pStyle w:val="TAH"/>
            </w:pPr>
            <w:r w:rsidRPr="008B1C02">
              <w:t>Response</w:t>
            </w:r>
          </w:p>
          <w:p w:rsidR="00267B4F" w:rsidRPr="008B1C02" w:rsidRDefault="00267B4F" w:rsidP="0038342F">
            <w:pPr>
              <w:pStyle w:val="TAH"/>
            </w:pPr>
            <w:r w:rsidRPr="008B1C02">
              <w:t>codes</w:t>
            </w:r>
          </w:p>
        </w:tc>
        <w:tc>
          <w:tcPr>
            <w:tcW w:w="2326" w:type="pct"/>
            <w:shd w:val="clear" w:color="auto" w:fill="C0C0C0"/>
            <w:vAlign w:val="center"/>
            <w:hideMark/>
            <w:tcPrChange w:id="102" w:author="Huawei [Abdessamad] 2024-01" w:date="2024-02-01T03:54:00Z">
              <w:tcPr>
                <w:tcW w:w="2419" w:type="pct"/>
                <w:shd w:val="clear" w:color="auto" w:fill="C0C0C0"/>
                <w:vAlign w:val="center"/>
                <w:hideMark/>
              </w:tcPr>
            </w:tcPrChange>
          </w:tcPr>
          <w:p w:rsidR="00267B4F" w:rsidRPr="008B1C02" w:rsidRDefault="00267B4F" w:rsidP="0038342F">
            <w:pPr>
              <w:pStyle w:val="TAH"/>
            </w:pPr>
            <w:r w:rsidRPr="008B1C02">
              <w:t>Description</w:t>
            </w:r>
          </w:p>
        </w:tc>
      </w:tr>
      <w:tr w:rsidR="00267B4F" w:rsidRPr="008B1C02" w:rsidTr="0038342F">
        <w:trPr>
          <w:jc w:val="center"/>
          <w:trPrChange w:id="103" w:author="Huawei [Abdessamad] 2024-01" w:date="2024-02-01T03:54:00Z">
            <w:trPr>
              <w:jc w:val="center"/>
            </w:trPr>
          </w:trPrChange>
        </w:trPr>
        <w:tc>
          <w:tcPr>
            <w:tcW w:w="1143" w:type="pct"/>
            <w:vAlign w:val="center"/>
            <w:hideMark/>
            <w:tcPrChange w:id="104" w:author="Huawei [Abdessamad] 2024-01" w:date="2024-02-01T03:54:00Z">
              <w:tcPr>
                <w:tcW w:w="1143" w:type="pct"/>
                <w:vAlign w:val="center"/>
                <w:hideMark/>
              </w:tcPr>
            </w:tcPrChange>
          </w:tcPr>
          <w:p w:rsidR="00267B4F" w:rsidRPr="008B1C02" w:rsidRDefault="00267B4F" w:rsidP="0038342F">
            <w:pPr>
              <w:pStyle w:val="TAL"/>
            </w:pPr>
            <w:proofErr w:type="spellStart"/>
            <w:r w:rsidRPr="008B1C02">
              <w:t>MBSUserDataIngSession</w:t>
            </w:r>
            <w:proofErr w:type="spellEnd"/>
          </w:p>
        </w:tc>
        <w:tc>
          <w:tcPr>
            <w:tcW w:w="155" w:type="pct"/>
            <w:vAlign w:val="center"/>
            <w:hideMark/>
            <w:tcPrChange w:id="105" w:author="Huawei [Abdessamad] 2024-01" w:date="2024-02-01T03:54:00Z">
              <w:tcPr>
                <w:tcW w:w="155" w:type="pct"/>
                <w:vAlign w:val="center"/>
                <w:hideMark/>
              </w:tcPr>
            </w:tcPrChange>
          </w:tcPr>
          <w:p w:rsidR="00267B4F" w:rsidRPr="008B1C02" w:rsidRDefault="00267B4F" w:rsidP="0038342F">
            <w:pPr>
              <w:pStyle w:val="TAC"/>
            </w:pPr>
            <w:r w:rsidRPr="008B1C02">
              <w:t>M</w:t>
            </w:r>
          </w:p>
        </w:tc>
        <w:tc>
          <w:tcPr>
            <w:tcW w:w="560" w:type="pct"/>
            <w:vAlign w:val="center"/>
            <w:hideMark/>
            <w:tcPrChange w:id="106" w:author="Huawei [Abdessamad] 2024-01" w:date="2024-02-01T03:54:00Z">
              <w:tcPr>
                <w:tcW w:w="560" w:type="pct"/>
                <w:vAlign w:val="center"/>
                <w:hideMark/>
              </w:tcPr>
            </w:tcPrChange>
          </w:tcPr>
          <w:p w:rsidR="00267B4F" w:rsidRPr="008B1C02" w:rsidRDefault="00267B4F" w:rsidP="0038342F">
            <w:pPr>
              <w:pStyle w:val="TAC"/>
            </w:pPr>
            <w:r w:rsidRPr="008B1C02">
              <w:t>1</w:t>
            </w:r>
          </w:p>
        </w:tc>
        <w:tc>
          <w:tcPr>
            <w:tcW w:w="816" w:type="pct"/>
            <w:vAlign w:val="center"/>
            <w:hideMark/>
            <w:tcPrChange w:id="107" w:author="Huawei [Abdessamad] 2024-01" w:date="2024-02-01T03:54:00Z">
              <w:tcPr>
                <w:tcW w:w="724" w:type="pct"/>
                <w:vAlign w:val="center"/>
                <w:hideMark/>
              </w:tcPr>
            </w:tcPrChange>
          </w:tcPr>
          <w:p w:rsidR="00267B4F" w:rsidRPr="008B1C02" w:rsidRDefault="00267B4F" w:rsidP="0038342F">
            <w:pPr>
              <w:pStyle w:val="TAL"/>
            </w:pPr>
            <w:r w:rsidRPr="008B1C02">
              <w:t>200 OK</w:t>
            </w:r>
          </w:p>
        </w:tc>
        <w:tc>
          <w:tcPr>
            <w:tcW w:w="2326" w:type="pct"/>
            <w:vAlign w:val="center"/>
            <w:hideMark/>
            <w:tcPrChange w:id="108" w:author="Huawei [Abdessamad] 2024-01" w:date="2024-02-01T03:54:00Z">
              <w:tcPr>
                <w:tcW w:w="2419" w:type="pct"/>
                <w:vAlign w:val="center"/>
                <w:hideMark/>
              </w:tcPr>
            </w:tcPrChange>
          </w:tcPr>
          <w:p w:rsidR="00267B4F" w:rsidRPr="008B1C02" w:rsidRDefault="00267B4F" w:rsidP="0038342F">
            <w:pPr>
              <w:pStyle w:val="TAL"/>
            </w:pPr>
            <w:r w:rsidRPr="008B1C02">
              <w:t>Successful case. The concerned Individual MBS User Data Ingest Session resource is successfully updated and a representation of the updated resource is returned in the response body.</w:t>
            </w:r>
          </w:p>
        </w:tc>
      </w:tr>
      <w:tr w:rsidR="00267B4F" w:rsidRPr="008B1C02" w:rsidTr="0038342F">
        <w:trPr>
          <w:jc w:val="center"/>
          <w:trPrChange w:id="109" w:author="Huawei [Abdessamad] 2024-01" w:date="2024-02-01T03:54:00Z">
            <w:trPr>
              <w:jc w:val="center"/>
            </w:trPr>
          </w:trPrChange>
        </w:trPr>
        <w:tc>
          <w:tcPr>
            <w:tcW w:w="1143" w:type="pct"/>
            <w:vAlign w:val="center"/>
            <w:hideMark/>
            <w:tcPrChange w:id="110" w:author="Huawei [Abdessamad] 2024-01" w:date="2024-02-01T03:54:00Z">
              <w:tcPr>
                <w:tcW w:w="1143" w:type="pct"/>
                <w:vAlign w:val="center"/>
                <w:hideMark/>
              </w:tcPr>
            </w:tcPrChange>
          </w:tcPr>
          <w:p w:rsidR="00267B4F" w:rsidRPr="008B1C02" w:rsidRDefault="00267B4F" w:rsidP="0038342F">
            <w:pPr>
              <w:pStyle w:val="TAL"/>
            </w:pPr>
            <w:r w:rsidRPr="008B1C02">
              <w:t>n/a</w:t>
            </w:r>
          </w:p>
        </w:tc>
        <w:tc>
          <w:tcPr>
            <w:tcW w:w="155" w:type="pct"/>
            <w:vAlign w:val="center"/>
            <w:tcPrChange w:id="111" w:author="Huawei [Abdessamad] 2024-01" w:date="2024-02-01T03:54:00Z">
              <w:tcPr>
                <w:tcW w:w="155" w:type="pct"/>
                <w:vAlign w:val="center"/>
              </w:tcPr>
            </w:tcPrChange>
          </w:tcPr>
          <w:p w:rsidR="00267B4F" w:rsidRPr="008B1C02" w:rsidRDefault="00267B4F" w:rsidP="0038342F">
            <w:pPr>
              <w:pStyle w:val="TAC"/>
            </w:pPr>
          </w:p>
        </w:tc>
        <w:tc>
          <w:tcPr>
            <w:tcW w:w="560" w:type="pct"/>
            <w:vAlign w:val="center"/>
            <w:tcPrChange w:id="112" w:author="Huawei [Abdessamad] 2024-01" w:date="2024-02-01T03:54:00Z">
              <w:tcPr>
                <w:tcW w:w="560" w:type="pct"/>
                <w:vAlign w:val="center"/>
              </w:tcPr>
            </w:tcPrChange>
          </w:tcPr>
          <w:p w:rsidR="00267B4F" w:rsidRPr="008B1C02" w:rsidRDefault="00267B4F" w:rsidP="0038342F">
            <w:pPr>
              <w:pStyle w:val="TAC"/>
            </w:pPr>
          </w:p>
        </w:tc>
        <w:tc>
          <w:tcPr>
            <w:tcW w:w="816" w:type="pct"/>
            <w:vAlign w:val="center"/>
            <w:hideMark/>
            <w:tcPrChange w:id="113" w:author="Huawei [Abdessamad] 2024-01" w:date="2024-02-01T03:54:00Z">
              <w:tcPr>
                <w:tcW w:w="724" w:type="pct"/>
                <w:vAlign w:val="center"/>
                <w:hideMark/>
              </w:tcPr>
            </w:tcPrChange>
          </w:tcPr>
          <w:p w:rsidR="00267B4F" w:rsidRPr="008B1C02" w:rsidRDefault="00267B4F" w:rsidP="0038342F">
            <w:pPr>
              <w:pStyle w:val="TAL"/>
            </w:pPr>
            <w:r w:rsidRPr="008B1C02">
              <w:t>204 No Content</w:t>
            </w:r>
          </w:p>
        </w:tc>
        <w:tc>
          <w:tcPr>
            <w:tcW w:w="2326" w:type="pct"/>
            <w:vAlign w:val="center"/>
            <w:hideMark/>
            <w:tcPrChange w:id="114" w:author="Huawei [Abdessamad] 2024-01" w:date="2024-02-01T03:54:00Z">
              <w:tcPr>
                <w:tcW w:w="2419" w:type="pct"/>
                <w:vAlign w:val="center"/>
                <w:hideMark/>
              </w:tcPr>
            </w:tcPrChange>
          </w:tcPr>
          <w:p w:rsidR="00267B4F" w:rsidRPr="008B1C02" w:rsidRDefault="00267B4F" w:rsidP="0038342F">
            <w:pPr>
              <w:pStyle w:val="TAL"/>
            </w:pPr>
            <w:r w:rsidRPr="008B1C02">
              <w:t>Successful case. The concerned Individual MBS User Data Ingest Session resource is successfully updated and no content is returned in the response body.</w:t>
            </w:r>
          </w:p>
        </w:tc>
      </w:tr>
      <w:tr w:rsidR="00267B4F" w:rsidRPr="008B1C02" w:rsidTr="0038342F">
        <w:trPr>
          <w:jc w:val="center"/>
          <w:trPrChange w:id="115" w:author="Huawei [Abdessamad] 2024-01" w:date="2024-02-01T03:54:00Z">
            <w:trPr>
              <w:jc w:val="center"/>
            </w:trPr>
          </w:trPrChange>
        </w:trPr>
        <w:tc>
          <w:tcPr>
            <w:tcW w:w="1143" w:type="pct"/>
            <w:vAlign w:val="center"/>
            <w:hideMark/>
            <w:tcPrChange w:id="116" w:author="Huawei [Abdessamad] 2024-01" w:date="2024-02-01T03:54:00Z">
              <w:tcPr>
                <w:tcW w:w="1143" w:type="pct"/>
                <w:vAlign w:val="center"/>
                <w:hideMark/>
              </w:tcPr>
            </w:tcPrChange>
          </w:tcPr>
          <w:p w:rsidR="00267B4F" w:rsidRPr="008B1C02" w:rsidRDefault="00267B4F" w:rsidP="0038342F">
            <w:pPr>
              <w:pStyle w:val="TAL"/>
            </w:pPr>
            <w:r w:rsidRPr="008B1C02">
              <w:t>n/a</w:t>
            </w:r>
          </w:p>
        </w:tc>
        <w:tc>
          <w:tcPr>
            <w:tcW w:w="155" w:type="pct"/>
            <w:vAlign w:val="center"/>
            <w:hideMark/>
            <w:tcPrChange w:id="117" w:author="Huawei [Abdessamad] 2024-01" w:date="2024-02-01T03:54:00Z">
              <w:tcPr>
                <w:tcW w:w="155" w:type="pct"/>
                <w:vAlign w:val="center"/>
                <w:hideMark/>
              </w:tcPr>
            </w:tcPrChange>
          </w:tcPr>
          <w:p w:rsidR="00267B4F" w:rsidRPr="008B1C02" w:rsidRDefault="00267B4F">
            <w:pPr>
              <w:pStyle w:val="TAC"/>
              <w:pPrChange w:id="118" w:author="Huawei [Abdessamad] 2024-01" w:date="2024-02-01T03:54:00Z">
                <w:pPr/>
              </w:pPrChange>
            </w:pPr>
          </w:p>
        </w:tc>
        <w:tc>
          <w:tcPr>
            <w:tcW w:w="560" w:type="pct"/>
            <w:vAlign w:val="center"/>
            <w:hideMark/>
            <w:tcPrChange w:id="119" w:author="Huawei [Abdessamad] 2024-01" w:date="2024-02-01T03:54:00Z">
              <w:tcPr>
                <w:tcW w:w="560" w:type="pct"/>
                <w:vAlign w:val="center"/>
                <w:hideMark/>
              </w:tcPr>
            </w:tcPrChange>
          </w:tcPr>
          <w:p w:rsidR="00267B4F" w:rsidRPr="008B1C02" w:rsidRDefault="00267B4F">
            <w:pPr>
              <w:pStyle w:val="TAC"/>
              <w:rPr>
                <w:lang w:val="en-US" w:eastAsia="zh-CN"/>
              </w:rPr>
              <w:pPrChange w:id="120" w:author="Huawei [Abdessamad] 2024-01" w:date="2024-02-01T03:54:00Z">
                <w:pPr>
                  <w:spacing w:after="0"/>
                </w:pPr>
              </w:pPrChange>
            </w:pPr>
          </w:p>
        </w:tc>
        <w:tc>
          <w:tcPr>
            <w:tcW w:w="816" w:type="pct"/>
            <w:vAlign w:val="center"/>
            <w:hideMark/>
            <w:tcPrChange w:id="121" w:author="Huawei [Abdessamad] 2024-01" w:date="2024-02-01T03:54:00Z">
              <w:tcPr>
                <w:tcW w:w="724" w:type="pct"/>
                <w:vAlign w:val="center"/>
                <w:hideMark/>
              </w:tcPr>
            </w:tcPrChange>
          </w:tcPr>
          <w:p w:rsidR="00267B4F" w:rsidRPr="008B1C02" w:rsidRDefault="00267B4F" w:rsidP="0038342F">
            <w:pPr>
              <w:pStyle w:val="TAL"/>
            </w:pPr>
            <w:r w:rsidRPr="008B1C02">
              <w:t>307 Temporary Redirect</w:t>
            </w:r>
          </w:p>
        </w:tc>
        <w:tc>
          <w:tcPr>
            <w:tcW w:w="2326" w:type="pct"/>
            <w:vAlign w:val="center"/>
            <w:tcPrChange w:id="122" w:author="Huawei [Abdessamad] 2024-01" w:date="2024-02-01T03:54:00Z">
              <w:tcPr>
                <w:tcW w:w="2419" w:type="pct"/>
                <w:vAlign w:val="center"/>
              </w:tcPr>
            </w:tcPrChange>
          </w:tcPr>
          <w:p w:rsidR="00267B4F" w:rsidRPr="008B1C02" w:rsidRDefault="00267B4F" w:rsidP="0038342F">
            <w:pPr>
              <w:pStyle w:val="TAL"/>
            </w:pPr>
            <w:r w:rsidRPr="008B1C02">
              <w:t>Temporary redirection. The response shall include a Location header field containing an alternative target URI located in an alternative NE</w:t>
            </w:r>
            <w:r w:rsidRPr="008B1C02">
              <w:rPr>
                <w:lang w:eastAsia="zh-CN"/>
              </w:rPr>
              <w:t>F</w:t>
            </w:r>
            <w:r w:rsidRPr="008B1C02">
              <w:t>.</w:t>
            </w:r>
          </w:p>
          <w:p w:rsidR="00267B4F" w:rsidRPr="008B1C02" w:rsidRDefault="00267B4F" w:rsidP="0038342F">
            <w:pPr>
              <w:pStyle w:val="TAL"/>
            </w:pPr>
          </w:p>
          <w:p w:rsidR="00267B4F" w:rsidRPr="008B1C02" w:rsidRDefault="00267B4F" w:rsidP="0038342F">
            <w:pPr>
              <w:pStyle w:val="TAL"/>
            </w:pPr>
            <w:r w:rsidRPr="008B1C02">
              <w:t>Redirection handling is described in clause 5.2.10 of 3GPP TS 29.122 [4].</w:t>
            </w:r>
          </w:p>
        </w:tc>
      </w:tr>
      <w:tr w:rsidR="00267B4F" w:rsidRPr="008B1C02" w:rsidTr="0038342F">
        <w:trPr>
          <w:jc w:val="center"/>
          <w:trPrChange w:id="123" w:author="Huawei [Abdessamad] 2024-01" w:date="2024-02-01T03:54:00Z">
            <w:trPr>
              <w:jc w:val="center"/>
            </w:trPr>
          </w:trPrChange>
        </w:trPr>
        <w:tc>
          <w:tcPr>
            <w:tcW w:w="1143" w:type="pct"/>
            <w:vAlign w:val="center"/>
            <w:hideMark/>
            <w:tcPrChange w:id="124" w:author="Huawei [Abdessamad] 2024-01" w:date="2024-02-01T03:54:00Z">
              <w:tcPr>
                <w:tcW w:w="1143" w:type="pct"/>
                <w:vAlign w:val="center"/>
                <w:hideMark/>
              </w:tcPr>
            </w:tcPrChange>
          </w:tcPr>
          <w:p w:rsidR="00267B4F" w:rsidRPr="008B1C02" w:rsidRDefault="00267B4F" w:rsidP="0038342F">
            <w:pPr>
              <w:pStyle w:val="TAL"/>
            </w:pPr>
            <w:r w:rsidRPr="008B1C02">
              <w:t>n/a</w:t>
            </w:r>
          </w:p>
        </w:tc>
        <w:tc>
          <w:tcPr>
            <w:tcW w:w="155" w:type="pct"/>
            <w:vAlign w:val="center"/>
            <w:hideMark/>
            <w:tcPrChange w:id="125" w:author="Huawei [Abdessamad] 2024-01" w:date="2024-02-01T03:54:00Z">
              <w:tcPr>
                <w:tcW w:w="155" w:type="pct"/>
                <w:vAlign w:val="center"/>
                <w:hideMark/>
              </w:tcPr>
            </w:tcPrChange>
          </w:tcPr>
          <w:p w:rsidR="00267B4F" w:rsidRPr="008B1C02" w:rsidRDefault="00267B4F">
            <w:pPr>
              <w:pStyle w:val="TAC"/>
              <w:pPrChange w:id="126" w:author="Huawei [Abdessamad] 2024-01" w:date="2024-02-01T03:54:00Z">
                <w:pPr/>
              </w:pPrChange>
            </w:pPr>
          </w:p>
        </w:tc>
        <w:tc>
          <w:tcPr>
            <w:tcW w:w="560" w:type="pct"/>
            <w:vAlign w:val="center"/>
            <w:hideMark/>
            <w:tcPrChange w:id="127" w:author="Huawei [Abdessamad] 2024-01" w:date="2024-02-01T03:54:00Z">
              <w:tcPr>
                <w:tcW w:w="560" w:type="pct"/>
                <w:vAlign w:val="center"/>
                <w:hideMark/>
              </w:tcPr>
            </w:tcPrChange>
          </w:tcPr>
          <w:p w:rsidR="00267B4F" w:rsidRPr="008B1C02" w:rsidRDefault="00267B4F">
            <w:pPr>
              <w:pStyle w:val="TAC"/>
              <w:rPr>
                <w:lang w:val="en-US" w:eastAsia="zh-CN"/>
              </w:rPr>
              <w:pPrChange w:id="128" w:author="Huawei [Abdessamad] 2024-01" w:date="2024-02-01T03:54:00Z">
                <w:pPr>
                  <w:spacing w:after="0"/>
                </w:pPr>
              </w:pPrChange>
            </w:pPr>
          </w:p>
        </w:tc>
        <w:tc>
          <w:tcPr>
            <w:tcW w:w="816" w:type="pct"/>
            <w:vAlign w:val="center"/>
            <w:hideMark/>
            <w:tcPrChange w:id="129" w:author="Huawei [Abdessamad] 2024-01" w:date="2024-02-01T03:54:00Z">
              <w:tcPr>
                <w:tcW w:w="724" w:type="pct"/>
                <w:vAlign w:val="center"/>
                <w:hideMark/>
              </w:tcPr>
            </w:tcPrChange>
          </w:tcPr>
          <w:p w:rsidR="00267B4F" w:rsidRPr="008B1C02" w:rsidRDefault="00267B4F" w:rsidP="0038342F">
            <w:pPr>
              <w:pStyle w:val="TAL"/>
            </w:pPr>
            <w:r w:rsidRPr="008B1C02">
              <w:t>308 Permanent Redirect</w:t>
            </w:r>
          </w:p>
        </w:tc>
        <w:tc>
          <w:tcPr>
            <w:tcW w:w="2326" w:type="pct"/>
            <w:vAlign w:val="center"/>
            <w:tcPrChange w:id="130" w:author="Huawei [Abdessamad] 2024-01" w:date="2024-02-01T03:54:00Z">
              <w:tcPr>
                <w:tcW w:w="2419" w:type="pct"/>
                <w:vAlign w:val="center"/>
              </w:tcPr>
            </w:tcPrChange>
          </w:tcPr>
          <w:p w:rsidR="00267B4F" w:rsidRPr="008B1C02" w:rsidRDefault="00267B4F" w:rsidP="0038342F">
            <w:pPr>
              <w:pStyle w:val="TAL"/>
            </w:pPr>
            <w:r w:rsidRPr="008B1C02">
              <w:t>Permanent redirection. The response shall include a Location header field containing an alternative target URI located in an alternative NE</w:t>
            </w:r>
            <w:r w:rsidRPr="008B1C02">
              <w:rPr>
                <w:lang w:eastAsia="zh-CN"/>
              </w:rPr>
              <w:t>F</w:t>
            </w:r>
            <w:r w:rsidRPr="008B1C02">
              <w:t>.</w:t>
            </w:r>
          </w:p>
          <w:p w:rsidR="00267B4F" w:rsidRPr="008B1C02" w:rsidRDefault="00267B4F" w:rsidP="0038342F">
            <w:pPr>
              <w:pStyle w:val="TAL"/>
            </w:pPr>
          </w:p>
          <w:p w:rsidR="00267B4F" w:rsidRPr="008B1C02" w:rsidRDefault="00267B4F" w:rsidP="0038342F">
            <w:pPr>
              <w:pStyle w:val="TAL"/>
            </w:pPr>
            <w:r w:rsidRPr="008B1C02">
              <w:t>Redirection handling is described in clause 5.2.10 of 3GPP TS 29.122 [4].</w:t>
            </w:r>
          </w:p>
        </w:tc>
      </w:tr>
      <w:tr w:rsidR="00267B4F" w:rsidRPr="008B1C02" w:rsidTr="0038342F">
        <w:trPr>
          <w:jc w:val="center"/>
          <w:ins w:id="131" w:author="Huawei [Abdessamad] 2024-01" w:date="2024-02-01T03:53:00Z"/>
          <w:trPrChange w:id="132" w:author="Huawei [Abdessamad] 2024-01" w:date="2024-02-01T03:54:00Z">
            <w:trPr>
              <w:jc w:val="center"/>
            </w:trPr>
          </w:trPrChange>
        </w:trPr>
        <w:tc>
          <w:tcPr>
            <w:tcW w:w="1143" w:type="pct"/>
            <w:vAlign w:val="center"/>
            <w:tcPrChange w:id="133" w:author="Huawei [Abdessamad] 2024-01" w:date="2024-02-01T03:54:00Z">
              <w:tcPr>
                <w:tcW w:w="1143" w:type="pct"/>
                <w:vAlign w:val="center"/>
              </w:tcPr>
            </w:tcPrChange>
          </w:tcPr>
          <w:p w:rsidR="00267B4F" w:rsidRPr="008B1C02" w:rsidRDefault="00267B4F" w:rsidP="0038342F">
            <w:pPr>
              <w:pStyle w:val="TAL"/>
              <w:rPr>
                <w:ins w:id="134" w:author="Huawei [Abdessamad] 2024-01" w:date="2024-02-01T03:53:00Z"/>
              </w:rPr>
            </w:pPr>
            <w:proofErr w:type="spellStart"/>
            <w:ins w:id="135" w:author="Huawei [Abdessamad] 2024-01" w:date="2024-02-01T03:53:00Z">
              <w:r>
                <w:rPr>
                  <w:lang w:eastAsia="zh-CN"/>
                </w:rPr>
                <w:t>ProblemDetailsMBS</w:t>
              </w:r>
              <w:proofErr w:type="spellEnd"/>
            </w:ins>
          </w:p>
        </w:tc>
        <w:tc>
          <w:tcPr>
            <w:tcW w:w="155" w:type="pct"/>
            <w:vAlign w:val="center"/>
            <w:tcPrChange w:id="136" w:author="Huawei [Abdessamad] 2024-01" w:date="2024-02-01T03:54:00Z">
              <w:tcPr>
                <w:tcW w:w="155" w:type="pct"/>
                <w:vAlign w:val="center"/>
              </w:tcPr>
            </w:tcPrChange>
          </w:tcPr>
          <w:p w:rsidR="00267B4F" w:rsidRPr="008B1C02" w:rsidRDefault="00267B4F">
            <w:pPr>
              <w:pStyle w:val="TAC"/>
              <w:rPr>
                <w:ins w:id="137" w:author="Huawei [Abdessamad] 2024-01" w:date="2024-02-01T03:53:00Z"/>
              </w:rPr>
              <w:pPrChange w:id="138" w:author="Huawei [Abdessamad] 2024-01" w:date="2024-02-01T03:54:00Z">
                <w:pPr/>
              </w:pPrChange>
            </w:pPr>
            <w:ins w:id="139" w:author="Huawei [Abdessamad] 2024-01" w:date="2024-02-01T03:53:00Z">
              <w:r w:rsidRPr="008B1C02">
                <w:rPr>
                  <w:lang w:eastAsia="zh-CN"/>
                </w:rPr>
                <w:t>O</w:t>
              </w:r>
            </w:ins>
          </w:p>
        </w:tc>
        <w:tc>
          <w:tcPr>
            <w:tcW w:w="560" w:type="pct"/>
            <w:vAlign w:val="center"/>
            <w:tcPrChange w:id="140" w:author="Huawei [Abdessamad] 2024-01" w:date="2024-02-01T03:54:00Z">
              <w:tcPr>
                <w:tcW w:w="560" w:type="pct"/>
                <w:vAlign w:val="center"/>
              </w:tcPr>
            </w:tcPrChange>
          </w:tcPr>
          <w:p w:rsidR="00267B4F" w:rsidRPr="008B1C02" w:rsidRDefault="00267B4F">
            <w:pPr>
              <w:pStyle w:val="TAC"/>
              <w:rPr>
                <w:ins w:id="141" w:author="Huawei [Abdessamad] 2024-01" w:date="2024-02-01T03:53:00Z"/>
                <w:lang w:val="en-US" w:eastAsia="zh-CN"/>
              </w:rPr>
              <w:pPrChange w:id="142" w:author="Huawei [Abdessamad] 2024-01" w:date="2024-02-01T03:54:00Z">
                <w:pPr>
                  <w:spacing w:after="0"/>
                </w:pPr>
              </w:pPrChange>
            </w:pPr>
            <w:ins w:id="143" w:author="Huawei [Abdessamad] 2024-01" w:date="2024-02-01T03:53:00Z">
              <w:r w:rsidRPr="008B1C02">
                <w:rPr>
                  <w:lang w:eastAsia="zh-CN"/>
                </w:rPr>
                <w:t>0..1</w:t>
              </w:r>
            </w:ins>
          </w:p>
        </w:tc>
        <w:tc>
          <w:tcPr>
            <w:tcW w:w="816" w:type="pct"/>
            <w:vAlign w:val="center"/>
            <w:tcPrChange w:id="144" w:author="Huawei [Abdessamad] 2024-01" w:date="2024-02-01T03:54:00Z">
              <w:tcPr>
                <w:tcW w:w="724" w:type="pct"/>
                <w:vAlign w:val="center"/>
              </w:tcPr>
            </w:tcPrChange>
          </w:tcPr>
          <w:p w:rsidR="00267B4F" w:rsidRPr="008B1C02" w:rsidRDefault="00267B4F" w:rsidP="0038342F">
            <w:pPr>
              <w:pStyle w:val="TAL"/>
              <w:rPr>
                <w:ins w:id="145" w:author="Huawei [Abdessamad] 2024-01" w:date="2024-02-01T03:53:00Z"/>
              </w:rPr>
            </w:pPr>
            <w:ins w:id="146" w:author="Huawei [Abdessamad] 2024-01" w:date="2024-02-01T03:53:00Z">
              <w:r w:rsidRPr="008B1C02">
                <w:rPr>
                  <w:lang w:eastAsia="zh-CN"/>
                </w:rPr>
                <w:t>400 Bad Request</w:t>
              </w:r>
            </w:ins>
          </w:p>
        </w:tc>
        <w:tc>
          <w:tcPr>
            <w:tcW w:w="2326" w:type="pct"/>
            <w:vAlign w:val="center"/>
            <w:tcPrChange w:id="147" w:author="Huawei [Abdessamad] 2024-01" w:date="2024-02-01T03:54:00Z">
              <w:tcPr>
                <w:tcW w:w="2419" w:type="pct"/>
                <w:vAlign w:val="center"/>
              </w:tcPr>
            </w:tcPrChange>
          </w:tcPr>
          <w:p w:rsidR="00267B4F" w:rsidRPr="008B1C02" w:rsidRDefault="00267B4F" w:rsidP="0038342F">
            <w:pPr>
              <w:pStyle w:val="TAL"/>
              <w:rPr>
                <w:ins w:id="148" w:author="Huawei [Abdessamad] 2024-01" w:date="2024-02-01T03:53:00Z"/>
              </w:rPr>
            </w:pPr>
            <w:ins w:id="149" w:author="Huawei [Abdessamad] 2024-01" w:date="2024-02-01T03:53:00Z">
              <w:r w:rsidRPr="008B1C02">
                <w:rPr>
                  <w:lang w:eastAsia="zh-CN"/>
                </w:rPr>
                <w:t>(NOTE </w:t>
              </w:r>
            </w:ins>
            <w:ins w:id="150" w:author="Huawei [Abdessamad] 2024-01" w:date="2024-02-01T03:54:00Z">
              <w:r>
                <w:rPr>
                  <w:lang w:eastAsia="zh-CN"/>
                </w:rPr>
                <w:t>2</w:t>
              </w:r>
            </w:ins>
            <w:ins w:id="151" w:author="Huawei [Abdessamad] 2024-01" w:date="2024-02-01T03:53:00Z">
              <w:r w:rsidRPr="008B1C02">
                <w:rPr>
                  <w:lang w:eastAsia="zh-CN"/>
                </w:rPr>
                <w:t>)</w:t>
              </w:r>
            </w:ins>
          </w:p>
        </w:tc>
      </w:tr>
      <w:tr w:rsidR="00267B4F" w:rsidRPr="008B1C02" w:rsidTr="0038342F">
        <w:trPr>
          <w:jc w:val="center"/>
          <w:ins w:id="152" w:author="Huawei [Abdessamad] 2024-01" w:date="2024-02-01T03:53:00Z"/>
          <w:trPrChange w:id="153" w:author="Huawei [Abdessamad] 2024-01" w:date="2024-02-01T03:54:00Z">
            <w:trPr>
              <w:jc w:val="center"/>
            </w:trPr>
          </w:trPrChange>
        </w:trPr>
        <w:tc>
          <w:tcPr>
            <w:tcW w:w="1143" w:type="pct"/>
            <w:vAlign w:val="center"/>
            <w:tcPrChange w:id="154" w:author="Huawei [Abdessamad] 2024-01" w:date="2024-02-01T03:54:00Z">
              <w:tcPr>
                <w:tcW w:w="1143" w:type="pct"/>
                <w:vAlign w:val="center"/>
              </w:tcPr>
            </w:tcPrChange>
          </w:tcPr>
          <w:p w:rsidR="00267B4F" w:rsidRPr="008B1C02" w:rsidRDefault="00267B4F" w:rsidP="0038342F">
            <w:pPr>
              <w:pStyle w:val="TAL"/>
              <w:rPr>
                <w:ins w:id="155" w:author="Huawei [Abdessamad] 2024-01" w:date="2024-02-01T03:53:00Z"/>
              </w:rPr>
            </w:pPr>
            <w:proofErr w:type="spellStart"/>
            <w:ins w:id="156" w:author="Huawei [Abdessamad] 2024-01" w:date="2024-02-01T03:53:00Z">
              <w:r>
                <w:rPr>
                  <w:lang w:eastAsia="zh-CN"/>
                </w:rPr>
                <w:t>ProblemDetailsMBS</w:t>
              </w:r>
              <w:proofErr w:type="spellEnd"/>
            </w:ins>
          </w:p>
        </w:tc>
        <w:tc>
          <w:tcPr>
            <w:tcW w:w="155" w:type="pct"/>
            <w:vAlign w:val="center"/>
            <w:tcPrChange w:id="157" w:author="Huawei [Abdessamad] 2024-01" w:date="2024-02-01T03:54:00Z">
              <w:tcPr>
                <w:tcW w:w="155" w:type="pct"/>
                <w:vAlign w:val="center"/>
              </w:tcPr>
            </w:tcPrChange>
          </w:tcPr>
          <w:p w:rsidR="00267B4F" w:rsidRPr="008B1C02" w:rsidRDefault="00267B4F">
            <w:pPr>
              <w:pStyle w:val="TAC"/>
              <w:rPr>
                <w:ins w:id="158" w:author="Huawei [Abdessamad] 2024-01" w:date="2024-02-01T03:53:00Z"/>
              </w:rPr>
              <w:pPrChange w:id="159" w:author="Huawei [Abdessamad] 2024-01" w:date="2024-02-01T03:54:00Z">
                <w:pPr/>
              </w:pPrChange>
            </w:pPr>
            <w:ins w:id="160" w:author="Huawei [Abdessamad] 2024-01" w:date="2024-02-01T03:53:00Z">
              <w:r w:rsidRPr="008B1C02">
                <w:rPr>
                  <w:lang w:eastAsia="zh-CN"/>
                </w:rPr>
                <w:t>O</w:t>
              </w:r>
            </w:ins>
          </w:p>
        </w:tc>
        <w:tc>
          <w:tcPr>
            <w:tcW w:w="560" w:type="pct"/>
            <w:vAlign w:val="center"/>
            <w:tcPrChange w:id="161" w:author="Huawei [Abdessamad] 2024-01" w:date="2024-02-01T03:54:00Z">
              <w:tcPr>
                <w:tcW w:w="560" w:type="pct"/>
                <w:vAlign w:val="center"/>
              </w:tcPr>
            </w:tcPrChange>
          </w:tcPr>
          <w:p w:rsidR="00267B4F" w:rsidRPr="008B1C02" w:rsidRDefault="00267B4F">
            <w:pPr>
              <w:pStyle w:val="TAC"/>
              <w:rPr>
                <w:ins w:id="162" w:author="Huawei [Abdessamad] 2024-01" w:date="2024-02-01T03:53:00Z"/>
                <w:lang w:val="en-US" w:eastAsia="zh-CN"/>
              </w:rPr>
              <w:pPrChange w:id="163" w:author="Huawei [Abdessamad] 2024-01" w:date="2024-02-01T03:54:00Z">
                <w:pPr>
                  <w:spacing w:after="0"/>
                </w:pPr>
              </w:pPrChange>
            </w:pPr>
            <w:ins w:id="164" w:author="Huawei [Abdessamad] 2024-01" w:date="2024-02-01T03:53:00Z">
              <w:r w:rsidRPr="008B1C02">
                <w:rPr>
                  <w:lang w:eastAsia="zh-CN"/>
                </w:rPr>
                <w:t>0..1</w:t>
              </w:r>
            </w:ins>
          </w:p>
        </w:tc>
        <w:tc>
          <w:tcPr>
            <w:tcW w:w="816" w:type="pct"/>
            <w:vAlign w:val="center"/>
            <w:tcPrChange w:id="165" w:author="Huawei [Abdessamad] 2024-01" w:date="2024-02-01T03:54:00Z">
              <w:tcPr>
                <w:tcW w:w="724" w:type="pct"/>
                <w:vAlign w:val="center"/>
              </w:tcPr>
            </w:tcPrChange>
          </w:tcPr>
          <w:p w:rsidR="00267B4F" w:rsidRPr="008B1C02" w:rsidRDefault="00267B4F" w:rsidP="0038342F">
            <w:pPr>
              <w:pStyle w:val="TAL"/>
              <w:rPr>
                <w:ins w:id="166" w:author="Huawei [Abdessamad] 2024-01" w:date="2024-02-01T03:53:00Z"/>
              </w:rPr>
            </w:pPr>
            <w:ins w:id="167" w:author="Huawei [Abdessamad] 2024-01" w:date="2024-02-01T03:53:00Z">
              <w:r w:rsidRPr="008B1C02">
                <w:rPr>
                  <w:lang w:eastAsia="zh-CN"/>
                </w:rPr>
                <w:t>403 Forbidden</w:t>
              </w:r>
            </w:ins>
          </w:p>
        </w:tc>
        <w:tc>
          <w:tcPr>
            <w:tcW w:w="2326" w:type="pct"/>
            <w:vAlign w:val="center"/>
            <w:tcPrChange w:id="168" w:author="Huawei [Abdessamad] 2024-01" w:date="2024-02-01T03:54:00Z">
              <w:tcPr>
                <w:tcW w:w="2419" w:type="pct"/>
                <w:vAlign w:val="center"/>
              </w:tcPr>
            </w:tcPrChange>
          </w:tcPr>
          <w:p w:rsidR="00267B4F" w:rsidRPr="008B1C02" w:rsidRDefault="00267B4F" w:rsidP="0038342F">
            <w:pPr>
              <w:pStyle w:val="TAL"/>
              <w:rPr>
                <w:ins w:id="169" w:author="Huawei [Abdessamad] 2024-01" w:date="2024-02-01T03:53:00Z"/>
              </w:rPr>
            </w:pPr>
            <w:ins w:id="170" w:author="Huawei [Abdessamad] 2024-01" w:date="2024-02-01T03:53:00Z">
              <w:r w:rsidRPr="008B1C02">
                <w:rPr>
                  <w:lang w:eastAsia="zh-CN"/>
                </w:rPr>
                <w:t>(NOTE </w:t>
              </w:r>
            </w:ins>
            <w:ins w:id="171" w:author="Huawei [Abdessamad] 2024-01" w:date="2024-02-01T03:54:00Z">
              <w:r>
                <w:rPr>
                  <w:lang w:eastAsia="zh-CN"/>
                </w:rPr>
                <w:t>2</w:t>
              </w:r>
            </w:ins>
            <w:ins w:id="172" w:author="Huawei [Abdessamad] 2024-01" w:date="2024-02-01T03:53:00Z">
              <w:r w:rsidRPr="008B1C02">
                <w:rPr>
                  <w:lang w:eastAsia="zh-CN"/>
                </w:rPr>
                <w:t>)</w:t>
              </w:r>
            </w:ins>
          </w:p>
        </w:tc>
      </w:tr>
      <w:tr w:rsidR="00267B4F" w:rsidRPr="008B1C02" w:rsidTr="0038342F">
        <w:trPr>
          <w:jc w:val="center"/>
          <w:ins w:id="173" w:author="Huawei [Abdessamad] 2024-01" w:date="2024-02-01T03:53:00Z"/>
          <w:trPrChange w:id="174" w:author="Huawei [Abdessamad] 2024-01" w:date="2024-02-01T03:54:00Z">
            <w:trPr>
              <w:jc w:val="center"/>
            </w:trPr>
          </w:trPrChange>
        </w:trPr>
        <w:tc>
          <w:tcPr>
            <w:tcW w:w="1143" w:type="pct"/>
            <w:vAlign w:val="center"/>
            <w:tcPrChange w:id="175" w:author="Huawei [Abdessamad] 2024-01" w:date="2024-02-01T03:54:00Z">
              <w:tcPr>
                <w:tcW w:w="1143" w:type="pct"/>
                <w:vAlign w:val="center"/>
              </w:tcPr>
            </w:tcPrChange>
          </w:tcPr>
          <w:p w:rsidR="00267B4F" w:rsidRPr="008B1C02" w:rsidRDefault="00267B4F" w:rsidP="0038342F">
            <w:pPr>
              <w:pStyle w:val="TAL"/>
              <w:rPr>
                <w:ins w:id="176" w:author="Huawei [Abdessamad] 2024-01" w:date="2024-02-01T03:53:00Z"/>
              </w:rPr>
            </w:pPr>
            <w:proofErr w:type="spellStart"/>
            <w:ins w:id="177" w:author="Huawei [Abdessamad] 2024-01" w:date="2024-02-01T03:53:00Z">
              <w:r>
                <w:rPr>
                  <w:lang w:eastAsia="zh-CN"/>
                </w:rPr>
                <w:t>ProblemDetailsMBS</w:t>
              </w:r>
              <w:proofErr w:type="spellEnd"/>
            </w:ins>
          </w:p>
        </w:tc>
        <w:tc>
          <w:tcPr>
            <w:tcW w:w="155" w:type="pct"/>
            <w:vAlign w:val="center"/>
            <w:tcPrChange w:id="178" w:author="Huawei [Abdessamad] 2024-01" w:date="2024-02-01T03:54:00Z">
              <w:tcPr>
                <w:tcW w:w="155" w:type="pct"/>
                <w:vAlign w:val="center"/>
              </w:tcPr>
            </w:tcPrChange>
          </w:tcPr>
          <w:p w:rsidR="00267B4F" w:rsidRPr="008B1C02" w:rsidRDefault="00267B4F">
            <w:pPr>
              <w:pStyle w:val="TAC"/>
              <w:rPr>
                <w:ins w:id="179" w:author="Huawei [Abdessamad] 2024-01" w:date="2024-02-01T03:53:00Z"/>
              </w:rPr>
              <w:pPrChange w:id="180" w:author="Huawei [Abdessamad] 2024-01" w:date="2024-02-01T03:54:00Z">
                <w:pPr/>
              </w:pPrChange>
            </w:pPr>
            <w:ins w:id="181" w:author="Huawei [Abdessamad] 2024-01" w:date="2024-02-01T03:53:00Z">
              <w:r w:rsidRPr="008B1C02">
                <w:rPr>
                  <w:lang w:eastAsia="zh-CN"/>
                </w:rPr>
                <w:t>O</w:t>
              </w:r>
            </w:ins>
          </w:p>
        </w:tc>
        <w:tc>
          <w:tcPr>
            <w:tcW w:w="560" w:type="pct"/>
            <w:vAlign w:val="center"/>
            <w:tcPrChange w:id="182" w:author="Huawei [Abdessamad] 2024-01" w:date="2024-02-01T03:54:00Z">
              <w:tcPr>
                <w:tcW w:w="560" w:type="pct"/>
                <w:vAlign w:val="center"/>
              </w:tcPr>
            </w:tcPrChange>
          </w:tcPr>
          <w:p w:rsidR="00267B4F" w:rsidRPr="008B1C02" w:rsidRDefault="00267B4F">
            <w:pPr>
              <w:pStyle w:val="TAC"/>
              <w:rPr>
                <w:ins w:id="183" w:author="Huawei [Abdessamad] 2024-01" w:date="2024-02-01T03:53:00Z"/>
                <w:lang w:val="en-US" w:eastAsia="zh-CN"/>
              </w:rPr>
              <w:pPrChange w:id="184" w:author="Huawei [Abdessamad] 2024-01" w:date="2024-02-01T03:54:00Z">
                <w:pPr>
                  <w:spacing w:after="0"/>
                </w:pPr>
              </w:pPrChange>
            </w:pPr>
            <w:ins w:id="185" w:author="Huawei [Abdessamad] 2024-01" w:date="2024-02-01T03:53:00Z">
              <w:r w:rsidRPr="008B1C02">
                <w:rPr>
                  <w:lang w:eastAsia="zh-CN"/>
                </w:rPr>
                <w:t>0..1</w:t>
              </w:r>
            </w:ins>
          </w:p>
        </w:tc>
        <w:tc>
          <w:tcPr>
            <w:tcW w:w="816" w:type="pct"/>
            <w:vAlign w:val="center"/>
            <w:tcPrChange w:id="186" w:author="Huawei [Abdessamad] 2024-01" w:date="2024-02-01T03:54:00Z">
              <w:tcPr>
                <w:tcW w:w="724" w:type="pct"/>
                <w:vAlign w:val="center"/>
              </w:tcPr>
            </w:tcPrChange>
          </w:tcPr>
          <w:p w:rsidR="00267B4F" w:rsidRPr="008B1C02" w:rsidRDefault="00267B4F" w:rsidP="0038342F">
            <w:pPr>
              <w:pStyle w:val="TAL"/>
              <w:rPr>
                <w:ins w:id="187" w:author="Huawei [Abdessamad] 2024-01" w:date="2024-02-01T03:53:00Z"/>
              </w:rPr>
            </w:pPr>
            <w:ins w:id="188" w:author="Huawei [Abdessamad] 2024-01" w:date="2024-02-01T03:53:00Z">
              <w:r w:rsidRPr="008B1C02">
                <w:rPr>
                  <w:lang w:eastAsia="zh-CN"/>
                </w:rPr>
                <w:t>404 Not Found</w:t>
              </w:r>
            </w:ins>
          </w:p>
        </w:tc>
        <w:tc>
          <w:tcPr>
            <w:tcW w:w="2326" w:type="pct"/>
            <w:vAlign w:val="center"/>
            <w:tcPrChange w:id="189" w:author="Huawei [Abdessamad] 2024-01" w:date="2024-02-01T03:54:00Z">
              <w:tcPr>
                <w:tcW w:w="2419" w:type="pct"/>
                <w:vAlign w:val="center"/>
              </w:tcPr>
            </w:tcPrChange>
          </w:tcPr>
          <w:p w:rsidR="00267B4F" w:rsidRPr="008B1C02" w:rsidRDefault="00267B4F" w:rsidP="0038342F">
            <w:pPr>
              <w:pStyle w:val="TAL"/>
              <w:rPr>
                <w:ins w:id="190" w:author="Huawei [Abdessamad] 2024-01" w:date="2024-02-01T03:53:00Z"/>
              </w:rPr>
            </w:pPr>
            <w:ins w:id="191" w:author="Huawei [Abdessamad] 2024-01" w:date="2024-02-01T03:53:00Z">
              <w:r w:rsidRPr="008B1C02">
                <w:rPr>
                  <w:lang w:eastAsia="zh-CN"/>
                </w:rPr>
                <w:t>(NOTE </w:t>
              </w:r>
            </w:ins>
            <w:ins w:id="192" w:author="Huawei [Abdessamad] 2024-01" w:date="2024-02-01T03:54:00Z">
              <w:r>
                <w:rPr>
                  <w:lang w:eastAsia="zh-CN"/>
                </w:rPr>
                <w:t>2</w:t>
              </w:r>
            </w:ins>
            <w:ins w:id="193" w:author="Huawei [Abdessamad] 2024-01" w:date="2024-02-01T03:53:00Z">
              <w:r w:rsidRPr="008B1C02">
                <w:rPr>
                  <w:lang w:eastAsia="zh-CN"/>
                </w:rPr>
                <w:t>)</w:t>
              </w:r>
            </w:ins>
          </w:p>
        </w:tc>
      </w:tr>
      <w:tr w:rsidR="00267B4F" w:rsidRPr="008B1C02" w:rsidTr="0038342F">
        <w:trPr>
          <w:jc w:val="center"/>
        </w:trPr>
        <w:tc>
          <w:tcPr>
            <w:tcW w:w="5000" w:type="pct"/>
            <w:gridSpan w:val="5"/>
            <w:vAlign w:val="center"/>
            <w:hideMark/>
          </w:tcPr>
          <w:p w:rsidR="00267B4F" w:rsidRDefault="00267B4F" w:rsidP="0038342F">
            <w:pPr>
              <w:pStyle w:val="TAN"/>
              <w:rPr>
                <w:ins w:id="194" w:author="Huawei [Abdessamad] 2024-01" w:date="2024-02-01T03:54:00Z"/>
              </w:rPr>
            </w:pPr>
            <w:r w:rsidRPr="008B1C02">
              <w:t>NOTE</w:t>
            </w:r>
            <w:ins w:id="195" w:author="Huawei [Abdessamad] 2024-01" w:date="2024-02-01T03:54:00Z">
              <w:r>
                <w:t> 1</w:t>
              </w:r>
            </w:ins>
            <w:r w:rsidRPr="008B1C02">
              <w:t>:</w:t>
            </w:r>
            <w:r w:rsidRPr="008B1C02">
              <w:rPr>
                <w:noProof/>
              </w:rPr>
              <w:tab/>
              <w:t xml:space="preserve">The mandatory </w:t>
            </w:r>
            <w:r w:rsidRPr="008B1C02">
              <w:t>HTTP error status code for the PUT method listed in table 5.2.6-1 of 3GPP TS 29.122 [4] also apply.</w:t>
            </w:r>
          </w:p>
          <w:p w:rsidR="00267B4F" w:rsidRPr="008B1C02" w:rsidRDefault="00267B4F" w:rsidP="0038342F">
            <w:pPr>
              <w:pStyle w:val="TAN"/>
            </w:pPr>
            <w:ins w:id="196" w:author="Huawei [Abdessamad] 2024-01" w:date="2024-02-01T03:56:00Z">
              <w:r w:rsidRPr="008B1C02">
                <w:t>NOTE 2:</w:t>
              </w:r>
              <w:r w:rsidRPr="008B1C02">
                <w:tab/>
                <w:t>Failure cases are described in clause </w:t>
              </w:r>
              <w:r>
                <w:t>5</w:t>
              </w:r>
              <w:r w:rsidRPr="008B1C02">
                <w:t>.</w:t>
              </w:r>
              <w:r>
                <w:t>27</w:t>
              </w:r>
              <w:r w:rsidRPr="008B1C02">
                <w:t>.</w:t>
              </w:r>
            </w:ins>
            <w:ins w:id="197" w:author="Huawei [Abdessamad] 2024-01" w:date="2024-02-01T04:02:00Z">
              <w:r w:rsidR="00000708">
                <w:t>7</w:t>
              </w:r>
            </w:ins>
            <w:ins w:id="198" w:author="Huawei [Abdessamad] 2024-01" w:date="2024-02-01T03:56:00Z">
              <w:r w:rsidRPr="008B1C02">
                <w:t>.</w:t>
              </w:r>
            </w:ins>
          </w:p>
        </w:tc>
      </w:tr>
    </w:tbl>
    <w:p w:rsidR="00267B4F" w:rsidRPr="008B1C02" w:rsidRDefault="00267B4F" w:rsidP="00267B4F"/>
    <w:p w:rsidR="00267B4F" w:rsidRPr="008B1C02" w:rsidRDefault="00267B4F" w:rsidP="00267B4F">
      <w:pPr>
        <w:pStyle w:val="TH"/>
      </w:pPr>
      <w:r w:rsidRPr="008B1C02">
        <w:t>Table </w:t>
      </w:r>
      <w:r w:rsidRPr="008B1C02">
        <w:rPr>
          <w:lang w:val="en-US"/>
        </w:rPr>
        <w:t>5.27</w:t>
      </w:r>
      <w:r w:rsidRPr="008B1C02">
        <w:t>.2.3.3.2-4: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67B4F" w:rsidRPr="008B1C02" w:rsidTr="0038342F">
        <w:trPr>
          <w:jc w:val="center"/>
        </w:trPr>
        <w:tc>
          <w:tcPr>
            <w:tcW w:w="825" w:type="pct"/>
            <w:shd w:val="clear" w:color="auto" w:fill="C0C0C0"/>
            <w:vAlign w:val="center"/>
            <w:hideMark/>
          </w:tcPr>
          <w:p w:rsidR="00267B4F" w:rsidRPr="008B1C02" w:rsidRDefault="00267B4F" w:rsidP="0038342F">
            <w:pPr>
              <w:pStyle w:val="TAH"/>
            </w:pPr>
            <w:r w:rsidRPr="008B1C02">
              <w:t>Name</w:t>
            </w:r>
          </w:p>
        </w:tc>
        <w:tc>
          <w:tcPr>
            <w:tcW w:w="732" w:type="pct"/>
            <w:shd w:val="clear" w:color="auto" w:fill="C0C0C0"/>
            <w:vAlign w:val="center"/>
            <w:hideMark/>
          </w:tcPr>
          <w:p w:rsidR="00267B4F" w:rsidRPr="008B1C02" w:rsidRDefault="00267B4F" w:rsidP="0038342F">
            <w:pPr>
              <w:pStyle w:val="TAH"/>
            </w:pPr>
            <w:r w:rsidRPr="008B1C02">
              <w:t>Data type</w:t>
            </w:r>
          </w:p>
        </w:tc>
        <w:tc>
          <w:tcPr>
            <w:tcW w:w="217" w:type="pct"/>
            <w:shd w:val="clear" w:color="auto" w:fill="C0C0C0"/>
            <w:vAlign w:val="center"/>
            <w:hideMark/>
          </w:tcPr>
          <w:p w:rsidR="00267B4F" w:rsidRPr="008B1C02" w:rsidRDefault="00267B4F" w:rsidP="0038342F">
            <w:pPr>
              <w:pStyle w:val="TAH"/>
            </w:pPr>
            <w:r w:rsidRPr="008B1C02">
              <w:t>P</w:t>
            </w:r>
          </w:p>
        </w:tc>
        <w:tc>
          <w:tcPr>
            <w:tcW w:w="581" w:type="pct"/>
            <w:shd w:val="clear" w:color="auto" w:fill="C0C0C0"/>
            <w:vAlign w:val="center"/>
            <w:hideMark/>
          </w:tcPr>
          <w:p w:rsidR="00267B4F" w:rsidRPr="008B1C02" w:rsidRDefault="00267B4F" w:rsidP="0038342F">
            <w:pPr>
              <w:pStyle w:val="TAH"/>
            </w:pPr>
            <w:r w:rsidRPr="008B1C02">
              <w:t>Cardinality</w:t>
            </w:r>
          </w:p>
        </w:tc>
        <w:tc>
          <w:tcPr>
            <w:tcW w:w="2645" w:type="pct"/>
            <w:shd w:val="clear" w:color="auto" w:fill="C0C0C0"/>
            <w:vAlign w:val="center"/>
            <w:hideMark/>
          </w:tcPr>
          <w:p w:rsidR="00267B4F" w:rsidRPr="008B1C02" w:rsidRDefault="00267B4F" w:rsidP="0038342F">
            <w:pPr>
              <w:pStyle w:val="TAH"/>
            </w:pPr>
            <w:r w:rsidRPr="008B1C02">
              <w:t>Description</w:t>
            </w:r>
          </w:p>
        </w:tc>
      </w:tr>
      <w:tr w:rsidR="00267B4F" w:rsidRPr="008B1C02" w:rsidTr="0038342F">
        <w:trPr>
          <w:jc w:val="center"/>
        </w:trPr>
        <w:tc>
          <w:tcPr>
            <w:tcW w:w="825" w:type="pct"/>
            <w:vAlign w:val="center"/>
            <w:hideMark/>
          </w:tcPr>
          <w:p w:rsidR="00267B4F" w:rsidRPr="008B1C02" w:rsidRDefault="00267B4F" w:rsidP="0038342F">
            <w:pPr>
              <w:pStyle w:val="TAL"/>
            </w:pPr>
            <w:r w:rsidRPr="008B1C02">
              <w:t>Location</w:t>
            </w:r>
          </w:p>
        </w:tc>
        <w:tc>
          <w:tcPr>
            <w:tcW w:w="732" w:type="pct"/>
            <w:vAlign w:val="center"/>
            <w:hideMark/>
          </w:tcPr>
          <w:p w:rsidR="00267B4F" w:rsidRPr="008B1C02" w:rsidRDefault="00267B4F" w:rsidP="0038342F">
            <w:pPr>
              <w:pStyle w:val="TAL"/>
            </w:pPr>
            <w:r w:rsidRPr="008B1C02">
              <w:t>string</w:t>
            </w:r>
          </w:p>
        </w:tc>
        <w:tc>
          <w:tcPr>
            <w:tcW w:w="217" w:type="pct"/>
            <w:vAlign w:val="center"/>
            <w:hideMark/>
          </w:tcPr>
          <w:p w:rsidR="00267B4F" w:rsidRPr="008B1C02" w:rsidRDefault="00267B4F" w:rsidP="0038342F">
            <w:pPr>
              <w:pStyle w:val="TAC"/>
            </w:pPr>
            <w:r w:rsidRPr="008B1C02">
              <w:t>M</w:t>
            </w:r>
          </w:p>
        </w:tc>
        <w:tc>
          <w:tcPr>
            <w:tcW w:w="581" w:type="pct"/>
            <w:vAlign w:val="center"/>
            <w:hideMark/>
          </w:tcPr>
          <w:p w:rsidR="00267B4F" w:rsidRPr="008B1C02" w:rsidRDefault="00267B4F" w:rsidP="0038342F">
            <w:pPr>
              <w:pStyle w:val="TAC"/>
            </w:pPr>
            <w:r w:rsidRPr="008B1C02">
              <w:t>1</w:t>
            </w:r>
          </w:p>
        </w:tc>
        <w:tc>
          <w:tcPr>
            <w:tcW w:w="2645" w:type="pct"/>
            <w:vAlign w:val="center"/>
            <w:hideMark/>
          </w:tcPr>
          <w:p w:rsidR="00267B4F" w:rsidRPr="008B1C02" w:rsidRDefault="00267B4F" w:rsidP="0038342F">
            <w:pPr>
              <w:pStyle w:val="TAL"/>
            </w:pPr>
            <w:r w:rsidRPr="008B1C02">
              <w:t>An alternative URI of the resource located in an alternative NEF.</w:t>
            </w:r>
          </w:p>
        </w:tc>
      </w:tr>
    </w:tbl>
    <w:p w:rsidR="00267B4F" w:rsidRPr="008B1C02" w:rsidRDefault="00267B4F" w:rsidP="00267B4F"/>
    <w:p w:rsidR="00267B4F" w:rsidRPr="008B1C02" w:rsidRDefault="00267B4F" w:rsidP="00267B4F">
      <w:pPr>
        <w:pStyle w:val="TH"/>
      </w:pPr>
      <w:r w:rsidRPr="008B1C02">
        <w:t>Table </w:t>
      </w:r>
      <w:r w:rsidRPr="008B1C02">
        <w:rPr>
          <w:lang w:val="en-US"/>
        </w:rPr>
        <w:t>5.27</w:t>
      </w:r>
      <w:r w:rsidRPr="008B1C02">
        <w:t>.2.3.3.2-5: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67B4F" w:rsidRPr="008B1C02" w:rsidTr="0038342F">
        <w:trPr>
          <w:jc w:val="center"/>
        </w:trPr>
        <w:tc>
          <w:tcPr>
            <w:tcW w:w="825" w:type="pct"/>
            <w:shd w:val="clear" w:color="auto" w:fill="C0C0C0"/>
            <w:vAlign w:val="center"/>
            <w:hideMark/>
          </w:tcPr>
          <w:p w:rsidR="00267B4F" w:rsidRPr="008B1C02" w:rsidRDefault="00267B4F" w:rsidP="0038342F">
            <w:pPr>
              <w:pStyle w:val="TAH"/>
            </w:pPr>
            <w:r w:rsidRPr="008B1C02">
              <w:t>Name</w:t>
            </w:r>
          </w:p>
        </w:tc>
        <w:tc>
          <w:tcPr>
            <w:tcW w:w="732" w:type="pct"/>
            <w:shd w:val="clear" w:color="auto" w:fill="C0C0C0"/>
            <w:vAlign w:val="center"/>
            <w:hideMark/>
          </w:tcPr>
          <w:p w:rsidR="00267B4F" w:rsidRPr="008B1C02" w:rsidRDefault="00267B4F" w:rsidP="0038342F">
            <w:pPr>
              <w:pStyle w:val="TAH"/>
            </w:pPr>
            <w:r w:rsidRPr="008B1C02">
              <w:t>Data type</w:t>
            </w:r>
          </w:p>
        </w:tc>
        <w:tc>
          <w:tcPr>
            <w:tcW w:w="217" w:type="pct"/>
            <w:shd w:val="clear" w:color="auto" w:fill="C0C0C0"/>
            <w:vAlign w:val="center"/>
            <w:hideMark/>
          </w:tcPr>
          <w:p w:rsidR="00267B4F" w:rsidRPr="008B1C02" w:rsidRDefault="00267B4F" w:rsidP="0038342F">
            <w:pPr>
              <w:pStyle w:val="TAH"/>
            </w:pPr>
            <w:r w:rsidRPr="008B1C02">
              <w:t>P</w:t>
            </w:r>
          </w:p>
        </w:tc>
        <w:tc>
          <w:tcPr>
            <w:tcW w:w="581" w:type="pct"/>
            <w:shd w:val="clear" w:color="auto" w:fill="C0C0C0"/>
            <w:vAlign w:val="center"/>
            <w:hideMark/>
          </w:tcPr>
          <w:p w:rsidR="00267B4F" w:rsidRPr="008B1C02" w:rsidRDefault="00267B4F" w:rsidP="0038342F">
            <w:pPr>
              <w:pStyle w:val="TAH"/>
            </w:pPr>
            <w:r w:rsidRPr="008B1C02">
              <w:t>Cardinality</w:t>
            </w:r>
          </w:p>
        </w:tc>
        <w:tc>
          <w:tcPr>
            <w:tcW w:w="2645" w:type="pct"/>
            <w:shd w:val="clear" w:color="auto" w:fill="C0C0C0"/>
            <w:vAlign w:val="center"/>
            <w:hideMark/>
          </w:tcPr>
          <w:p w:rsidR="00267B4F" w:rsidRPr="008B1C02" w:rsidRDefault="00267B4F" w:rsidP="0038342F">
            <w:pPr>
              <w:pStyle w:val="TAH"/>
            </w:pPr>
            <w:r w:rsidRPr="008B1C02">
              <w:t>Description</w:t>
            </w:r>
          </w:p>
        </w:tc>
      </w:tr>
      <w:tr w:rsidR="00267B4F" w:rsidRPr="008B1C02" w:rsidTr="0038342F">
        <w:trPr>
          <w:jc w:val="center"/>
        </w:trPr>
        <w:tc>
          <w:tcPr>
            <w:tcW w:w="825" w:type="pct"/>
            <w:vAlign w:val="center"/>
            <w:hideMark/>
          </w:tcPr>
          <w:p w:rsidR="00267B4F" w:rsidRPr="008B1C02" w:rsidRDefault="00267B4F" w:rsidP="0038342F">
            <w:pPr>
              <w:pStyle w:val="TAL"/>
            </w:pPr>
            <w:r w:rsidRPr="008B1C02">
              <w:t>Location</w:t>
            </w:r>
          </w:p>
        </w:tc>
        <w:tc>
          <w:tcPr>
            <w:tcW w:w="732" w:type="pct"/>
            <w:vAlign w:val="center"/>
            <w:hideMark/>
          </w:tcPr>
          <w:p w:rsidR="00267B4F" w:rsidRPr="008B1C02" w:rsidRDefault="00267B4F" w:rsidP="0038342F">
            <w:pPr>
              <w:pStyle w:val="TAL"/>
            </w:pPr>
            <w:r w:rsidRPr="008B1C02">
              <w:t>string</w:t>
            </w:r>
          </w:p>
        </w:tc>
        <w:tc>
          <w:tcPr>
            <w:tcW w:w="217" w:type="pct"/>
            <w:vAlign w:val="center"/>
            <w:hideMark/>
          </w:tcPr>
          <w:p w:rsidR="00267B4F" w:rsidRPr="008B1C02" w:rsidRDefault="00267B4F" w:rsidP="0038342F">
            <w:pPr>
              <w:pStyle w:val="TAC"/>
            </w:pPr>
            <w:r w:rsidRPr="008B1C02">
              <w:t>M</w:t>
            </w:r>
          </w:p>
        </w:tc>
        <w:tc>
          <w:tcPr>
            <w:tcW w:w="581" w:type="pct"/>
            <w:vAlign w:val="center"/>
            <w:hideMark/>
          </w:tcPr>
          <w:p w:rsidR="00267B4F" w:rsidRPr="008B1C02" w:rsidRDefault="00267B4F" w:rsidP="0038342F">
            <w:pPr>
              <w:pStyle w:val="TAC"/>
            </w:pPr>
            <w:r w:rsidRPr="008B1C02">
              <w:t>1</w:t>
            </w:r>
          </w:p>
        </w:tc>
        <w:tc>
          <w:tcPr>
            <w:tcW w:w="2645" w:type="pct"/>
            <w:vAlign w:val="center"/>
            <w:hideMark/>
          </w:tcPr>
          <w:p w:rsidR="00267B4F" w:rsidRPr="008B1C02" w:rsidRDefault="00267B4F" w:rsidP="0038342F">
            <w:pPr>
              <w:pStyle w:val="TAL"/>
            </w:pPr>
            <w:r w:rsidRPr="008B1C02">
              <w:t>An alternative URI of the resource located in an alternative NEF.</w:t>
            </w:r>
          </w:p>
        </w:tc>
      </w:tr>
    </w:tbl>
    <w:p w:rsidR="00267B4F" w:rsidRPr="008B1C02" w:rsidRDefault="00267B4F" w:rsidP="00267B4F"/>
    <w:p w:rsidR="00267B4F" w:rsidRPr="00FD3BBA" w:rsidRDefault="00267B4F" w:rsidP="00267B4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99" w:name="_Toc114212658"/>
      <w:bookmarkStart w:id="200" w:name="_Toc136555410"/>
      <w:bookmarkStart w:id="201" w:name="_Toc151993868"/>
      <w:bookmarkStart w:id="202" w:name="_Toc152000648"/>
      <w:bookmarkStart w:id="203" w:name="_Toc152159253"/>
      <w:bookmarkStart w:id="204" w:name="_Toc15379213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267B4F" w:rsidRPr="008B1C02" w:rsidRDefault="00267B4F" w:rsidP="00267B4F">
      <w:pPr>
        <w:pStyle w:val="Heading6"/>
      </w:pPr>
      <w:r w:rsidRPr="008B1C02">
        <w:rPr>
          <w:lang w:val="en-US"/>
        </w:rPr>
        <w:t>5.27</w:t>
      </w:r>
      <w:r w:rsidRPr="008B1C02">
        <w:t>.2.3.3.3</w:t>
      </w:r>
      <w:r w:rsidRPr="008B1C02">
        <w:tab/>
        <w:t>PATCH</w:t>
      </w:r>
      <w:bookmarkEnd w:id="199"/>
      <w:bookmarkEnd w:id="200"/>
      <w:bookmarkEnd w:id="201"/>
      <w:bookmarkEnd w:id="202"/>
      <w:bookmarkEnd w:id="203"/>
      <w:bookmarkEnd w:id="204"/>
    </w:p>
    <w:p w:rsidR="00267B4F" w:rsidRPr="008B1C02" w:rsidRDefault="00267B4F" w:rsidP="00267B4F">
      <w:r w:rsidRPr="008B1C02">
        <w:t xml:space="preserve">This method enables an AF to request the modification of an existing </w:t>
      </w:r>
      <w:r w:rsidRPr="008B1C02">
        <w:rPr>
          <w:noProof/>
          <w:lang w:eastAsia="zh-CN"/>
        </w:rPr>
        <w:t>"</w:t>
      </w:r>
      <w:r w:rsidRPr="008B1C02">
        <w:t>Individual MBS User Data Ingest Session</w:t>
      </w:r>
      <w:r w:rsidRPr="008B1C02">
        <w:rPr>
          <w:noProof/>
          <w:lang w:eastAsia="zh-CN"/>
        </w:rPr>
        <w:t>"</w:t>
      </w:r>
      <w:r w:rsidRPr="008B1C02">
        <w:t xml:space="preserve"> resource at the NEF.</w:t>
      </w:r>
    </w:p>
    <w:p w:rsidR="00267B4F" w:rsidRPr="008B1C02" w:rsidRDefault="00267B4F" w:rsidP="00267B4F">
      <w:r w:rsidRPr="008B1C02">
        <w:t>This method shall support the URI query parameters specified in table </w:t>
      </w:r>
      <w:r w:rsidRPr="008B1C02">
        <w:rPr>
          <w:lang w:val="en-US"/>
        </w:rPr>
        <w:t>5.27</w:t>
      </w:r>
      <w:r w:rsidRPr="008B1C02">
        <w:t>.2.3.3.3-1.</w:t>
      </w:r>
    </w:p>
    <w:p w:rsidR="00267B4F" w:rsidRPr="008B1C02" w:rsidRDefault="00267B4F" w:rsidP="00267B4F">
      <w:pPr>
        <w:pStyle w:val="TH"/>
        <w:rPr>
          <w:rFonts w:cs="Arial"/>
        </w:rPr>
      </w:pPr>
      <w:r w:rsidRPr="008B1C02">
        <w:lastRenderedPageBreak/>
        <w:t>Table </w:t>
      </w:r>
      <w:r w:rsidRPr="008B1C02">
        <w:rPr>
          <w:lang w:val="en-US"/>
        </w:rPr>
        <w:t>5.27</w:t>
      </w:r>
      <w:r w:rsidRPr="008B1C02">
        <w:t>.2.3.3.3-1: URI query parameters supported by the PATCH method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0"/>
        <w:gridCol w:w="1407"/>
        <w:gridCol w:w="414"/>
        <w:gridCol w:w="1268"/>
        <w:gridCol w:w="3412"/>
        <w:gridCol w:w="1532"/>
      </w:tblGrid>
      <w:tr w:rsidR="00267B4F" w:rsidRPr="008B1C02" w:rsidTr="0038342F">
        <w:trPr>
          <w:jc w:val="center"/>
        </w:trPr>
        <w:tc>
          <w:tcPr>
            <w:tcW w:w="826" w:type="pct"/>
            <w:shd w:val="clear" w:color="auto" w:fill="C0C0C0"/>
            <w:vAlign w:val="center"/>
            <w:hideMark/>
          </w:tcPr>
          <w:p w:rsidR="00267B4F" w:rsidRPr="008B1C02" w:rsidRDefault="00267B4F" w:rsidP="0038342F">
            <w:pPr>
              <w:pStyle w:val="TAH"/>
            </w:pPr>
            <w:r w:rsidRPr="008B1C02">
              <w:t>Name</w:t>
            </w:r>
          </w:p>
        </w:tc>
        <w:tc>
          <w:tcPr>
            <w:tcW w:w="731" w:type="pct"/>
            <w:shd w:val="clear" w:color="auto" w:fill="C0C0C0"/>
            <w:vAlign w:val="center"/>
            <w:hideMark/>
          </w:tcPr>
          <w:p w:rsidR="00267B4F" w:rsidRPr="008B1C02" w:rsidRDefault="00267B4F" w:rsidP="0038342F">
            <w:pPr>
              <w:pStyle w:val="TAH"/>
            </w:pPr>
            <w:r w:rsidRPr="008B1C02">
              <w:t>Data type</w:t>
            </w:r>
          </w:p>
        </w:tc>
        <w:tc>
          <w:tcPr>
            <w:tcW w:w="215" w:type="pct"/>
            <w:shd w:val="clear" w:color="auto" w:fill="C0C0C0"/>
            <w:vAlign w:val="center"/>
            <w:hideMark/>
          </w:tcPr>
          <w:p w:rsidR="00267B4F" w:rsidRPr="008B1C02" w:rsidRDefault="00267B4F" w:rsidP="0038342F">
            <w:pPr>
              <w:pStyle w:val="TAH"/>
            </w:pPr>
            <w:r w:rsidRPr="008B1C02">
              <w:t>P</w:t>
            </w:r>
          </w:p>
        </w:tc>
        <w:tc>
          <w:tcPr>
            <w:tcW w:w="659" w:type="pct"/>
            <w:shd w:val="clear" w:color="auto" w:fill="C0C0C0"/>
            <w:vAlign w:val="center"/>
            <w:hideMark/>
          </w:tcPr>
          <w:p w:rsidR="00267B4F" w:rsidRPr="008B1C02" w:rsidRDefault="00267B4F" w:rsidP="0038342F">
            <w:pPr>
              <w:pStyle w:val="TAH"/>
            </w:pPr>
            <w:r w:rsidRPr="008B1C02">
              <w:t>Cardinality</w:t>
            </w:r>
          </w:p>
        </w:tc>
        <w:tc>
          <w:tcPr>
            <w:tcW w:w="1773" w:type="pct"/>
            <w:shd w:val="clear" w:color="auto" w:fill="C0C0C0"/>
            <w:vAlign w:val="center"/>
            <w:hideMark/>
          </w:tcPr>
          <w:p w:rsidR="00267B4F" w:rsidRPr="008B1C02" w:rsidRDefault="00267B4F" w:rsidP="0038342F">
            <w:pPr>
              <w:pStyle w:val="TAH"/>
            </w:pPr>
            <w:r w:rsidRPr="008B1C02">
              <w:t>Description</w:t>
            </w:r>
          </w:p>
        </w:tc>
        <w:tc>
          <w:tcPr>
            <w:tcW w:w="796" w:type="pct"/>
            <w:shd w:val="clear" w:color="auto" w:fill="C0C0C0"/>
            <w:vAlign w:val="center"/>
            <w:hideMark/>
          </w:tcPr>
          <w:p w:rsidR="00267B4F" w:rsidRPr="008B1C02" w:rsidRDefault="00267B4F" w:rsidP="0038342F">
            <w:pPr>
              <w:pStyle w:val="TAH"/>
            </w:pPr>
            <w:r w:rsidRPr="008B1C02">
              <w:t>Applicability</w:t>
            </w:r>
          </w:p>
        </w:tc>
      </w:tr>
      <w:tr w:rsidR="00267B4F" w:rsidRPr="008B1C02" w:rsidTr="0038342F">
        <w:trPr>
          <w:jc w:val="center"/>
        </w:trPr>
        <w:tc>
          <w:tcPr>
            <w:tcW w:w="826" w:type="pct"/>
            <w:vAlign w:val="center"/>
            <w:hideMark/>
          </w:tcPr>
          <w:p w:rsidR="00267B4F" w:rsidRPr="008B1C02" w:rsidRDefault="00267B4F" w:rsidP="0038342F">
            <w:pPr>
              <w:pStyle w:val="TAL"/>
            </w:pPr>
            <w:r w:rsidRPr="008B1C02">
              <w:t>n/a</w:t>
            </w:r>
          </w:p>
        </w:tc>
        <w:tc>
          <w:tcPr>
            <w:tcW w:w="731" w:type="pct"/>
            <w:vAlign w:val="center"/>
          </w:tcPr>
          <w:p w:rsidR="00267B4F" w:rsidRPr="008B1C02" w:rsidRDefault="00267B4F" w:rsidP="0038342F">
            <w:pPr>
              <w:pStyle w:val="TAL"/>
            </w:pPr>
          </w:p>
        </w:tc>
        <w:tc>
          <w:tcPr>
            <w:tcW w:w="215" w:type="pct"/>
            <w:vAlign w:val="center"/>
          </w:tcPr>
          <w:p w:rsidR="00267B4F" w:rsidRPr="008B1C02" w:rsidRDefault="00267B4F" w:rsidP="0038342F">
            <w:pPr>
              <w:pStyle w:val="TAC"/>
            </w:pPr>
          </w:p>
        </w:tc>
        <w:tc>
          <w:tcPr>
            <w:tcW w:w="659" w:type="pct"/>
            <w:vAlign w:val="center"/>
          </w:tcPr>
          <w:p w:rsidR="00267B4F" w:rsidRPr="008B1C02" w:rsidRDefault="00267B4F" w:rsidP="0038342F">
            <w:pPr>
              <w:pStyle w:val="TAC"/>
            </w:pPr>
          </w:p>
        </w:tc>
        <w:tc>
          <w:tcPr>
            <w:tcW w:w="1773" w:type="pct"/>
            <w:vAlign w:val="center"/>
          </w:tcPr>
          <w:p w:rsidR="00267B4F" w:rsidRPr="008B1C02" w:rsidRDefault="00267B4F" w:rsidP="0038342F">
            <w:pPr>
              <w:pStyle w:val="TAL"/>
            </w:pPr>
          </w:p>
        </w:tc>
        <w:tc>
          <w:tcPr>
            <w:tcW w:w="796" w:type="pct"/>
            <w:vAlign w:val="center"/>
          </w:tcPr>
          <w:p w:rsidR="00267B4F" w:rsidRPr="008B1C02" w:rsidRDefault="00267B4F" w:rsidP="0038342F">
            <w:pPr>
              <w:pStyle w:val="TAL"/>
            </w:pPr>
          </w:p>
        </w:tc>
      </w:tr>
    </w:tbl>
    <w:p w:rsidR="00267B4F" w:rsidRPr="008B1C02" w:rsidRDefault="00267B4F" w:rsidP="00267B4F"/>
    <w:p w:rsidR="00267B4F" w:rsidRPr="008B1C02" w:rsidRDefault="00267B4F" w:rsidP="00267B4F">
      <w:r w:rsidRPr="008B1C02">
        <w:t>This method shall support the request data structures specified in table </w:t>
      </w:r>
      <w:r w:rsidRPr="008B1C02">
        <w:rPr>
          <w:lang w:val="en-US"/>
        </w:rPr>
        <w:t>5.27</w:t>
      </w:r>
      <w:r w:rsidRPr="008B1C02">
        <w:t>.2.3.3.3-2 and the response data structures and response codes specified in table </w:t>
      </w:r>
      <w:r w:rsidRPr="008B1C02">
        <w:rPr>
          <w:lang w:val="en-US"/>
        </w:rPr>
        <w:t>5.27</w:t>
      </w:r>
      <w:r w:rsidRPr="008B1C02">
        <w:t>.2.3.3.3-3.</w:t>
      </w:r>
    </w:p>
    <w:p w:rsidR="00267B4F" w:rsidRPr="008B1C02" w:rsidRDefault="00267B4F" w:rsidP="00267B4F">
      <w:pPr>
        <w:pStyle w:val="TH"/>
      </w:pPr>
      <w:r w:rsidRPr="008B1C02">
        <w:t>Table </w:t>
      </w:r>
      <w:r w:rsidRPr="008B1C02">
        <w:rPr>
          <w:lang w:val="en-US"/>
        </w:rPr>
        <w:t>5.27</w:t>
      </w:r>
      <w:r w:rsidRPr="008B1C02">
        <w:t>.2.3.3.3-2: Data structures supported by the PATCH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6"/>
        <w:gridCol w:w="6276"/>
      </w:tblGrid>
      <w:tr w:rsidR="00267B4F" w:rsidRPr="008B1C02" w:rsidTr="0038342F">
        <w:trPr>
          <w:jc w:val="center"/>
        </w:trPr>
        <w:tc>
          <w:tcPr>
            <w:tcW w:w="1603" w:type="dxa"/>
            <w:shd w:val="clear" w:color="auto" w:fill="C0C0C0"/>
            <w:vAlign w:val="center"/>
            <w:hideMark/>
          </w:tcPr>
          <w:p w:rsidR="00267B4F" w:rsidRPr="008B1C02" w:rsidRDefault="00267B4F" w:rsidP="0038342F">
            <w:pPr>
              <w:pStyle w:val="TAH"/>
            </w:pPr>
            <w:r w:rsidRPr="008B1C02">
              <w:t>Data type</w:t>
            </w:r>
          </w:p>
        </w:tc>
        <w:tc>
          <w:tcPr>
            <w:tcW w:w="421" w:type="dxa"/>
            <w:shd w:val="clear" w:color="auto" w:fill="C0C0C0"/>
            <w:vAlign w:val="center"/>
            <w:hideMark/>
          </w:tcPr>
          <w:p w:rsidR="00267B4F" w:rsidRPr="008B1C02" w:rsidRDefault="00267B4F" w:rsidP="0038342F">
            <w:pPr>
              <w:pStyle w:val="TAH"/>
            </w:pPr>
            <w:r w:rsidRPr="008B1C02">
              <w:t>P</w:t>
            </w:r>
          </w:p>
        </w:tc>
        <w:tc>
          <w:tcPr>
            <w:tcW w:w="1258" w:type="dxa"/>
            <w:shd w:val="clear" w:color="auto" w:fill="C0C0C0"/>
            <w:vAlign w:val="center"/>
            <w:hideMark/>
          </w:tcPr>
          <w:p w:rsidR="00267B4F" w:rsidRPr="008B1C02" w:rsidRDefault="00267B4F" w:rsidP="0038342F">
            <w:pPr>
              <w:pStyle w:val="TAH"/>
            </w:pPr>
            <w:r w:rsidRPr="008B1C02">
              <w:t>Cardinality</w:t>
            </w:r>
          </w:p>
        </w:tc>
        <w:tc>
          <w:tcPr>
            <w:tcW w:w="6345" w:type="dxa"/>
            <w:shd w:val="clear" w:color="auto" w:fill="C0C0C0"/>
            <w:vAlign w:val="center"/>
            <w:hideMark/>
          </w:tcPr>
          <w:p w:rsidR="00267B4F" w:rsidRPr="008B1C02" w:rsidRDefault="00267B4F" w:rsidP="0038342F">
            <w:pPr>
              <w:pStyle w:val="TAH"/>
            </w:pPr>
            <w:r w:rsidRPr="008B1C02">
              <w:t>Description</w:t>
            </w:r>
          </w:p>
        </w:tc>
      </w:tr>
      <w:tr w:rsidR="00267B4F" w:rsidRPr="008B1C02" w:rsidTr="0038342F">
        <w:trPr>
          <w:jc w:val="center"/>
        </w:trPr>
        <w:tc>
          <w:tcPr>
            <w:tcW w:w="1603" w:type="dxa"/>
            <w:vAlign w:val="center"/>
            <w:hideMark/>
          </w:tcPr>
          <w:p w:rsidR="00267B4F" w:rsidRPr="008B1C02" w:rsidRDefault="00267B4F" w:rsidP="0038342F">
            <w:pPr>
              <w:pStyle w:val="TAL"/>
            </w:pPr>
            <w:proofErr w:type="spellStart"/>
            <w:r w:rsidRPr="008B1C02">
              <w:t>MBSUserDataIngSessionPatch</w:t>
            </w:r>
            <w:proofErr w:type="spellEnd"/>
          </w:p>
        </w:tc>
        <w:tc>
          <w:tcPr>
            <w:tcW w:w="421" w:type="dxa"/>
            <w:vAlign w:val="center"/>
            <w:hideMark/>
          </w:tcPr>
          <w:p w:rsidR="00267B4F" w:rsidRPr="008B1C02" w:rsidRDefault="00267B4F" w:rsidP="0038342F">
            <w:pPr>
              <w:pStyle w:val="TAC"/>
            </w:pPr>
            <w:r w:rsidRPr="008B1C02">
              <w:t>M</w:t>
            </w:r>
          </w:p>
        </w:tc>
        <w:tc>
          <w:tcPr>
            <w:tcW w:w="1258" w:type="dxa"/>
            <w:vAlign w:val="center"/>
            <w:hideMark/>
          </w:tcPr>
          <w:p w:rsidR="00267B4F" w:rsidRPr="008B1C02" w:rsidRDefault="00267B4F" w:rsidP="0038342F">
            <w:pPr>
              <w:pStyle w:val="TAC"/>
            </w:pPr>
            <w:r w:rsidRPr="008B1C02">
              <w:t>1</w:t>
            </w:r>
          </w:p>
        </w:tc>
        <w:tc>
          <w:tcPr>
            <w:tcW w:w="6345" w:type="dxa"/>
            <w:vAlign w:val="center"/>
            <w:hideMark/>
          </w:tcPr>
          <w:p w:rsidR="00267B4F" w:rsidRPr="008B1C02" w:rsidRDefault="00267B4F" w:rsidP="0038342F">
            <w:pPr>
              <w:pStyle w:val="TAL"/>
            </w:pPr>
            <w:r w:rsidRPr="008B1C02">
              <w:t>Contains the parameters to request the modification of the Individual MBS User Data Ingest Session resource.</w:t>
            </w:r>
          </w:p>
        </w:tc>
      </w:tr>
    </w:tbl>
    <w:p w:rsidR="00267B4F" w:rsidRPr="008B1C02" w:rsidRDefault="00267B4F" w:rsidP="00267B4F"/>
    <w:p w:rsidR="00267B4F" w:rsidRPr="008B1C02" w:rsidRDefault="00267B4F" w:rsidP="00267B4F">
      <w:pPr>
        <w:pStyle w:val="TH"/>
      </w:pPr>
      <w:r w:rsidRPr="008B1C02">
        <w:t>Table </w:t>
      </w:r>
      <w:r w:rsidRPr="008B1C02">
        <w:rPr>
          <w:lang w:val="en-US"/>
        </w:rPr>
        <w:t>5.27</w:t>
      </w:r>
      <w:r w:rsidRPr="008B1C02">
        <w:t>.2.3.3.3-3: Data structures supported by the PATCH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205" w:author="Huawei [Abdessamad] 2024-01" w:date="2024-02-01T03:54: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177"/>
        <w:gridCol w:w="286"/>
        <w:gridCol w:w="10"/>
        <w:gridCol w:w="1067"/>
        <w:gridCol w:w="1555"/>
        <w:gridCol w:w="4432"/>
        <w:tblGridChange w:id="206">
          <w:tblGrid>
            <w:gridCol w:w="2177"/>
            <w:gridCol w:w="286"/>
            <w:gridCol w:w="10"/>
            <w:gridCol w:w="1067"/>
            <w:gridCol w:w="1237"/>
            <w:gridCol w:w="318"/>
            <w:gridCol w:w="4432"/>
          </w:tblGrid>
        </w:tblGridChange>
      </w:tblGrid>
      <w:tr w:rsidR="00267B4F" w:rsidRPr="008B1C02" w:rsidTr="0038342F">
        <w:trPr>
          <w:jc w:val="center"/>
          <w:trPrChange w:id="207" w:author="Huawei [Abdessamad] 2024-01" w:date="2024-02-01T03:54:00Z">
            <w:trPr>
              <w:jc w:val="center"/>
            </w:trPr>
          </w:trPrChange>
        </w:trPr>
        <w:tc>
          <w:tcPr>
            <w:tcW w:w="1143" w:type="pct"/>
            <w:shd w:val="clear" w:color="auto" w:fill="C0C0C0"/>
            <w:vAlign w:val="center"/>
            <w:hideMark/>
            <w:tcPrChange w:id="208" w:author="Huawei [Abdessamad] 2024-01" w:date="2024-02-01T03:54:00Z">
              <w:tcPr>
                <w:tcW w:w="1143" w:type="pct"/>
                <w:shd w:val="clear" w:color="auto" w:fill="C0C0C0"/>
                <w:vAlign w:val="center"/>
                <w:hideMark/>
              </w:tcPr>
            </w:tcPrChange>
          </w:tcPr>
          <w:p w:rsidR="00267B4F" w:rsidRPr="008B1C02" w:rsidRDefault="00267B4F" w:rsidP="0038342F">
            <w:pPr>
              <w:pStyle w:val="TAH"/>
            </w:pPr>
            <w:r w:rsidRPr="008B1C02">
              <w:t>Data type</w:t>
            </w:r>
          </w:p>
        </w:tc>
        <w:tc>
          <w:tcPr>
            <w:tcW w:w="150" w:type="pct"/>
            <w:shd w:val="clear" w:color="auto" w:fill="C0C0C0"/>
            <w:vAlign w:val="center"/>
            <w:hideMark/>
            <w:tcPrChange w:id="209" w:author="Huawei [Abdessamad] 2024-01" w:date="2024-02-01T03:54:00Z">
              <w:tcPr>
                <w:tcW w:w="150" w:type="pct"/>
                <w:shd w:val="clear" w:color="auto" w:fill="C0C0C0"/>
                <w:vAlign w:val="center"/>
                <w:hideMark/>
              </w:tcPr>
            </w:tcPrChange>
          </w:tcPr>
          <w:p w:rsidR="00267B4F" w:rsidRPr="008B1C02" w:rsidRDefault="00267B4F" w:rsidP="0038342F">
            <w:pPr>
              <w:pStyle w:val="TAH"/>
            </w:pPr>
            <w:r w:rsidRPr="008B1C02">
              <w:t>P</w:t>
            </w:r>
          </w:p>
        </w:tc>
        <w:tc>
          <w:tcPr>
            <w:tcW w:w="565" w:type="pct"/>
            <w:gridSpan w:val="2"/>
            <w:shd w:val="clear" w:color="auto" w:fill="C0C0C0"/>
            <w:vAlign w:val="center"/>
            <w:hideMark/>
            <w:tcPrChange w:id="210" w:author="Huawei [Abdessamad] 2024-01" w:date="2024-02-01T03:54:00Z">
              <w:tcPr>
                <w:tcW w:w="565" w:type="pct"/>
                <w:gridSpan w:val="2"/>
                <w:shd w:val="clear" w:color="auto" w:fill="C0C0C0"/>
                <w:vAlign w:val="center"/>
                <w:hideMark/>
              </w:tcPr>
            </w:tcPrChange>
          </w:tcPr>
          <w:p w:rsidR="00267B4F" w:rsidRPr="008B1C02" w:rsidRDefault="00267B4F" w:rsidP="0038342F">
            <w:pPr>
              <w:pStyle w:val="TAH"/>
            </w:pPr>
            <w:r w:rsidRPr="008B1C02">
              <w:t>Cardinality</w:t>
            </w:r>
          </w:p>
        </w:tc>
        <w:tc>
          <w:tcPr>
            <w:tcW w:w="816" w:type="pct"/>
            <w:shd w:val="clear" w:color="auto" w:fill="C0C0C0"/>
            <w:vAlign w:val="center"/>
            <w:hideMark/>
            <w:tcPrChange w:id="211" w:author="Huawei [Abdessamad] 2024-01" w:date="2024-02-01T03:54:00Z">
              <w:tcPr>
                <w:tcW w:w="649" w:type="pct"/>
                <w:shd w:val="clear" w:color="auto" w:fill="C0C0C0"/>
                <w:vAlign w:val="center"/>
                <w:hideMark/>
              </w:tcPr>
            </w:tcPrChange>
          </w:tcPr>
          <w:p w:rsidR="00267B4F" w:rsidRPr="008B1C02" w:rsidRDefault="00267B4F" w:rsidP="0038342F">
            <w:pPr>
              <w:pStyle w:val="TAH"/>
            </w:pPr>
            <w:r w:rsidRPr="008B1C02">
              <w:t>Response</w:t>
            </w:r>
          </w:p>
          <w:p w:rsidR="00267B4F" w:rsidRPr="008B1C02" w:rsidRDefault="00267B4F" w:rsidP="0038342F">
            <w:pPr>
              <w:pStyle w:val="TAH"/>
            </w:pPr>
            <w:r w:rsidRPr="008B1C02">
              <w:t>codes</w:t>
            </w:r>
          </w:p>
        </w:tc>
        <w:tc>
          <w:tcPr>
            <w:tcW w:w="2326" w:type="pct"/>
            <w:shd w:val="clear" w:color="auto" w:fill="C0C0C0"/>
            <w:vAlign w:val="center"/>
            <w:hideMark/>
            <w:tcPrChange w:id="212" w:author="Huawei [Abdessamad] 2024-01" w:date="2024-02-01T03:54:00Z">
              <w:tcPr>
                <w:tcW w:w="2494" w:type="pct"/>
                <w:gridSpan w:val="2"/>
                <w:shd w:val="clear" w:color="auto" w:fill="C0C0C0"/>
                <w:vAlign w:val="center"/>
                <w:hideMark/>
              </w:tcPr>
            </w:tcPrChange>
          </w:tcPr>
          <w:p w:rsidR="00267B4F" w:rsidRPr="008B1C02" w:rsidRDefault="00267B4F" w:rsidP="0038342F">
            <w:pPr>
              <w:pStyle w:val="TAH"/>
            </w:pPr>
            <w:r w:rsidRPr="008B1C02">
              <w:t>Description</w:t>
            </w:r>
          </w:p>
        </w:tc>
      </w:tr>
      <w:tr w:rsidR="00267B4F" w:rsidRPr="008B1C02" w:rsidTr="0038342F">
        <w:trPr>
          <w:jc w:val="center"/>
          <w:trPrChange w:id="213" w:author="Huawei [Abdessamad] 2024-01" w:date="2024-02-01T03:54:00Z">
            <w:trPr>
              <w:jc w:val="center"/>
            </w:trPr>
          </w:trPrChange>
        </w:trPr>
        <w:tc>
          <w:tcPr>
            <w:tcW w:w="1143" w:type="pct"/>
            <w:vAlign w:val="center"/>
            <w:hideMark/>
            <w:tcPrChange w:id="214" w:author="Huawei [Abdessamad] 2024-01" w:date="2024-02-01T03:54:00Z">
              <w:tcPr>
                <w:tcW w:w="1143" w:type="pct"/>
                <w:vAlign w:val="center"/>
                <w:hideMark/>
              </w:tcPr>
            </w:tcPrChange>
          </w:tcPr>
          <w:p w:rsidR="00267B4F" w:rsidRPr="008B1C02" w:rsidRDefault="00267B4F" w:rsidP="0038342F">
            <w:pPr>
              <w:pStyle w:val="TAL"/>
            </w:pPr>
            <w:proofErr w:type="spellStart"/>
            <w:r w:rsidRPr="008B1C02">
              <w:t>MBSUserDataIngSession</w:t>
            </w:r>
            <w:proofErr w:type="spellEnd"/>
          </w:p>
        </w:tc>
        <w:tc>
          <w:tcPr>
            <w:tcW w:w="150" w:type="pct"/>
            <w:vAlign w:val="center"/>
            <w:hideMark/>
            <w:tcPrChange w:id="215" w:author="Huawei [Abdessamad] 2024-01" w:date="2024-02-01T03:54:00Z">
              <w:tcPr>
                <w:tcW w:w="150" w:type="pct"/>
                <w:vAlign w:val="center"/>
                <w:hideMark/>
              </w:tcPr>
            </w:tcPrChange>
          </w:tcPr>
          <w:p w:rsidR="00267B4F" w:rsidRPr="008B1C02" w:rsidRDefault="00267B4F" w:rsidP="0038342F">
            <w:pPr>
              <w:pStyle w:val="TAC"/>
            </w:pPr>
            <w:r w:rsidRPr="008B1C02">
              <w:t>M</w:t>
            </w:r>
          </w:p>
        </w:tc>
        <w:tc>
          <w:tcPr>
            <w:tcW w:w="565" w:type="pct"/>
            <w:gridSpan w:val="2"/>
            <w:vAlign w:val="center"/>
            <w:hideMark/>
            <w:tcPrChange w:id="216" w:author="Huawei [Abdessamad] 2024-01" w:date="2024-02-01T03:54:00Z">
              <w:tcPr>
                <w:tcW w:w="565" w:type="pct"/>
                <w:gridSpan w:val="2"/>
                <w:vAlign w:val="center"/>
                <w:hideMark/>
              </w:tcPr>
            </w:tcPrChange>
          </w:tcPr>
          <w:p w:rsidR="00267B4F" w:rsidRPr="008B1C02" w:rsidRDefault="00267B4F" w:rsidP="0038342F">
            <w:pPr>
              <w:pStyle w:val="TAC"/>
            </w:pPr>
            <w:r w:rsidRPr="008B1C02">
              <w:t>1</w:t>
            </w:r>
          </w:p>
        </w:tc>
        <w:tc>
          <w:tcPr>
            <w:tcW w:w="816" w:type="pct"/>
            <w:vAlign w:val="center"/>
            <w:hideMark/>
            <w:tcPrChange w:id="217" w:author="Huawei [Abdessamad] 2024-01" w:date="2024-02-01T03:54:00Z">
              <w:tcPr>
                <w:tcW w:w="649" w:type="pct"/>
                <w:vAlign w:val="center"/>
                <w:hideMark/>
              </w:tcPr>
            </w:tcPrChange>
          </w:tcPr>
          <w:p w:rsidR="00267B4F" w:rsidRPr="008B1C02" w:rsidRDefault="00267B4F" w:rsidP="0038342F">
            <w:pPr>
              <w:pStyle w:val="TAL"/>
            </w:pPr>
            <w:r w:rsidRPr="008B1C02">
              <w:t>200 OK</w:t>
            </w:r>
          </w:p>
        </w:tc>
        <w:tc>
          <w:tcPr>
            <w:tcW w:w="2326" w:type="pct"/>
            <w:vAlign w:val="center"/>
            <w:hideMark/>
            <w:tcPrChange w:id="218" w:author="Huawei [Abdessamad] 2024-01" w:date="2024-02-01T03:54:00Z">
              <w:tcPr>
                <w:tcW w:w="2494" w:type="pct"/>
                <w:gridSpan w:val="2"/>
                <w:vAlign w:val="center"/>
                <w:hideMark/>
              </w:tcPr>
            </w:tcPrChange>
          </w:tcPr>
          <w:p w:rsidR="00267B4F" w:rsidRPr="008B1C02" w:rsidRDefault="00267B4F" w:rsidP="0038342F">
            <w:pPr>
              <w:pStyle w:val="TAL"/>
            </w:pPr>
            <w:r w:rsidRPr="008B1C02">
              <w:t>Successful case. The concerned Individual MBS User Data Ingest Session resource is successfully modified and a representation of the updated resource is returned in the response body.</w:t>
            </w:r>
          </w:p>
        </w:tc>
      </w:tr>
      <w:tr w:rsidR="00267B4F" w:rsidRPr="008B1C02" w:rsidTr="0038342F">
        <w:trPr>
          <w:jc w:val="center"/>
          <w:trPrChange w:id="219" w:author="Huawei [Abdessamad] 2024-01" w:date="2024-02-01T03:54:00Z">
            <w:trPr>
              <w:jc w:val="center"/>
            </w:trPr>
          </w:trPrChange>
        </w:trPr>
        <w:tc>
          <w:tcPr>
            <w:tcW w:w="1143" w:type="pct"/>
            <w:vAlign w:val="center"/>
            <w:hideMark/>
            <w:tcPrChange w:id="220" w:author="Huawei [Abdessamad] 2024-01" w:date="2024-02-01T03:54:00Z">
              <w:tcPr>
                <w:tcW w:w="1143" w:type="pct"/>
                <w:vAlign w:val="center"/>
                <w:hideMark/>
              </w:tcPr>
            </w:tcPrChange>
          </w:tcPr>
          <w:p w:rsidR="00267B4F" w:rsidRPr="008B1C02" w:rsidRDefault="00267B4F" w:rsidP="0038342F">
            <w:pPr>
              <w:pStyle w:val="TAL"/>
            </w:pPr>
            <w:r w:rsidRPr="008B1C02">
              <w:t>n/a</w:t>
            </w:r>
          </w:p>
        </w:tc>
        <w:tc>
          <w:tcPr>
            <w:tcW w:w="150" w:type="pct"/>
            <w:vAlign w:val="center"/>
            <w:tcPrChange w:id="221" w:author="Huawei [Abdessamad] 2024-01" w:date="2024-02-01T03:54:00Z">
              <w:tcPr>
                <w:tcW w:w="150" w:type="pct"/>
                <w:vAlign w:val="center"/>
              </w:tcPr>
            </w:tcPrChange>
          </w:tcPr>
          <w:p w:rsidR="00267B4F" w:rsidRPr="008B1C02" w:rsidRDefault="00267B4F" w:rsidP="0038342F">
            <w:pPr>
              <w:pStyle w:val="TAC"/>
            </w:pPr>
          </w:p>
        </w:tc>
        <w:tc>
          <w:tcPr>
            <w:tcW w:w="565" w:type="pct"/>
            <w:gridSpan w:val="2"/>
            <w:vAlign w:val="center"/>
            <w:tcPrChange w:id="222" w:author="Huawei [Abdessamad] 2024-01" w:date="2024-02-01T03:54:00Z">
              <w:tcPr>
                <w:tcW w:w="565" w:type="pct"/>
                <w:gridSpan w:val="2"/>
                <w:vAlign w:val="center"/>
              </w:tcPr>
            </w:tcPrChange>
          </w:tcPr>
          <w:p w:rsidR="00267B4F" w:rsidRPr="008B1C02" w:rsidRDefault="00267B4F" w:rsidP="0038342F">
            <w:pPr>
              <w:pStyle w:val="TAC"/>
            </w:pPr>
          </w:p>
        </w:tc>
        <w:tc>
          <w:tcPr>
            <w:tcW w:w="816" w:type="pct"/>
            <w:vAlign w:val="center"/>
            <w:hideMark/>
            <w:tcPrChange w:id="223" w:author="Huawei [Abdessamad] 2024-01" w:date="2024-02-01T03:54:00Z">
              <w:tcPr>
                <w:tcW w:w="649" w:type="pct"/>
                <w:vAlign w:val="center"/>
                <w:hideMark/>
              </w:tcPr>
            </w:tcPrChange>
          </w:tcPr>
          <w:p w:rsidR="00267B4F" w:rsidRPr="008B1C02" w:rsidRDefault="00267B4F" w:rsidP="0038342F">
            <w:pPr>
              <w:pStyle w:val="TAL"/>
            </w:pPr>
            <w:r w:rsidRPr="008B1C02">
              <w:t>204 No Content</w:t>
            </w:r>
          </w:p>
        </w:tc>
        <w:tc>
          <w:tcPr>
            <w:tcW w:w="2326" w:type="pct"/>
            <w:vAlign w:val="center"/>
            <w:hideMark/>
            <w:tcPrChange w:id="224" w:author="Huawei [Abdessamad] 2024-01" w:date="2024-02-01T03:54:00Z">
              <w:tcPr>
                <w:tcW w:w="2494" w:type="pct"/>
                <w:gridSpan w:val="2"/>
                <w:vAlign w:val="center"/>
                <w:hideMark/>
              </w:tcPr>
            </w:tcPrChange>
          </w:tcPr>
          <w:p w:rsidR="00267B4F" w:rsidRPr="008B1C02" w:rsidRDefault="00267B4F" w:rsidP="0038342F">
            <w:pPr>
              <w:pStyle w:val="TAL"/>
            </w:pPr>
            <w:r w:rsidRPr="008B1C02">
              <w:t>Successful response. The Individual MBS User Data Ingest Session resource is successfully</w:t>
            </w:r>
            <w:r w:rsidRPr="008B1C02">
              <w:rPr>
                <w:noProof/>
              </w:rPr>
              <w:t xml:space="preserve"> modified and no content is returned in the response body.</w:t>
            </w:r>
          </w:p>
        </w:tc>
      </w:tr>
      <w:tr w:rsidR="00267B4F" w:rsidRPr="008B1C02" w:rsidTr="0038342F">
        <w:trPr>
          <w:jc w:val="center"/>
          <w:trPrChange w:id="225" w:author="Huawei [Abdessamad] 2024-01" w:date="2024-02-01T03:54:00Z">
            <w:trPr>
              <w:jc w:val="center"/>
            </w:trPr>
          </w:trPrChange>
        </w:trPr>
        <w:tc>
          <w:tcPr>
            <w:tcW w:w="1143" w:type="pct"/>
            <w:vAlign w:val="center"/>
            <w:hideMark/>
            <w:tcPrChange w:id="226" w:author="Huawei [Abdessamad] 2024-01" w:date="2024-02-01T03:54:00Z">
              <w:tcPr>
                <w:tcW w:w="1143" w:type="pct"/>
                <w:vAlign w:val="center"/>
                <w:hideMark/>
              </w:tcPr>
            </w:tcPrChange>
          </w:tcPr>
          <w:p w:rsidR="00267B4F" w:rsidRPr="008B1C02" w:rsidRDefault="00267B4F" w:rsidP="0038342F">
            <w:pPr>
              <w:pStyle w:val="TAL"/>
            </w:pPr>
            <w:r w:rsidRPr="008B1C02">
              <w:t>n/a</w:t>
            </w:r>
          </w:p>
        </w:tc>
        <w:tc>
          <w:tcPr>
            <w:tcW w:w="150" w:type="pct"/>
            <w:vAlign w:val="center"/>
            <w:tcPrChange w:id="227" w:author="Huawei [Abdessamad] 2024-01" w:date="2024-02-01T03:54:00Z">
              <w:tcPr>
                <w:tcW w:w="150" w:type="pct"/>
                <w:vAlign w:val="center"/>
              </w:tcPr>
            </w:tcPrChange>
          </w:tcPr>
          <w:p w:rsidR="00267B4F" w:rsidRPr="008B1C02" w:rsidRDefault="00267B4F" w:rsidP="0038342F">
            <w:pPr>
              <w:pStyle w:val="TAC"/>
            </w:pPr>
          </w:p>
        </w:tc>
        <w:tc>
          <w:tcPr>
            <w:tcW w:w="565" w:type="pct"/>
            <w:gridSpan w:val="2"/>
            <w:vAlign w:val="center"/>
            <w:tcPrChange w:id="228" w:author="Huawei [Abdessamad] 2024-01" w:date="2024-02-01T03:54:00Z">
              <w:tcPr>
                <w:tcW w:w="565" w:type="pct"/>
                <w:gridSpan w:val="2"/>
                <w:vAlign w:val="center"/>
              </w:tcPr>
            </w:tcPrChange>
          </w:tcPr>
          <w:p w:rsidR="00267B4F" w:rsidRPr="008B1C02" w:rsidRDefault="00267B4F" w:rsidP="0038342F">
            <w:pPr>
              <w:pStyle w:val="TAC"/>
            </w:pPr>
          </w:p>
        </w:tc>
        <w:tc>
          <w:tcPr>
            <w:tcW w:w="816" w:type="pct"/>
            <w:vAlign w:val="center"/>
            <w:hideMark/>
            <w:tcPrChange w:id="229" w:author="Huawei [Abdessamad] 2024-01" w:date="2024-02-01T03:54:00Z">
              <w:tcPr>
                <w:tcW w:w="649" w:type="pct"/>
                <w:vAlign w:val="center"/>
                <w:hideMark/>
              </w:tcPr>
            </w:tcPrChange>
          </w:tcPr>
          <w:p w:rsidR="00267B4F" w:rsidRPr="008B1C02" w:rsidRDefault="00267B4F" w:rsidP="0038342F">
            <w:pPr>
              <w:pStyle w:val="TAL"/>
            </w:pPr>
            <w:r w:rsidRPr="008B1C02">
              <w:t>307 Temporary Redirect</w:t>
            </w:r>
          </w:p>
        </w:tc>
        <w:tc>
          <w:tcPr>
            <w:tcW w:w="2326" w:type="pct"/>
            <w:vAlign w:val="center"/>
            <w:tcPrChange w:id="230" w:author="Huawei [Abdessamad] 2024-01" w:date="2024-02-01T03:54:00Z">
              <w:tcPr>
                <w:tcW w:w="2494" w:type="pct"/>
                <w:gridSpan w:val="2"/>
                <w:vAlign w:val="center"/>
              </w:tcPr>
            </w:tcPrChange>
          </w:tcPr>
          <w:p w:rsidR="00267B4F" w:rsidRPr="008B1C02" w:rsidRDefault="00267B4F" w:rsidP="0038342F">
            <w:pPr>
              <w:pStyle w:val="TAL"/>
            </w:pPr>
            <w:r w:rsidRPr="008B1C02">
              <w:t>Temporary redirection. The response shall include a Location header field containing an alternative target URI located in an alternative NE</w:t>
            </w:r>
            <w:r w:rsidRPr="008B1C02">
              <w:rPr>
                <w:lang w:eastAsia="zh-CN"/>
              </w:rPr>
              <w:t>F</w:t>
            </w:r>
            <w:r w:rsidRPr="008B1C02">
              <w:t>.</w:t>
            </w:r>
          </w:p>
          <w:p w:rsidR="00267B4F" w:rsidRPr="008B1C02" w:rsidRDefault="00267B4F" w:rsidP="0038342F">
            <w:pPr>
              <w:pStyle w:val="TAL"/>
            </w:pPr>
          </w:p>
          <w:p w:rsidR="00267B4F" w:rsidRPr="008B1C02" w:rsidRDefault="00267B4F" w:rsidP="0038342F">
            <w:pPr>
              <w:pStyle w:val="TAL"/>
            </w:pPr>
            <w:r w:rsidRPr="008B1C02">
              <w:t>Redirection handling is described in clause 5.2.10 of 3GPP TS 29.122 [4].</w:t>
            </w:r>
          </w:p>
        </w:tc>
      </w:tr>
      <w:tr w:rsidR="00267B4F" w:rsidRPr="008B1C02" w:rsidTr="0038342F">
        <w:trPr>
          <w:jc w:val="center"/>
          <w:trPrChange w:id="231" w:author="Huawei [Abdessamad] 2024-01" w:date="2024-02-01T03:54:00Z">
            <w:trPr>
              <w:jc w:val="center"/>
            </w:trPr>
          </w:trPrChange>
        </w:trPr>
        <w:tc>
          <w:tcPr>
            <w:tcW w:w="1143" w:type="pct"/>
            <w:vAlign w:val="center"/>
            <w:hideMark/>
            <w:tcPrChange w:id="232" w:author="Huawei [Abdessamad] 2024-01" w:date="2024-02-01T03:54:00Z">
              <w:tcPr>
                <w:tcW w:w="1143" w:type="pct"/>
                <w:vAlign w:val="center"/>
                <w:hideMark/>
              </w:tcPr>
            </w:tcPrChange>
          </w:tcPr>
          <w:p w:rsidR="00267B4F" w:rsidRPr="008B1C02" w:rsidRDefault="00267B4F" w:rsidP="0038342F">
            <w:pPr>
              <w:pStyle w:val="TAL"/>
            </w:pPr>
            <w:r w:rsidRPr="008B1C02">
              <w:t>n/a</w:t>
            </w:r>
          </w:p>
        </w:tc>
        <w:tc>
          <w:tcPr>
            <w:tcW w:w="150" w:type="pct"/>
            <w:vAlign w:val="center"/>
            <w:tcPrChange w:id="233" w:author="Huawei [Abdessamad] 2024-01" w:date="2024-02-01T03:54:00Z">
              <w:tcPr>
                <w:tcW w:w="150" w:type="pct"/>
                <w:vAlign w:val="center"/>
              </w:tcPr>
            </w:tcPrChange>
          </w:tcPr>
          <w:p w:rsidR="00267B4F" w:rsidRPr="008B1C02" w:rsidRDefault="00267B4F" w:rsidP="0038342F">
            <w:pPr>
              <w:pStyle w:val="TAC"/>
            </w:pPr>
          </w:p>
        </w:tc>
        <w:tc>
          <w:tcPr>
            <w:tcW w:w="565" w:type="pct"/>
            <w:gridSpan w:val="2"/>
            <w:vAlign w:val="center"/>
            <w:tcPrChange w:id="234" w:author="Huawei [Abdessamad] 2024-01" w:date="2024-02-01T03:54:00Z">
              <w:tcPr>
                <w:tcW w:w="565" w:type="pct"/>
                <w:gridSpan w:val="2"/>
                <w:vAlign w:val="center"/>
              </w:tcPr>
            </w:tcPrChange>
          </w:tcPr>
          <w:p w:rsidR="00267B4F" w:rsidRPr="008B1C02" w:rsidRDefault="00267B4F" w:rsidP="0038342F">
            <w:pPr>
              <w:pStyle w:val="TAC"/>
            </w:pPr>
          </w:p>
        </w:tc>
        <w:tc>
          <w:tcPr>
            <w:tcW w:w="816" w:type="pct"/>
            <w:vAlign w:val="center"/>
            <w:hideMark/>
            <w:tcPrChange w:id="235" w:author="Huawei [Abdessamad] 2024-01" w:date="2024-02-01T03:54:00Z">
              <w:tcPr>
                <w:tcW w:w="649" w:type="pct"/>
                <w:vAlign w:val="center"/>
                <w:hideMark/>
              </w:tcPr>
            </w:tcPrChange>
          </w:tcPr>
          <w:p w:rsidR="00267B4F" w:rsidRPr="008B1C02" w:rsidRDefault="00267B4F" w:rsidP="0038342F">
            <w:pPr>
              <w:pStyle w:val="TAL"/>
            </w:pPr>
            <w:r w:rsidRPr="008B1C02">
              <w:t>308 Permanent Redirect</w:t>
            </w:r>
          </w:p>
        </w:tc>
        <w:tc>
          <w:tcPr>
            <w:tcW w:w="2326" w:type="pct"/>
            <w:vAlign w:val="center"/>
            <w:tcPrChange w:id="236" w:author="Huawei [Abdessamad] 2024-01" w:date="2024-02-01T03:54:00Z">
              <w:tcPr>
                <w:tcW w:w="2494" w:type="pct"/>
                <w:gridSpan w:val="2"/>
                <w:vAlign w:val="center"/>
              </w:tcPr>
            </w:tcPrChange>
          </w:tcPr>
          <w:p w:rsidR="00267B4F" w:rsidRPr="008B1C02" w:rsidRDefault="00267B4F" w:rsidP="0038342F">
            <w:pPr>
              <w:pStyle w:val="TAL"/>
            </w:pPr>
            <w:r w:rsidRPr="008B1C02">
              <w:t>Permanent redirection. The response shall include a Location header field containing an alternative target URI located in an alternative NE</w:t>
            </w:r>
            <w:r w:rsidRPr="008B1C02">
              <w:rPr>
                <w:lang w:eastAsia="zh-CN"/>
              </w:rPr>
              <w:t>F</w:t>
            </w:r>
            <w:r w:rsidRPr="008B1C02">
              <w:t>.</w:t>
            </w:r>
          </w:p>
          <w:p w:rsidR="00267B4F" w:rsidRPr="008B1C02" w:rsidRDefault="00267B4F" w:rsidP="0038342F">
            <w:pPr>
              <w:pStyle w:val="TAL"/>
            </w:pPr>
          </w:p>
          <w:p w:rsidR="00267B4F" w:rsidRPr="008B1C02" w:rsidRDefault="00267B4F" w:rsidP="0038342F">
            <w:pPr>
              <w:pStyle w:val="TAL"/>
            </w:pPr>
            <w:r w:rsidRPr="008B1C02">
              <w:t>Redirection handling is described in clause 5.2.10 of 3GPP TS 29.122 [4].</w:t>
            </w:r>
          </w:p>
        </w:tc>
      </w:tr>
      <w:tr w:rsidR="00267B4F" w:rsidRPr="008B1C02" w:rsidTr="0038342F">
        <w:trPr>
          <w:jc w:val="center"/>
          <w:ins w:id="237" w:author="Huawei [Abdessamad] 2024-01" w:date="2024-02-01T03:54:00Z"/>
        </w:trPr>
        <w:tc>
          <w:tcPr>
            <w:tcW w:w="1143" w:type="pct"/>
            <w:vAlign w:val="center"/>
          </w:tcPr>
          <w:p w:rsidR="00267B4F" w:rsidRPr="008B1C02" w:rsidRDefault="00267B4F" w:rsidP="0038342F">
            <w:pPr>
              <w:pStyle w:val="TAL"/>
              <w:rPr>
                <w:ins w:id="238" w:author="Huawei [Abdessamad] 2024-01" w:date="2024-02-01T03:54:00Z"/>
              </w:rPr>
            </w:pPr>
            <w:proofErr w:type="spellStart"/>
            <w:ins w:id="239" w:author="Huawei [Abdessamad] 2024-01" w:date="2024-02-01T03:54:00Z">
              <w:r>
                <w:rPr>
                  <w:lang w:eastAsia="zh-CN"/>
                </w:rPr>
                <w:t>ProblemDetailsMBS</w:t>
              </w:r>
              <w:proofErr w:type="spellEnd"/>
            </w:ins>
          </w:p>
        </w:tc>
        <w:tc>
          <w:tcPr>
            <w:tcW w:w="155" w:type="pct"/>
            <w:gridSpan w:val="2"/>
            <w:vAlign w:val="center"/>
          </w:tcPr>
          <w:p w:rsidR="00267B4F" w:rsidRPr="008B1C02" w:rsidRDefault="00267B4F" w:rsidP="0038342F">
            <w:pPr>
              <w:pStyle w:val="TAC"/>
              <w:rPr>
                <w:ins w:id="240" w:author="Huawei [Abdessamad] 2024-01" w:date="2024-02-01T03:54:00Z"/>
              </w:rPr>
            </w:pPr>
            <w:ins w:id="241" w:author="Huawei [Abdessamad] 2024-01" w:date="2024-02-01T03:54:00Z">
              <w:r w:rsidRPr="008B1C02">
                <w:rPr>
                  <w:lang w:eastAsia="zh-CN"/>
                </w:rPr>
                <w:t>O</w:t>
              </w:r>
            </w:ins>
          </w:p>
        </w:tc>
        <w:tc>
          <w:tcPr>
            <w:tcW w:w="560" w:type="pct"/>
            <w:vAlign w:val="center"/>
          </w:tcPr>
          <w:p w:rsidR="00267B4F" w:rsidRPr="008B1C02" w:rsidRDefault="00267B4F" w:rsidP="0038342F">
            <w:pPr>
              <w:pStyle w:val="TAC"/>
              <w:rPr>
                <w:ins w:id="242" w:author="Huawei [Abdessamad] 2024-01" w:date="2024-02-01T03:54:00Z"/>
                <w:lang w:val="en-US" w:eastAsia="zh-CN"/>
              </w:rPr>
            </w:pPr>
            <w:ins w:id="243" w:author="Huawei [Abdessamad] 2024-01" w:date="2024-02-01T03:54:00Z">
              <w:r w:rsidRPr="008B1C02">
                <w:rPr>
                  <w:lang w:eastAsia="zh-CN"/>
                </w:rPr>
                <w:t>0..1</w:t>
              </w:r>
            </w:ins>
          </w:p>
        </w:tc>
        <w:tc>
          <w:tcPr>
            <w:tcW w:w="816" w:type="pct"/>
            <w:vAlign w:val="center"/>
          </w:tcPr>
          <w:p w:rsidR="00267B4F" w:rsidRPr="008B1C02" w:rsidRDefault="00267B4F" w:rsidP="0038342F">
            <w:pPr>
              <w:pStyle w:val="TAL"/>
              <w:rPr>
                <w:ins w:id="244" w:author="Huawei [Abdessamad] 2024-01" w:date="2024-02-01T03:54:00Z"/>
              </w:rPr>
            </w:pPr>
            <w:ins w:id="245" w:author="Huawei [Abdessamad] 2024-01" w:date="2024-02-01T03:54:00Z">
              <w:r w:rsidRPr="008B1C02">
                <w:rPr>
                  <w:lang w:eastAsia="zh-CN"/>
                </w:rPr>
                <w:t>400 Bad Request</w:t>
              </w:r>
            </w:ins>
          </w:p>
        </w:tc>
        <w:tc>
          <w:tcPr>
            <w:tcW w:w="2326" w:type="pct"/>
            <w:vAlign w:val="center"/>
          </w:tcPr>
          <w:p w:rsidR="00267B4F" w:rsidRPr="008B1C02" w:rsidRDefault="00267B4F" w:rsidP="0038342F">
            <w:pPr>
              <w:pStyle w:val="TAL"/>
              <w:rPr>
                <w:ins w:id="246" w:author="Huawei [Abdessamad] 2024-01" w:date="2024-02-01T03:54:00Z"/>
              </w:rPr>
            </w:pPr>
            <w:ins w:id="247" w:author="Huawei [Abdessamad] 2024-01" w:date="2024-02-01T03:54:00Z">
              <w:r w:rsidRPr="008B1C02">
                <w:rPr>
                  <w:lang w:eastAsia="zh-CN"/>
                </w:rPr>
                <w:t>(NOTE </w:t>
              </w:r>
              <w:r>
                <w:rPr>
                  <w:lang w:eastAsia="zh-CN"/>
                </w:rPr>
                <w:t>2</w:t>
              </w:r>
              <w:r w:rsidRPr="008B1C02">
                <w:rPr>
                  <w:lang w:eastAsia="zh-CN"/>
                </w:rPr>
                <w:t>)</w:t>
              </w:r>
            </w:ins>
          </w:p>
        </w:tc>
      </w:tr>
      <w:tr w:rsidR="00267B4F" w:rsidRPr="008B1C02" w:rsidTr="0038342F">
        <w:trPr>
          <w:jc w:val="center"/>
          <w:ins w:id="248" w:author="Huawei [Abdessamad] 2024-01" w:date="2024-02-01T03:54:00Z"/>
        </w:trPr>
        <w:tc>
          <w:tcPr>
            <w:tcW w:w="1143" w:type="pct"/>
            <w:vAlign w:val="center"/>
          </w:tcPr>
          <w:p w:rsidR="00267B4F" w:rsidRPr="008B1C02" w:rsidRDefault="00267B4F" w:rsidP="0038342F">
            <w:pPr>
              <w:pStyle w:val="TAL"/>
              <w:rPr>
                <w:ins w:id="249" w:author="Huawei [Abdessamad] 2024-01" w:date="2024-02-01T03:54:00Z"/>
              </w:rPr>
            </w:pPr>
            <w:proofErr w:type="spellStart"/>
            <w:ins w:id="250" w:author="Huawei [Abdessamad] 2024-01" w:date="2024-02-01T03:54:00Z">
              <w:r>
                <w:rPr>
                  <w:lang w:eastAsia="zh-CN"/>
                </w:rPr>
                <w:t>ProblemDetailsMBS</w:t>
              </w:r>
              <w:proofErr w:type="spellEnd"/>
            </w:ins>
          </w:p>
        </w:tc>
        <w:tc>
          <w:tcPr>
            <w:tcW w:w="155" w:type="pct"/>
            <w:gridSpan w:val="2"/>
            <w:vAlign w:val="center"/>
          </w:tcPr>
          <w:p w:rsidR="00267B4F" w:rsidRPr="008B1C02" w:rsidRDefault="00267B4F" w:rsidP="0038342F">
            <w:pPr>
              <w:pStyle w:val="TAC"/>
              <w:rPr>
                <w:ins w:id="251" w:author="Huawei [Abdessamad] 2024-01" w:date="2024-02-01T03:54:00Z"/>
              </w:rPr>
            </w:pPr>
            <w:ins w:id="252" w:author="Huawei [Abdessamad] 2024-01" w:date="2024-02-01T03:54:00Z">
              <w:r w:rsidRPr="008B1C02">
                <w:rPr>
                  <w:lang w:eastAsia="zh-CN"/>
                </w:rPr>
                <w:t>O</w:t>
              </w:r>
            </w:ins>
          </w:p>
        </w:tc>
        <w:tc>
          <w:tcPr>
            <w:tcW w:w="560" w:type="pct"/>
            <w:vAlign w:val="center"/>
          </w:tcPr>
          <w:p w:rsidR="00267B4F" w:rsidRPr="008B1C02" w:rsidRDefault="00267B4F" w:rsidP="0038342F">
            <w:pPr>
              <w:pStyle w:val="TAC"/>
              <w:rPr>
                <w:ins w:id="253" w:author="Huawei [Abdessamad] 2024-01" w:date="2024-02-01T03:54:00Z"/>
                <w:lang w:val="en-US" w:eastAsia="zh-CN"/>
              </w:rPr>
            </w:pPr>
            <w:ins w:id="254" w:author="Huawei [Abdessamad] 2024-01" w:date="2024-02-01T03:54:00Z">
              <w:r w:rsidRPr="008B1C02">
                <w:rPr>
                  <w:lang w:eastAsia="zh-CN"/>
                </w:rPr>
                <w:t>0..1</w:t>
              </w:r>
            </w:ins>
          </w:p>
        </w:tc>
        <w:tc>
          <w:tcPr>
            <w:tcW w:w="816" w:type="pct"/>
            <w:vAlign w:val="center"/>
          </w:tcPr>
          <w:p w:rsidR="00267B4F" w:rsidRPr="008B1C02" w:rsidRDefault="00267B4F" w:rsidP="0038342F">
            <w:pPr>
              <w:pStyle w:val="TAL"/>
              <w:rPr>
                <w:ins w:id="255" w:author="Huawei [Abdessamad] 2024-01" w:date="2024-02-01T03:54:00Z"/>
              </w:rPr>
            </w:pPr>
            <w:ins w:id="256" w:author="Huawei [Abdessamad] 2024-01" w:date="2024-02-01T03:54:00Z">
              <w:r w:rsidRPr="008B1C02">
                <w:rPr>
                  <w:lang w:eastAsia="zh-CN"/>
                </w:rPr>
                <w:t>403 Forbidden</w:t>
              </w:r>
            </w:ins>
          </w:p>
        </w:tc>
        <w:tc>
          <w:tcPr>
            <w:tcW w:w="2326" w:type="pct"/>
            <w:vAlign w:val="center"/>
          </w:tcPr>
          <w:p w:rsidR="00267B4F" w:rsidRPr="008B1C02" w:rsidRDefault="00267B4F" w:rsidP="0038342F">
            <w:pPr>
              <w:pStyle w:val="TAL"/>
              <w:rPr>
                <w:ins w:id="257" w:author="Huawei [Abdessamad] 2024-01" w:date="2024-02-01T03:54:00Z"/>
              </w:rPr>
            </w:pPr>
            <w:ins w:id="258" w:author="Huawei [Abdessamad] 2024-01" w:date="2024-02-01T03:54:00Z">
              <w:r w:rsidRPr="008B1C02">
                <w:rPr>
                  <w:lang w:eastAsia="zh-CN"/>
                </w:rPr>
                <w:t>(NOTE </w:t>
              </w:r>
              <w:r>
                <w:rPr>
                  <w:lang w:eastAsia="zh-CN"/>
                </w:rPr>
                <w:t>2</w:t>
              </w:r>
              <w:r w:rsidRPr="008B1C02">
                <w:rPr>
                  <w:lang w:eastAsia="zh-CN"/>
                </w:rPr>
                <w:t>)</w:t>
              </w:r>
            </w:ins>
          </w:p>
        </w:tc>
      </w:tr>
      <w:tr w:rsidR="00267B4F" w:rsidRPr="008B1C02" w:rsidTr="0038342F">
        <w:trPr>
          <w:jc w:val="center"/>
          <w:ins w:id="259" w:author="Huawei [Abdessamad] 2024-01" w:date="2024-02-01T03:54:00Z"/>
        </w:trPr>
        <w:tc>
          <w:tcPr>
            <w:tcW w:w="1143" w:type="pct"/>
            <w:vAlign w:val="center"/>
          </w:tcPr>
          <w:p w:rsidR="00267B4F" w:rsidRPr="008B1C02" w:rsidRDefault="00267B4F" w:rsidP="0038342F">
            <w:pPr>
              <w:pStyle w:val="TAL"/>
              <w:rPr>
                <w:ins w:id="260" w:author="Huawei [Abdessamad] 2024-01" w:date="2024-02-01T03:54:00Z"/>
              </w:rPr>
            </w:pPr>
            <w:proofErr w:type="spellStart"/>
            <w:ins w:id="261" w:author="Huawei [Abdessamad] 2024-01" w:date="2024-02-01T03:54:00Z">
              <w:r>
                <w:rPr>
                  <w:lang w:eastAsia="zh-CN"/>
                </w:rPr>
                <w:t>ProblemDetailsMBS</w:t>
              </w:r>
              <w:proofErr w:type="spellEnd"/>
            </w:ins>
          </w:p>
        </w:tc>
        <w:tc>
          <w:tcPr>
            <w:tcW w:w="155" w:type="pct"/>
            <w:gridSpan w:val="2"/>
            <w:vAlign w:val="center"/>
          </w:tcPr>
          <w:p w:rsidR="00267B4F" w:rsidRPr="008B1C02" w:rsidRDefault="00267B4F" w:rsidP="0038342F">
            <w:pPr>
              <w:pStyle w:val="TAC"/>
              <w:rPr>
                <w:ins w:id="262" w:author="Huawei [Abdessamad] 2024-01" w:date="2024-02-01T03:54:00Z"/>
              </w:rPr>
            </w:pPr>
            <w:ins w:id="263" w:author="Huawei [Abdessamad] 2024-01" w:date="2024-02-01T03:54:00Z">
              <w:r w:rsidRPr="008B1C02">
                <w:rPr>
                  <w:lang w:eastAsia="zh-CN"/>
                </w:rPr>
                <w:t>O</w:t>
              </w:r>
            </w:ins>
          </w:p>
        </w:tc>
        <w:tc>
          <w:tcPr>
            <w:tcW w:w="560" w:type="pct"/>
            <w:vAlign w:val="center"/>
          </w:tcPr>
          <w:p w:rsidR="00267B4F" w:rsidRPr="008B1C02" w:rsidRDefault="00267B4F" w:rsidP="0038342F">
            <w:pPr>
              <w:pStyle w:val="TAC"/>
              <w:rPr>
                <w:ins w:id="264" w:author="Huawei [Abdessamad] 2024-01" w:date="2024-02-01T03:54:00Z"/>
                <w:lang w:val="en-US" w:eastAsia="zh-CN"/>
              </w:rPr>
            </w:pPr>
            <w:ins w:id="265" w:author="Huawei [Abdessamad] 2024-01" w:date="2024-02-01T03:54:00Z">
              <w:r w:rsidRPr="008B1C02">
                <w:rPr>
                  <w:lang w:eastAsia="zh-CN"/>
                </w:rPr>
                <w:t>0..1</w:t>
              </w:r>
            </w:ins>
          </w:p>
        </w:tc>
        <w:tc>
          <w:tcPr>
            <w:tcW w:w="816" w:type="pct"/>
            <w:vAlign w:val="center"/>
          </w:tcPr>
          <w:p w:rsidR="00267B4F" w:rsidRPr="008B1C02" w:rsidRDefault="00267B4F" w:rsidP="0038342F">
            <w:pPr>
              <w:pStyle w:val="TAL"/>
              <w:rPr>
                <w:ins w:id="266" w:author="Huawei [Abdessamad] 2024-01" w:date="2024-02-01T03:54:00Z"/>
              </w:rPr>
            </w:pPr>
            <w:ins w:id="267" w:author="Huawei [Abdessamad] 2024-01" w:date="2024-02-01T03:54:00Z">
              <w:r w:rsidRPr="008B1C02">
                <w:rPr>
                  <w:lang w:eastAsia="zh-CN"/>
                </w:rPr>
                <w:t>404 Not Found</w:t>
              </w:r>
            </w:ins>
          </w:p>
        </w:tc>
        <w:tc>
          <w:tcPr>
            <w:tcW w:w="2326" w:type="pct"/>
            <w:vAlign w:val="center"/>
          </w:tcPr>
          <w:p w:rsidR="00267B4F" w:rsidRPr="008B1C02" w:rsidRDefault="00267B4F" w:rsidP="0038342F">
            <w:pPr>
              <w:pStyle w:val="TAL"/>
              <w:rPr>
                <w:ins w:id="268" w:author="Huawei [Abdessamad] 2024-01" w:date="2024-02-01T03:54:00Z"/>
              </w:rPr>
            </w:pPr>
            <w:ins w:id="269" w:author="Huawei [Abdessamad] 2024-01" w:date="2024-02-01T03:54:00Z">
              <w:r w:rsidRPr="008B1C02">
                <w:rPr>
                  <w:lang w:eastAsia="zh-CN"/>
                </w:rPr>
                <w:t>(NOTE </w:t>
              </w:r>
              <w:r>
                <w:rPr>
                  <w:lang w:eastAsia="zh-CN"/>
                </w:rPr>
                <w:t>2</w:t>
              </w:r>
              <w:r w:rsidRPr="008B1C02">
                <w:rPr>
                  <w:lang w:eastAsia="zh-CN"/>
                </w:rPr>
                <w:t>)</w:t>
              </w:r>
            </w:ins>
          </w:p>
        </w:tc>
      </w:tr>
      <w:tr w:rsidR="00267B4F" w:rsidRPr="008B1C02" w:rsidTr="0038342F">
        <w:trPr>
          <w:jc w:val="center"/>
        </w:trPr>
        <w:tc>
          <w:tcPr>
            <w:tcW w:w="5000" w:type="pct"/>
            <w:gridSpan w:val="6"/>
            <w:vAlign w:val="center"/>
            <w:hideMark/>
          </w:tcPr>
          <w:p w:rsidR="00267B4F" w:rsidRDefault="00267B4F" w:rsidP="0038342F">
            <w:pPr>
              <w:pStyle w:val="TAN"/>
              <w:rPr>
                <w:ins w:id="270" w:author="Huawei [Abdessamad] 2024-01" w:date="2024-02-01T03:55:00Z"/>
              </w:rPr>
            </w:pPr>
            <w:r w:rsidRPr="008B1C02">
              <w:t>NOTE</w:t>
            </w:r>
            <w:ins w:id="271" w:author="Huawei [Abdessamad] 2024-01" w:date="2024-02-01T03:55:00Z">
              <w:r>
                <w:t> 1</w:t>
              </w:r>
            </w:ins>
            <w:r w:rsidRPr="008B1C02">
              <w:t>:</w:t>
            </w:r>
            <w:r w:rsidRPr="008B1C02">
              <w:rPr>
                <w:noProof/>
              </w:rPr>
              <w:tab/>
              <w:t xml:space="preserve">The mandatory </w:t>
            </w:r>
            <w:r w:rsidRPr="008B1C02">
              <w:t>HTTP error status code for the PATCH method listed in table 5.2.6-1 of 3GPP TS 29.122 [4] also apply.</w:t>
            </w:r>
          </w:p>
          <w:p w:rsidR="00267B4F" w:rsidRPr="008B1C02" w:rsidRDefault="00267B4F" w:rsidP="0038342F">
            <w:pPr>
              <w:pStyle w:val="TAN"/>
            </w:pPr>
            <w:ins w:id="272" w:author="Huawei [Abdessamad] 2024-01" w:date="2024-02-01T03:56:00Z">
              <w:r w:rsidRPr="008B1C02">
                <w:t>NOTE 2:</w:t>
              </w:r>
              <w:r w:rsidRPr="008B1C02">
                <w:tab/>
                <w:t>Failure cases are described in clause </w:t>
              </w:r>
              <w:r>
                <w:t>5</w:t>
              </w:r>
              <w:r w:rsidRPr="008B1C02">
                <w:t>.</w:t>
              </w:r>
              <w:r>
                <w:t>27</w:t>
              </w:r>
              <w:r w:rsidRPr="008B1C02">
                <w:t>.</w:t>
              </w:r>
            </w:ins>
            <w:ins w:id="273" w:author="Huawei [Abdessamad] 2024-01" w:date="2024-02-01T04:02:00Z">
              <w:r w:rsidR="00000708">
                <w:t>7</w:t>
              </w:r>
            </w:ins>
            <w:ins w:id="274" w:author="Huawei [Abdessamad] 2024-01" w:date="2024-02-01T03:56:00Z">
              <w:r w:rsidRPr="008B1C02">
                <w:t>.</w:t>
              </w:r>
            </w:ins>
          </w:p>
        </w:tc>
      </w:tr>
    </w:tbl>
    <w:p w:rsidR="00267B4F" w:rsidRPr="008B1C02" w:rsidRDefault="00267B4F" w:rsidP="00267B4F"/>
    <w:p w:rsidR="00267B4F" w:rsidRPr="008B1C02" w:rsidRDefault="00267B4F" w:rsidP="00267B4F">
      <w:pPr>
        <w:pStyle w:val="TH"/>
      </w:pPr>
      <w:r w:rsidRPr="008B1C02">
        <w:t>Table </w:t>
      </w:r>
      <w:r w:rsidRPr="008B1C02">
        <w:rPr>
          <w:lang w:val="en-US"/>
        </w:rPr>
        <w:t>5.27</w:t>
      </w:r>
      <w:r w:rsidRPr="008B1C02">
        <w:t>.2.3.3.3-4: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3"/>
        <w:gridCol w:w="1395"/>
        <w:gridCol w:w="413"/>
        <w:gridCol w:w="1259"/>
        <w:gridCol w:w="4887"/>
      </w:tblGrid>
      <w:tr w:rsidR="00267B4F" w:rsidRPr="008B1C02" w:rsidTr="0038342F">
        <w:trPr>
          <w:jc w:val="center"/>
        </w:trPr>
        <w:tc>
          <w:tcPr>
            <w:tcW w:w="825" w:type="pct"/>
            <w:shd w:val="clear" w:color="auto" w:fill="C0C0C0"/>
            <w:vAlign w:val="center"/>
            <w:hideMark/>
          </w:tcPr>
          <w:p w:rsidR="00267B4F" w:rsidRPr="008B1C02" w:rsidRDefault="00267B4F" w:rsidP="0038342F">
            <w:pPr>
              <w:pStyle w:val="TAH"/>
            </w:pPr>
            <w:r w:rsidRPr="008B1C02">
              <w:t>Name</w:t>
            </w:r>
          </w:p>
        </w:tc>
        <w:tc>
          <w:tcPr>
            <w:tcW w:w="732" w:type="pct"/>
            <w:shd w:val="clear" w:color="auto" w:fill="C0C0C0"/>
            <w:vAlign w:val="center"/>
            <w:hideMark/>
          </w:tcPr>
          <w:p w:rsidR="00267B4F" w:rsidRPr="008B1C02" w:rsidRDefault="00267B4F" w:rsidP="0038342F">
            <w:pPr>
              <w:pStyle w:val="TAH"/>
            </w:pPr>
            <w:r w:rsidRPr="008B1C02">
              <w:t>Data type</w:t>
            </w:r>
          </w:p>
        </w:tc>
        <w:tc>
          <w:tcPr>
            <w:tcW w:w="217" w:type="pct"/>
            <w:shd w:val="clear" w:color="auto" w:fill="C0C0C0"/>
            <w:vAlign w:val="center"/>
            <w:hideMark/>
          </w:tcPr>
          <w:p w:rsidR="00267B4F" w:rsidRPr="008B1C02" w:rsidRDefault="00267B4F" w:rsidP="0038342F">
            <w:pPr>
              <w:pStyle w:val="TAH"/>
            </w:pPr>
            <w:r w:rsidRPr="008B1C02">
              <w:t>P</w:t>
            </w:r>
          </w:p>
        </w:tc>
        <w:tc>
          <w:tcPr>
            <w:tcW w:w="661" w:type="pct"/>
            <w:shd w:val="clear" w:color="auto" w:fill="C0C0C0"/>
            <w:vAlign w:val="center"/>
            <w:hideMark/>
          </w:tcPr>
          <w:p w:rsidR="00267B4F" w:rsidRPr="008B1C02" w:rsidRDefault="00267B4F" w:rsidP="0038342F">
            <w:pPr>
              <w:pStyle w:val="TAH"/>
            </w:pPr>
            <w:r w:rsidRPr="008B1C02">
              <w:t>Cardinality</w:t>
            </w:r>
          </w:p>
        </w:tc>
        <w:tc>
          <w:tcPr>
            <w:tcW w:w="2565" w:type="pct"/>
            <w:shd w:val="clear" w:color="auto" w:fill="C0C0C0"/>
            <w:vAlign w:val="center"/>
            <w:hideMark/>
          </w:tcPr>
          <w:p w:rsidR="00267B4F" w:rsidRPr="008B1C02" w:rsidRDefault="00267B4F" w:rsidP="0038342F">
            <w:pPr>
              <w:pStyle w:val="TAH"/>
            </w:pPr>
            <w:r w:rsidRPr="008B1C02">
              <w:t>Description</w:t>
            </w:r>
          </w:p>
        </w:tc>
      </w:tr>
      <w:tr w:rsidR="00267B4F" w:rsidRPr="008B1C02" w:rsidTr="0038342F">
        <w:trPr>
          <w:jc w:val="center"/>
        </w:trPr>
        <w:tc>
          <w:tcPr>
            <w:tcW w:w="825" w:type="pct"/>
            <w:vAlign w:val="center"/>
            <w:hideMark/>
          </w:tcPr>
          <w:p w:rsidR="00267B4F" w:rsidRPr="008B1C02" w:rsidRDefault="00267B4F" w:rsidP="0038342F">
            <w:pPr>
              <w:pStyle w:val="TAL"/>
            </w:pPr>
            <w:r w:rsidRPr="008B1C02">
              <w:t>Location</w:t>
            </w:r>
          </w:p>
        </w:tc>
        <w:tc>
          <w:tcPr>
            <w:tcW w:w="732" w:type="pct"/>
            <w:vAlign w:val="center"/>
            <w:hideMark/>
          </w:tcPr>
          <w:p w:rsidR="00267B4F" w:rsidRPr="008B1C02" w:rsidRDefault="00267B4F" w:rsidP="0038342F">
            <w:pPr>
              <w:pStyle w:val="TAL"/>
            </w:pPr>
            <w:r w:rsidRPr="008B1C02">
              <w:t>string</w:t>
            </w:r>
          </w:p>
        </w:tc>
        <w:tc>
          <w:tcPr>
            <w:tcW w:w="217" w:type="pct"/>
            <w:vAlign w:val="center"/>
            <w:hideMark/>
          </w:tcPr>
          <w:p w:rsidR="00267B4F" w:rsidRPr="008B1C02" w:rsidRDefault="00267B4F" w:rsidP="0038342F">
            <w:pPr>
              <w:pStyle w:val="TAC"/>
            </w:pPr>
            <w:r w:rsidRPr="008B1C02">
              <w:t>M</w:t>
            </w:r>
          </w:p>
        </w:tc>
        <w:tc>
          <w:tcPr>
            <w:tcW w:w="661" w:type="pct"/>
            <w:vAlign w:val="center"/>
            <w:hideMark/>
          </w:tcPr>
          <w:p w:rsidR="00267B4F" w:rsidRPr="008B1C02" w:rsidRDefault="00267B4F" w:rsidP="0038342F">
            <w:pPr>
              <w:pStyle w:val="TAC"/>
            </w:pPr>
            <w:r w:rsidRPr="008B1C02">
              <w:t>1</w:t>
            </w:r>
          </w:p>
        </w:tc>
        <w:tc>
          <w:tcPr>
            <w:tcW w:w="2565" w:type="pct"/>
            <w:vAlign w:val="center"/>
            <w:hideMark/>
          </w:tcPr>
          <w:p w:rsidR="00267B4F" w:rsidRPr="008B1C02" w:rsidRDefault="00267B4F" w:rsidP="0038342F">
            <w:pPr>
              <w:pStyle w:val="TAL"/>
            </w:pPr>
            <w:r w:rsidRPr="008B1C02">
              <w:t>An alternative URI of the resource located in an alternative NEF.</w:t>
            </w:r>
          </w:p>
        </w:tc>
      </w:tr>
    </w:tbl>
    <w:p w:rsidR="00267B4F" w:rsidRPr="008B1C02" w:rsidRDefault="00267B4F" w:rsidP="00267B4F"/>
    <w:p w:rsidR="00267B4F" w:rsidRPr="008B1C02" w:rsidRDefault="00267B4F" w:rsidP="00267B4F">
      <w:pPr>
        <w:pStyle w:val="TH"/>
      </w:pPr>
      <w:r w:rsidRPr="008B1C02">
        <w:t>Table </w:t>
      </w:r>
      <w:r w:rsidRPr="008B1C02">
        <w:rPr>
          <w:lang w:val="en-US"/>
        </w:rPr>
        <w:t>5.27</w:t>
      </w:r>
      <w:r w:rsidRPr="008B1C02">
        <w:t>.2.3.3.3-5: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3"/>
        <w:gridCol w:w="1395"/>
        <w:gridCol w:w="413"/>
        <w:gridCol w:w="1259"/>
        <w:gridCol w:w="4887"/>
      </w:tblGrid>
      <w:tr w:rsidR="00267B4F" w:rsidRPr="008B1C02" w:rsidTr="0038342F">
        <w:trPr>
          <w:jc w:val="center"/>
        </w:trPr>
        <w:tc>
          <w:tcPr>
            <w:tcW w:w="825" w:type="pct"/>
            <w:shd w:val="clear" w:color="auto" w:fill="C0C0C0"/>
            <w:vAlign w:val="center"/>
            <w:hideMark/>
          </w:tcPr>
          <w:p w:rsidR="00267B4F" w:rsidRPr="008B1C02" w:rsidRDefault="00267B4F" w:rsidP="0038342F">
            <w:pPr>
              <w:pStyle w:val="TAH"/>
            </w:pPr>
            <w:r w:rsidRPr="008B1C02">
              <w:t>Name</w:t>
            </w:r>
          </w:p>
        </w:tc>
        <w:tc>
          <w:tcPr>
            <w:tcW w:w="732" w:type="pct"/>
            <w:shd w:val="clear" w:color="auto" w:fill="C0C0C0"/>
            <w:vAlign w:val="center"/>
            <w:hideMark/>
          </w:tcPr>
          <w:p w:rsidR="00267B4F" w:rsidRPr="008B1C02" w:rsidRDefault="00267B4F" w:rsidP="0038342F">
            <w:pPr>
              <w:pStyle w:val="TAH"/>
            </w:pPr>
            <w:r w:rsidRPr="008B1C02">
              <w:t>Data type</w:t>
            </w:r>
          </w:p>
        </w:tc>
        <w:tc>
          <w:tcPr>
            <w:tcW w:w="217" w:type="pct"/>
            <w:shd w:val="clear" w:color="auto" w:fill="C0C0C0"/>
            <w:vAlign w:val="center"/>
            <w:hideMark/>
          </w:tcPr>
          <w:p w:rsidR="00267B4F" w:rsidRPr="008B1C02" w:rsidRDefault="00267B4F" w:rsidP="0038342F">
            <w:pPr>
              <w:pStyle w:val="TAH"/>
            </w:pPr>
            <w:r w:rsidRPr="008B1C02">
              <w:t>P</w:t>
            </w:r>
          </w:p>
        </w:tc>
        <w:tc>
          <w:tcPr>
            <w:tcW w:w="661" w:type="pct"/>
            <w:shd w:val="clear" w:color="auto" w:fill="C0C0C0"/>
            <w:vAlign w:val="center"/>
            <w:hideMark/>
          </w:tcPr>
          <w:p w:rsidR="00267B4F" w:rsidRPr="008B1C02" w:rsidRDefault="00267B4F" w:rsidP="0038342F">
            <w:pPr>
              <w:pStyle w:val="TAH"/>
            </w:pPr>
            <w:r w:rsidRPr="008B1C02">
              <w:t>Cardinality</w:t>
            </w:r>
          </w:p>
        </w:tc>
        <w:tc>
          <w:tcPr>
            <w:tcW w:w="2565" w:type="pct"/>
            <w:shd w:val="clear" w:color="auto" w:fill="C0C0C0"/>
            <w:vAlign w:val="center"/>
            <w:hideMark/>
          </w:tcPr>
          <w:p w:rsidR="00267B4F" w:rsidRPr="008B1C02" w:rsidRDefault="00267B4F" w:rsidP="0038342F">
            <w:pPr>
              <w:pStyle w:val="TAH"/>
            </w:pPr>
            <w:r w:rsidRPr="008B1C02">
              <w:t>Description</w:t>
            </w:r>
          </w:p>
        </w:tc>
      </w:tr>
      <w:tr w:rsidR="00267B4F" w:rsidRPr="008B1C02" w:rsidTr="0038342F">
        <w:trPr>
          <w:jc w:val="center"/>
        </w:trPr>
        <w:tc>
          <w:tcPr>
            <w:tcW w:w="825" w:type="pct"/>
            <w:vAlign w:val="center"/>
            <w:hideMark/>
          </w:tcPr>
          <w:p w:rsidR="00267B4F" w:rsidRPr="008B1C02" w:rsidRDefault="00267B4F" w:rsidP="0038342F">
            <w:pPr>
              <w:pStyle w:val="TAL"/>
            </w:pPr>
            <w:r w:rsidRPr="008B1C02">
              <w:t>Location</w:t>
            </w:r>
          </w:p>
        </w:tc>
        <w:tc>
          <w:tcPr>
            <w:tcW w:w="732" w:type="pct"/>
            <w:vAlign w:val="center"/>
            <w:hideMark/>
          </w:tcPr>
          <w:p w:rsidR="00267B4F" w:rsidRPr="008B1C02" w:rsidRDefault="00267B4F" w:rsidP="0038342F">
            <w:pPr>
              <w:pStyle w:val="TAL"/>
            </w:pPr>
            <w:r w:rsidRPr="008B1C02">
              <w:t>string</w:t>
            </w:r>
          </w:p>
        </w:tc>
        <w:tc>
          <w:tcPr>
            <w:tcW w:w="217" w:type="pct"/>
            <w:vAlign w:val="center"/>
            <w:hideMark/>
          </w:tcPr>
          <w:p w:rsidR="00267B4F" w:rsidRPr="008B1C02" w:rsidRDefault="00267B4F" w:rsidP="0038342F">
            <w:pPr>
              <w:pStyle w:val="TAC"/>
            </w:pPr>
            <w:r w:rsidRPr="008B1C02">
              <w:t>M</w:t>
            </w:r>
          </w:p>
        </w:tc>
        <w:tc>
          <w:tcPr>
            <w:tcW w:w="661" w:type="pct"/>
            <w:vAlign w:val="center"/>
            <w:hideMark/>
          </w:tcPr>
          <w:p w:rsidR="00267B4F" w:rsidRPr="008B1C02" w:rsidRDefault="00267B4F" w:rsidP="0038342F">
            <w:pPr>
              <w:pStyle w:val="TAC"/>
            </w:pPr>
            <w:r w:rsidRPr="008B1C02">
              <w:t>1</w:t>
            </w:r>
          </w:p>
        </w:tc>
        <w:tc>
          <w:tcPr>
            <w:tcW w:w="2565" w:type="pct"/>
            <w:vAlign w:val="center"/>
            <w:hideMark/>
          </w:tcPr>
          <w:p w:rsidR="00267B4F" w:rsidRPr="008B1C02" w:rsidRDefault="00267B4F" w:rsidP="0038342F">
            <w:pPr>
              <w:pStyle w:val="TAL"/>
            </w:pPr>
            <w:r w:rsidRPr="008B1C02">
              <w:t>An alternative URI of the resource located in an alternative NEF.</w:t>
            </w:r>
          </w:p>
        </w:tc>
      </w:tr>
    </w:tbl>
    <w:p w:rsidR="00267B4F" w:rsidRPr="008B1C02" w:rsidRDefault="00267B4F" w:rsidP="00267B4F"/>
    <w:bookmarkEnd w:id="92"/>
    <w:bookmarkEnd w:id="93"/>
    <w:bookmarkEnd w:id="94"/>
    <w:p w:rsidR="00267B4F" w:rsidRPr="00FD3BBA" w:rsidRDefault="00267B4F" w:rsidP="00267B4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267B4F" w:rsidRPr="008B1C02" w:rsidRDefault="00267B4F" w:rsidP="00267B4F">
      <w:pPr>
        <w:pStyle w:val="Heading4"/>
      </w:pPr>
      <w:bookmarkStart w:id="275" w:name="_Toc114212687"/>
      <w:bookmarkStart w:id="276" w:name="_Toc136555439"/>
      <w:bookmarkStart w:id="277" w:name="_Toc151993897"/>
      <w:bookmarkStart w:id="278" w:name="_Toc152000677"/>
      <w:bookmarkStart w:id="279" w:name="_Toc152159282"/>
      <w:bookmarkStart w:id="280" w:name="_Toc153792161"/>
      <w:bookmarkStart w:id="281" w:name="_Toc120609069"/>
      <w:bookmarkStart w:id="282" w:name="_Toc120657536"/>
      <w:bookmarkStart w:id="283" w:name="_Toc133407818"/>
      <w:bookmarkStart w:id="284" w:name="_Toc144120698"/>
      <w:bookmarkStart w:id="285" w:name="_Toc120657539"/>
      <w:bookmarkStart w:id="286" w:name="_Toc133407821"/>
      <w:bookmarkStart w:id="287" w:name="_Toc144120701"/>
      <w:bookmarkStart w:id="288" w:name="_Toc120609072"/>
      <w:bookmarkStart w:id="289" w:name="_Toc129242154"/>
      <w:bookmarkStart w:id="290" w:name="_Toc129242721"/>
      <w:r w:rsidRPr="008B1C02">
        <w:rPr>
          <w:lang w:val="en-US"/>
        </w:rPr>
        <w:lastRenderedPageBreak/>
        <w:t>5.27</w:t>
      </w:r>
      <w:r w:rsidRPr="008B1C02">
        <w:t>.5.1</w:t>
      </w:r>
      <w:r w:rsidRPr="008B1C02">
        <w:tab/>
        <w:t>General</w:t>
      </w:r>
      <w:bookmarkEnd w:id="275"/>
      <w:bookmarkEnd w:id="276"/>
      <w:bookmarkEnd w:id="277"/>
      <w:bookmarkEnd w:id="278"/>
      <w:bookmarkEnd w:id="279"/>
      <w:bookmarkEnd w:id="280"/>
    </w:p>
    <w:p w:rsidR="00267B4F" w:rsidRPr="008B1C02" w:rsidRDefault="00267B4F" w:rsidP="00267B4F">
      <w:r w:rsidRPr="008B1C02">
        <w:t xml:space="preserve">This clause specifies the application data model supported by the </w:t>
      </w:r>
      <w:proofErr w:type="spellStart"/>
      <w:r w:rsidRPr="008B1C02">
        <w:t>MBSUserDataIngestSession</w:t>
      </w:r>
      <w:proofErr w:type="spellEnd"/>
      <w:r w:rsidRPr="008B1C02">
        <w:t xml:space="preserve"> API. Table </w:t>
      </w:r>
      <w:r w:rsidRPr="008B1C02">
        <w:rPr>
          <w:lang w:val="en-US"/>
        </w:rPr>
        <w:t>5.27</w:t>
      </w:r>
      <w:r w:rsidRPr="008B1C02">
        <w:t xml:space="preserve">.5.1-1 specifies the data types defined for the </w:t>
      </w:r>
      <w:proofErr w:type="spellStart"/>
      <w:r w:rsidRPr="008B1C02">
        <w:t>MBSUserDataIngestSession</w:t>
      </w:r>
      <w:proofErr w:type="spellEnd"/>
      <w:r w:rsidRPr="008B1C02">
        <w:t xml:space="preserve"> API.</w:t>
      </w:r>
    </w:p>
    <w:p w:rsidR="00267B4F" w:rsidRPr="008B1C02" w:rsidRDefault="00267B4F" w:rsidP="00267B4F">
      <w:pPr>
        <w:pStyle w:val="TH"/>
      </w:pPr>
      <w:r w:rsidRPr="008B1C02">
        <w:t>Table </w:t>
      </w:r>
      <w:r w:rsidRPr="008B1C02">
        <w:rPr>
          <w:lang w:val="en-US"/>
        </w:rPr>
        <w:t>5.27</w:t>
      </w:r>
      <w:r w:rsidRPr="008B1C02">
        <w:t>.</w:t>
      </w:r>
      <w:r w:rsidRPr="008B1C02">
        <w:rPr>
          <w:lang w:eastAsia="zh-CN"/>
        </w:rPr>
        <w:t>5</w:t>
      </w:r>
      <w:r w:rsidRPr="008B1C02">
        <w:t xml:space="preserve">.1-1: </w:t>
      </w:r>
      <w:proofErr w:type="spellStart"/>
      <w:r w:rsidRPr="008B1C02">
        <w:t>MBSUserDataIngestSession</w:t>
      </w:r>
      <w:proofErr w:type="spellEnd"/>
      <w:r w:rsidRPr="008B1C02">
        <w:t xml:space="preserv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325"/>
        <w:gridCol w:w="1207"/>
      </w:tblGrid>
      <w:tr w:rsidR="00267B4F" w:rsidRPr="008B1C02" w:rsidTr="0038342F">
        <w:trPr>
          <w:jc w:val="center"/>
        </w:trPr>
        <w:tc>
          <w:tcPr>
            <w:tcW w:w="3256" w:type="dxa"/>
            <w:shd w:val="clear" w:color="auto" w:fill="C0C0C0"/>
            <w:hideMark/>
          </w:tcPr>
          <w:p w:rsidR="00267B4F" w:rsidRPr="008B1C02" w:rsidRDefault="00267B4F" w:rsidP="0038342F">
            <w:pPr>
              <w:pStyle w:val="TAH"/>
            </w:pPr>
            <w:r w:rsidRPr="008B1C02">
              <w:t>Data type</w:t>
            </w:r>
          </w:p>
        </w:tc>
        <w:tc>
          <w:tcPr>
            <w:tcW w:w="1842" w:type="dxa"/>
            <w:shd w:val="clear" w:color="auto" w:fill="C0C0C0"/>
            <w:hideMark/>
          </w:tcPr>
          <w:p w:rsidR="00267B4F" w:rsidRPr="008B1C02" w:rsidRDefault="00267B4F" w:rsidP="0038342F">
            <w:pPr>
              <w:pStyle w:val="TAH"/>
            </w:pPr>
            <w:r w:rsidRPr="008B1C02">
              <w:rPr>
                <w:lang w:eastAsia="zh-CN"/>
              </w:rPr>
              <w:t>Clause</w:t>
            </w:r>
            <w:r w:rsidRPr="008B1C02">
              <w:t xml:space="preserve"> defined</w:t>
            </w:r>
          </w:p>
        </w:tc>
        <w:tc>
          <w:tcPr>
            <w:tcW w:w="3325" w:type="dxa"/>
            <w:shd w:val="clear" w:color="auto" w:fill="C0C0C0"/>
            <w:hideMark/>
          </w:tcPr>
          <w:p w:rsidR="00267B4F" w:rsidRPr="008B1C02" w:rsidRDefault="00267B4F" w:rsidP="0038342F">
            <w:pPr>
              <w:pStyle w:val="TAH"/>
            </w:pPr>
            <w:r w:rsidRPr="008B1C02">
              <w:t>Description</w:t>
            </w:r>
          </w:p>
        </w:tc>
        <w:tc>
          <w:tcPr>
            <w:tcW w:w="1207" w:type="dxa"/>
            <w:shd w:val="clear" w:color="auto" w:fill="C0C0C0"/>
            <w:hideMark/>
          </w:tcPr>
          <w:p w:rsidR="00267B4F" w:rsidRPr="008B1C02" w:rsidRDefault="00267B4F" w:rsidP="0038342F">
            <w:pPr>
              <w:pStyle w:val="TAH"/>
            </w:pPr>
            <w:r w:rsidRPr="008B1C02">
              <w:t>Applicability</w:t>
            </w:r>
          </w:p>
        </w:tc>
      </w:tr>
      <w:tr w:rsidR="00267B4F" w:rsidRPr="008B1C02" w:rsidTr="0038342F">
        <w:trPr>
          <w:jc w:val="center"/>
        </w:trPr>
        <w:tc>
          <w:tcPr>
            <w:tcW w:w="3256" w:type="dxa"/>
            <w:vAlign w:val="center"/>
          </w:tcPr>
          <w:p w:rsidR="00267B4F" w:rsidRPr="008B1C02" w:rsidRDefault="00267B4F" w:rsidP="0038342F">
            <w:pPr>
              <w:pStyle w:val="TAL"/>
              <w:rPr>
                <w:lang w:eastAsia="zh-CN"/>
              </w:rPr>
            </w:pPr>
            <w:bookmarkStart w:id="291" w:name="MCCQCTEMPBM_00000246"/>
          </w:p>
        </w:tc>
        <w:tc>
          <w:tcPr>
            <w:tcW w:w="1842" w:type="dxa"/>
            <w:vAlign w:val="center"/>
          </w:tcPr>
          <w:p w:rsidR="00267B4F" w:rsidRPr="008B1C02" w:rsidRDefault="00267B4F" w:rsidP="0038342F">
            <w:pPr>
              <w:pStyle w:val="TAL"/>
            </w:pPr>
          </w:p>
        </w:tc>
        <w:tc>
          <w:tcPr>
            <w:tcW w:w="3325" w:type="dxa"/>
            <w:vAlign w:val="center"/>
          </w:tcPr>
          <w:p w:rsidR="00267B4F" w:rsidRPr="008B1C02" w:rsidRDefault="00267B4F" w:rsidP="0038342F">
            <w:pPr>
              <w:pStyle w:val="TAL"/>
              <w:rPr>
                <w:rFonts w:cs="Arial"/>
                <w:szCs w:val="18"/>
                <w:lang w:eastAsia="zh-CN"/>
              </w:rPr>
            </w:pPr>
          </w:p>
        </w:tc>
        <w:tc>
          <w:tcPr>
            <w:tcW w:w="1207" w:type="dxa"/>
            <w:vAlign w:val="center"/>
          </w:tcPr>
          <w:p w:rsidR="00267B4F" w:rsidRPr="008B1C02" w:rsidRDefault="00267B4F" w:rsidP="0038342F">
            <w:pPr>
              <w:pStyle w:val="TAL"/>
              <w:rPr>
                <w:rFonts w:cs="Arial"/>
                <w:szCs w:val="18"/>
              </w:rPr>
            </w:pPr>
          </w:p>
        </w:tc>
      </w:tr>
      <w:bookmarkEnd w:id="291"/>
    </w:tbl>
    <w:p w:rsidR="00267B4F" w:rsidRPr="008B1C02" w:rsidRDefault="00267B4F" w:rsidP="00267B4F"/>
    <w:p w:rsidR="00267B4F" w:rsidRPr="008B1C02" w:rsidRDefault="00267B4F" w:rsidP="00267B4F">
      <w:r w:rsidRPr="008B1C02">
        <w:t>Table </w:t>
      </w:r>
      <w:r w:rsidRPr="008B1C02">
        <w:rPr>
          <w:lang w:val="en-US"/>
        </w:rPr>
        <w:t>5.27</w:t>
      </w:r>
      <w:r w:rsidRPr="008B1C02">
        <w:t>.</w:t>
      </w:r>
      <w:r w:rsidRPr="008B1C02">
        <w:rPr>
          <w:lang w:eastAsia="zh-CN"/>
        </w:rPr>
        <w:t>5</w:t>
      </w:r>
      <w:r w:rsidRPr="008B1C02">
        <w:t xml:space="preserve">.1-2 specifies data types re-used by the </w:t>
      </w:r>
      <w:proofErr w:type="spellStart"/>
      <w:r w:rsidRPr="008B1C02">
        <w:t>MBSUserDataIngestSession</w:t>
      </w:r>
      <w:proofErr w:type="spellEnd"/>
      <w:r w:rsidRPr="008B1C02">
        <w:t xml:space="preserve"> API from other specifications, including a reference to their respective specifications, and when needed, a short description of their use within the </w:t>
      </w:r>
      <w:proofErr w:type="spellStart"/>
      <w:r w:rsidRPr="008B1C02">
        <w:t>MBSUserDataIngestSession</w:t>
      </w:r>
      <w:proofErr w:type="spellEnd"/>
      <w:r w:rsidRPr="008B1C02">
        <w:t xml:space="preserve"> API.</w:t>
      </w:r>
    </w:p>
    <w:p w:rsidR="00267B4F" w:rsidRPr="008B1C02" w:rsidRDefault="00267B4F" w:rsidP="00267B4F">
      <w:pPr>
        <w:pStyle w:val="TH"/>
      </w:pPr>
      <w:r w:rsidRPr="008B1C02">
        <w:t>Table </w:t>
      </w:r>
      <w:r w:rsidRPr="008B1C02">
        <w:rPr>
          <w:lang w:val="en-US"/>
        </w:rPr>
        <w:t>5.27</w:t>
      </w:r>
      <w:r w:rsidRPr="008B1C02">
        <w:t>.5.1-2: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18"/>
        <w:gridCol w:w="1848"/>
        <w:gridCol w:w="3121"/>
        <w:gridCol w:w="1637"/>
      </w:tblGrid>
      <w:tr w:rsidR="00267B4F" w:rsidRPr="008B1C02" w:rsidTr="0038342F">
        <w:trPr>
          <w:jc w:val="center"/>
        </w:trPr>
        <w:tc>
          <w:tcPr>
            <w:tcW w:w="2818" w:type="dxa"/>
            <w:shd w:val="clear" w:color="auto" w:fill="C0C0C0"/>
            <w:vAlign w:val="center"/>
            <w:hideMark/>
          </w:tcPr>
          <w:p w:rsidR="00267B4F" w:rsidRPr="008B1C02" w:rsidRDefault="00267B4F" w:rsidP="0038342F">
            <w:pPr>
              <w:pStyle w:val="TAH"/>
            </w:pPr>
            <w:r w:rsidRPr="008B1C02">
              <w:t>Data type</w:t>
            </w:r>
          </w:p>
        </w:tc>
        <w:tc>
          <w:tcPr>
            <w:tcW w:w="1848" w:type="dxa"/>
            <w:shd w:val="clear" w:color="auto" w:fill="C0C0C0"/>
            <w:vAlign w:val="center"/>
          </w:tcPr>
          <w:p w:rsidR="00267B4F" w:rsidRPr="008B1C02" w:rsidRDefault="00267B4F" w:rsidP="0038342F">
            <w:pPr>
              <w:pStyle w:val="TAH"/>
            </w:pPr>
            <w:r w:rsidRPr="008B1C02">
              <w:t>Reference</w:t>
            </w:r>
          </w:p>
        </w:tc>
        <w:tc>
          <w:tcPr>
            <w:tcW w:w="3121" w:type="dxa"/>
            <w:shd w:val="clear" w:color="auto" w:fill="C0C0C0"/>
            <w:vAlign w:val="center"/>
            <w:hideMark/>
          </w:tcPr>
          <w:p w:rsidR="00267B4F" w:rsidRPr="008B1C02" w:rsidRDefault="00267B4F" w:rsidP="0038342F">
            <w:pPr>
              <w:pStyle w:val="TAH"/>
            </w:pPr>
            <w:r w:rsidRPr="008B1C02">
              <w:t>Comments</w:t>
            </w:r>
          </w:p>
        </w:tc>
        <w:tc>
          <w:tcPr>
            <w:tcW w:w="1637" w:type="dxa"/>
            <w:shd w:val="clear" w:color="auto" w:fill="C0C0C0"/>
            <w:vAlign w:val="center"/>
          </w:tcPr>
          <w:p w:rsidR="00267B4F" w:rsidRPr="008B1C02" w:rsidRDefault="00267B4F" w:rsidP="0038342F">
            <w:pPr>
              <w:pStyle w:val="TAH"/>
            </w:pPr>
            <w:r w:rsidRPr="008B1C02">
              <w:t>Applicability</w:t>
            </w:r>
          </w:p>
        </w:tc>
      </w:tr>
      <w:tr w:rsidR="00267B4F" w:rsidRPr="008B1C02" w:rsidTr="0038342F">
        <w:trPr>
          <w:jc w:val="center"/>
        </w:trPr>
        <w:tc>
          <w:tcPr>
            <w:tcW w:w="2818" w:type="dxa"/>
            <w:vAlign w:val="center"/>
          </w:tcPr>
          <w:p w:rsidR="00267B4F" w:rsidRPr="008B1C02" w:rsidRDefault="00267B4F" w:rsidP="0038342F">
            <w:pPr>
              <w:pStyle w:val="TAL"/>
            </w:pPr>
            <w:proofErr w:type="spellStart"/>
            <w:r w:rsidRPr="008B1C02">
              <w:t>MBSUserDataIngSession</w:t>
            </w:r>
            <w:proofErr w:type="spellEnd"/>
          </w:p>
        </w:tc>
        <w:tc>
          <w:tcPr>
            <w:tcW w:w="1848" w:type="dxa"/>
            <w:vAlign w:val="center"/>
          </w:tcPr>
          <w:p w:rsidR="00267B4F" w:rsidRPr="008B1C02" w:rsidRDefault="00267B4F" w:rsidP="0038342F">
            <w:pPr>
              <w:pStyle w:val="TAL"/>
            </w:pPr>
            <w:r w:rsidRPr="008B1C02">
              <w:t>3GPP TS 29.580 [66]</w:t>
            </w:r>
          </w:p>
        </w:tc>
        <w:tc>
          <w:tcPr>
            <w:tcW w:w="3121" w:type="dxa"/>
            <w:vAlign w:val="center"/>
          </w:tcPr>
          <w:p w:rsidR="00267B4F" w:rsidRPr="008B1C02" w:rsidRDefault="00267B4F" w:rsidP="0038342F">
            <w:pPr>
              <w:pStyle w:val="TAL"/>
              <w:rPr>
                <w:rFonts w:cs="Arial"/>
                <w:szCs w:val="18"/>
              </w:rPr>
            </w:pPr>
            <w:r w:rsidRPr="008B1C02">
              <w:rPr>
                <w:rFonts w:cs="Arial"/>
                <w:szCs w:val="18"/>
              </w:rPr>
              <w:t>Represents MBS User Data Ingest Session parameters.</w:t>
            </w:r>
          </w:p>
        </w:tc>
        <w:tc>
          <w:tcPr>
            <w:tcW w:w="1637" w:type="dxa"/>
            <w:vAlign w:val="center"/>
          </w:tcPr>
          <w:p w:rsidR="00267B4F" w:rsidRPr="008B1C02" w:rsidRDefault="00267B4F" w:rsidP="0038342F">
            <w:pPr>
              <w:pStyle w:val="TAL"/>
              <w:rPr>
                <w:rFonts w:cs="Arial"/>
                <w:szCs w:val="18"/>
              </w:rPr>
            </w:pPr>
          </w:p>
        </w:tc>
      </w:tr>
      <w:tr w:rsidR="00267B4F" w:rsidRPr="008B1C02" w:rsidTr="0038342F">
        <w:trPr>
          <w:jc w:val="center"/>
        </w:trPr>
        <w:tc>
          <w:tcPr>
            <w:tcW w:w="2818" w:type="dxa"/>
            <w:vAlign w:val="center"/>
          </w:tcPr>
          <w:p w:rsidR="00267B4F" w:rsidRPr="008B1C02" w:rsidRDefault="00267B4F" w:rsidP="0038342F">
            <w:pPr>
              <w:pStyle w:val="TAL"/>
            </w:pPr>
            <w:proofErr w:type="spellStart"/>
            <w:r w:rsidRPr="008B1C02">
              <w:t>MBSUserDataIngSessionPatch</w:t>
            </w:r>
            <w:proofErr w:type="spellEnd"/>
          </w:p>
        </w:tc>
        <w:tc>
          <w:tcPr>
            <w:tcW w:w="1848" w:type="dxa"/>
            <w:vAlign w:val="center"/>
          </w:tcPr>
          <w:p w:rsidR="00267B4F" w:rsidRPr="008B1C02" w:rsidRDefault="00267B4F" w:rsidP="0038342F">
            <w:pPr>
              <w:pStyle w:val="TAL"/>
            </w:pPr>
            <w:r w:rsidRPr="008B1C02">
              <w:t>3GPP TS 29.580 [66]</w:t>
            </w:r>
          </w:p>
        </w:tc>
        <w:tc>
          <w:tcPr>
            <w:tcW w:w="3121" w:type="dxa"/>
            <w:vAlign w:val="center"/>
          </w:tcPr>
          <w:p w:rsidR="00267B4F" w:rsidRPr="008B1C02" w:rsidRDefault="00267B4F" w:rsidP="0038342F">
            <w:pPr>
              <w:pStyle w:val="TAL"/>
              <w:rPr>
                <w:rFonts w:cs="Arial"/>
                <w:szCs w:val="18"/>
              </w:rPr>
            </w:pPr>
            <w:r w:rsidRPr="008B1C02">
              <w:rPr>
                <w:rFonts w:cs="Arial"/>
                <w:szCs w:val="18"/>
              </w:rPr>
              <w:t>Represents the requested modifications to an MBS User Data Ingest Session resource representation.</w:t>
            </w:r>
          </w:p>
        </w:tc>
        <w:tc>
          <w:tcPr>
            <w:tcW w:w="1637" w:type="dxa"/>
            <w:vAlign w:val="center"/>
          </w:tcPr>
          <w:p w:rsidR="00267B4F" w:rsidRPr="008B1C02" w:rsidRDefault="00267B4F" w:rsidP="0038342F">
            <w:pPr>
              <w:pStyle w:val="TAL"/>
              <w:rPr>
                <w:rFonts w:cs="Arial"/>
                <w:szCs w:val="18"/>
              </w:rPr>
            </w:pPr>
          </w:p>
        </w:tc>
      </w:tr>
      <w:tr w:rsidR="00267B4F" w:rsidRPr="008B1C02" w:rsidTr="0038342F">
        <w:trPr>
          <w:jc w:val="center"/>
        </w:trPr>
        <w:tc>
          <w:tcPr>
            <w:tcW w:w="2818" w:type="dxa"/>
            <w:vAlign w:val="center"/>
          </w:tcPr>
          <w:p w:rsidR="00267B4F" w:rsidRPr="008B1C02" w:rsidRDefault="00267B4F" w:rsidP="0038342F">
            <w:pPr>
              <w:pStyle w:val="TAL"/>
            </w:pPr>
            <w:proofErr w:type="spellStart"/>
            <w:r w:rsidRPr="008B1C02">
              <w:t>MBSUserDataIngStatNotif</w:t>
            </w:r>
            <w:proofErr w:type="spellEnd"/>
          </w:p>
        </w:tc>
        <w:tc>
          <w:tcPr>
            <w:tcW w:w="1848" w:type="dxa"/>
            <w:vAlign w:val="center"/>
          </w:tcPr>
          <w:p w:rsidR="00267B4F" w:rsidRPr="008B1C02" w:rsidRDefault="00267B4F" w:rsidP="0038342F">
            <w:pPr>
              <w:pStyle w:val="TAL"/>
            </w:pPr>
            <w:r w:rsidRPr="008B1C02">
              <w:t>3GPP TS 29.580 [66]</w:t>
            </w:r>
          </w:p>
        </w:tc>
        <w:tc>
          <w:tcPr>
            <w:tcW w:w="3121" w:type="dxa"/>
            <w:vAlign w:val="center"/>
          </w:tcPr>
          <w:p w:rsidR="00267B4F" w:rsidRPr="008B1C02" w:rsidRDefault="00267B4F" w:rsidP="0038342F">
            <w:pPr>
              <w:pStyle w:val="TAL"/>
              <w:rPr>
                <w:rFonts w:cs="Arial"/>
                <w:szCs w:val="18"/>
              </w:rPr>
            </w:pPr>
            <w:r w:rsidRPr="008B1C02">
              <w:rPr>
                <w:rFonts w:cs="Arial"/>
                <w:szCs w:val="18"/>
              </w:rPr>
              <w:t>Represents an MBS User Data Ingest Session Status Notification.</w:t>
            </w:r>
          </w:p>
        </w:tc>
        <w:tc>
          <w:tcPr>
            <w:tcW w:w="1637" w:type="dxa"/>
            <w:vAlign w:val="center"/>
          </w:tcPr>
          <w:p w:rsidR="00267B4F" w:rsidRPr="008B1C02" w:rsidRDefault="00267B4F" w:rsidP="0038342F">
            <w:pPr>
              <w:pStyle w:val="TAL"/>
              <w:rPr>
                <w:rFonts w:cs="Arial"/>
                <w:szCs w:val="18"/>
              </w:rPr>
            </w:pPr>
          </w:p>
        </w:tc>
      </w:tr>
      <w:tr w:rsidR="00267B4F" w:rsidRPr="008B1C02" w:rsidTr="0038342F">
        <w:trPr>
          <w:jc w:val="center"/>
        </w:trPr>
        <w:tc>
          <w:tcPr>
            <w:tcW w:w="2818" w:type="dxa"/>
            <w:vAlign w:val="center"/>
          </w:tcPr>
          <w:p w:rsidR="00267B4F" w:rsidRPr="008B1C02" w:rsidRDefault="00267B4F" w:rsidP="0038342F">
            <w:pPr>
              <w:pStyle w:val="TAL"/>
            </w:pPr>
            <w:proofErr w:type="spellStart"/>
            <w:r w:rsidRPr="008B1C02">
              <w:t>MBSUserDataIngStatSubsc</w:t>
            </w:r>
            <w:proofErr w:type="spellEnd"/>
          </w:p>
        </w:tc>
        <w:tc>
          <w:tcPr>
            <w:tcW w:w="1848" w:type="dxa"/>
            <w:vAlign w:val="center"/>
          </w:tcPr>
          <w:p w:rsidR="00267B4F" w:rsidRPr="008B1C02" w:rsidRDefault="00267B4F" w:rsidP="0038342F">
            <w:pPr>
              <w:pStyle w:val="TAL"/>
            </w:pPr>
            <w:r w:rsidRPr="008B1C02">
              <w:t>3GPP TS 29.580 [66]</w:t>
            </w:r>
          </w:p>
        </w:tc>
        <w:tc>
          <w:tcPr>
            <w:tcW w:w="3121" w:type="dxa"/>
            <w:vAlign w:val="center"/>
          </w:tcPr>
          <w:p w:rsidR="00267B4F" w:rsidRPr="008B1C02" w:rsidRDefault="00267B4F" w:rsidP="0038342F">
            <w:pPr>
              <w:pStyle w:val="TAL"/>
              <w:rPr>
                <w:rFonts w:cs="Arial"/>
                <w:szCs w:val="18"/>
              </w:rPr>
            </w:pPr>
            <w:r w:rsidRPr="008B1C02">
              <w:rPr>
                <w:rFonts w:cs="Arial"/>
                <w:szCs w:val="18"/>
              </w:rPr>
              <w:t>Represents an MBS User Data Ingest Session Status Subscription.</w:t>
            </w:r>
          </w:p>
        </w:tc>
        <w:tc>
          <w:tcPr>
            <w:tcW w:w="1637" w:type="dxa"/>
            <w:vAlign w:val="center"/>
          </w:tcPr>
          <w:p w:rsidR="00267B4F" w:rsidRPr="008B1C02" w:rsidRDefault="00267B4F" w:rsidP="0038342F">
            <w:pPr>
              <w:pStyle w:val="TAL"/>
              <w:rPr>
                <w:rFonts w:cs="Arial"/>
                <w:szCs w:val="18"/>
              </w:rPr>
            </w:pPr>
          </w:p>
        </w:tc>
      </w:tr>
      <w:tr w:rsidR="00267B4F" w:rsidRPr="008B1C02" w:rsidTr="0038342F">
        <w:trPr>
          <w:jc w:val="center"/>
        </w:trPr>
        <w:tc>
          <w:tcPr>
            <w:tcW w:w="2818" w:type="dxa"/>
            <w:vAlign w:val="center"/>
          </w:tcPr>
          <w:p w:rsidR="00267B4F" w:rsidRPr="008B1C02" w:rsidRDefault="00267B4F" w:rsidP="0038342F">
            <w:pPr>
              <w:pStyle w:val="TAL"/>
            </w:pPr>
            <w:proofErr w:type="spellStart"/>
            <w:r w:rsidRPr="008B1C02">
              <w:t>MBSUserDataIngStatSubscPatch</w:t>
            </w:r>
            <w:proofErr w:type="spellEnd"/>
          </w:p>
        </w:tc>
        <w:tc>
          <w:tcPr>
            <w:tcW w:w="1848" w:type="dxa"/>
            <w:vAlign w:val="center"/>
          </w:tcPr>
          <w:p w:rsidR="00267B4F" w:rsidRPr="008B1C02" w:rsidRDefault="00267B4F" w:rsidP="0038342F">
            <w:pPr>
              <w:pStyle w:val="TAL"/>
            </w:pPr>
            <w:r w:rsidRPr="008B1C02">
              <w:t>3GPP TS 29.580 [66]</w:t>
            </w:r>
          </w:p>
        </w:tc>
        <w:tc>
          <w:tcPr>
            <w:tcW w:w="3121" w:type="dxa"/>
            <w:vAlign w:val="center"/>
          </w:tcPr>
          <w:p w:rsidR="00267B4F" w:rsidRPr="008B1C02" w:rsidRDefault="00267B4F" w:rsidP="0038342F">
            <w:pPr>
              <w:pStyle w:val="TAL"/>
              <w:rPr>
                <w:rFonts w:cs="Arial"/>
                <w:szCs w:val="18"/>
              </w:rPr>
            </w:pPr>
            <w:r w:rsidRPr="008B1C02">
              <w:rPr>
                <w:rFonts w:cs="Arial"/>
                <w:szCs w:val="18"/>
              </w:rPr>
              <w:t>Represents the requested modifications to an MBS User Data Ingest Session Status Subscription.</w:t>
            </w:r>
          </w:p>
        </w:tc>
        <w:tc>
          <w:tcPr>
            <w:tcW w:w="1637" w:type="dxa"/>
            <w:vAlign w:val="center"/>
          </w:tcPr>
          <w:p w:rsidR="00267B4F" w:rsidRPr="008B1C02" w:rsidRDefault="00267B4F" w:rsidP="0038342F">
            <w:pPr>
              <w:pStyle w:val="TAL"/>
              <w:rPr>
                <w:rFonts w:cs="Arial"/>
                <w:szCs w:val="18"/>
              </w:rPr>
            </w:pPr>
          </w:p>
        </w:tc>
      </w:tr>
      <w:tr w:rsidR="00267B4F" w:rsidRPr="0016361A" w:rsidTr="0038342F">
        <w:trPr>
          <w:jc w:val="center"/>
          <w:ins w:id="292" w:author="Huawei [Abdessamad] 2024-01" w:date="2024-02-01T03:51:00Z"/>
        </w:trPr>
        <w:tc>
          <w:tcPr>
            <w:tcW w:w="2818" w:type="dxa"/>
            <w:tcBorders>
              <w:top w:val="single" w:sz="6" w:space="0" w:color="auto"/>
              <w:left w:val="single" w:sz="6" w:space="0" w:color="auto"/>
              <w:bottom w:val="single" w:sz="6" w:space="0" w:color="auto"/>
              <w:right w:val="single" w:sz="6" w:space="0" w:color="auto"/>
            </w:tcBorders>
            <w:vAlign w:val="center"/>
          </w:tcPr>
          <w:p w:rsidR="00267B4F" w:rsidRPr="00245511" w:rsidRDefault="00267B4F" w:rsidP="0038342F">
            <w:pPr>
              <w:pStyle w:val="TAL"/>
              <w:rPr>
                <w:ins w:id="293" w:author="Huawei [Abdessamad] 2024-01" w:date="2024-02-01T03:51:00Z"/>
              </w:rPr>
            </w:pPr>
            <w:proofErr w:type="spellStart"/>
            <w:ins w:id="294" w:author="Huawei [Abdessamad] 2024-01" w:date="2024-02-01T03:51:00Z">
              <w:r>
                <w:t>ProblemDetailsMBS</w:t>
              </w:r>
              <w:proofErr w:type="spellEnd"/>
            </w:ins>
          </w:p>
        </w:tc>
        <w:tc>
          <w:tcPr>
            <w:tcW w:w="1848" w:type="dxa"/>
            <w:tcBorders>
              <w:top w:val="single" w:sz="6" w:space="0" w:color="auto"/>
              <w:left w:val="single" w:sz="6" w:space="0" w:color="auto"/>
              <w:bottom w:val="single" w:sz="6" w:space="0" w:color="auto"/>
              <w:right w:val="single" w:sz="6" w:space="0" w:color="auto"/>
            </w:tcBorders>
            <w:vAlign w:val="center"/>
          </w:tcPr>
          <w:p w:rsidR="00267B4F" w:rsidRDefault="00267B4F" w:rsidP="0038342F">
            <w:pPr>
              <w:pStyle w:val="TAL"/>
              <w:rPr>
                <w:ins w:id="295" w:author="Huawei [Abdessamad] 2024-01" w:date="2024-02-01T03:51:00Z"/>
              </w:rPr>
            </w:pPr>
            <w:ins w:id="296" w:author="Huawei [Abdessamad] 2024-01" w:date="2024-02-01T03:51:00Z">
              <w:r w:rsidRPr="008B1C02">
                <w:t>3GPP TS 29.580 [66]</w:t>
              </w:r>
            </w:ins>
          </w:p>
        </w:tc>
        <w:tc>
          <w:tcPr>
            <w:tcW w:w="3121" w:type="dxa"/>
            <w:tcBorders>
              <w:top w:val="single" w:sz="6" w:space="0" w:color="auto"/>
              <w:left w:val="single" w:sz="6" w:space="0" w:color="auto"/>
              <w:bottom w:val="single" w:sz="6" w:space="0" w:color="auto"/>
              <w:right w:val="single" w:sz="6" w:space="0" w:color="auto"/>
            </w:tcBorders>
            <w:vAlign w:val="center"/>
          </w:tcPr>
          <w:p w:rsidR="00267B4F" w:rsidRDefault="00267B4F" w:rsidP="0038342F">
            <w:pPr>
              <w:pStyle w:val="TAL"/>
              <w:rPr>
                <w:ins w:id="297" w:author="Huawei [Abdessamad] 2024-01" w:date="2024-02-01T03:51:00Z"/>
                <w:rFonts w:cs="Arial"/>
                <w:szCs w:val="18"/>
              </w:rPr>
            </w:pPr>
            <w:ins w:id="298" w:author="Huawei [Abdessamad] 2024-01" w:date="2024-02-01T03:51:00Z">
              <w:r>
                <w:rPr>
                  <w:rFonts w:cs="Arial"/>
                  <w:szCs w:val="18"/>
                </w:rPr>
                <w:t xml:space="preserve">Represents an extension to the </w:t>
              </w:r>
              <w:proofErr w:type="spellStart"/>
              <w:r>
                <w:rPr>
                  <w:rFonts w:cs="Arial"/>
                  <w:szCs w:val="18"/>
                </w:rPr>
                <w:t>ProblemDetails</w:t>
              </w:r>
              <w:proofErr w:type="spellEnd"/>
              <w:r>
                <w:rPr>
                  <w:rFonts w:cs="Arial"/>
                  <w:szCs w:val="18"/>
                </w:rPr>
                <w:t xml:space="preserve"> data structure with potentially </w:t>
              </w:r>
              <w:r w:rsidRPr="00D165ED">
                <w:rPr>
                  <w:rFonts w:cs="Arial"/>
                  <w:szCs w:val="18"/>
                </w:rPr>
                <w:t xml:space="preserve">additional </w:t>
              </w:r>
              <w:r>
                <w:rPr>
                  <w:rFonts w:cs="Arial"/>
                  <w:szCs w:val="18"/>
                </w:rPr>
                <w:t xml:space="preserve">error </w:t>
              </w:r>
              <w:r w:rsidRPr="00D165ED">
                <w:rPr>
                  <w:rFonts w:cs="Arial"/>
                  <w:szCs w:val="18"/>
                </w:rPr>
                <w:t>information</w:t>
              </w:r>
              <w:r>
                <w:rPr>
                  <w:rFonts w:cs="Arial"/>
                  <w:szCs w:val="18"/>
                </w:rPr>
                <w:t xml:space="preserve"> related to MBS.</w:t>
              </w:r>
            </w:ins>
          </w:p>
        </w:tc>
        <w:tc>
          <w:tcPr>
            <w:tcW w:w="1637" w:type="dxa"/>
            <w:tcBorders>
              <w:top w:val="single" w:sz="6" w:space="0" w:color="auto"/>
              <w:left w:val="single" w:sz="6" w:space="0" w:color="auto"/>
              <w:bottom w:val="single" w:sz="6" w:space="0" w:color="auto"/>
              <w:right w:val="single" w:sz="6" w:space="0" w:color="auto"/>
            </w:tcBorders>
            <w:vAlign w:val="center"/>
          </w:tcPr>
          <w:p w:rsidR="00267B4F" w:rsidRPr="0016361A" w:rsidRDefault="00267B4F" w:rsidP="0038342F">
            <w:pPr>
              <w:pStyle w:val="TAL"/>
              <w:rPr>
                <w:ins w:id="299" w:author="Huawei [Abdessamad] 2024-01" w:date="2024-02-01T03:51:00Z"/>
                <w:rFonts w:cs="Arial"/>
                <w:szCs w:val="18"/>
              </w:rPr>
            </w:pPr>
            <w:proofErr w:type="spellStart"/>
            <w:ins w:id="300" w:author="Huawei [Abdessamad] 2024-01" w:date="2024-02-01T03:51:00Z">
              <w:r>
                <w:rPr>
                  <w:rFonts w:cs="Arial"/>
                  <w:szCs w:val="18"/>
                </w:rPr>
                <w:t>MBSErrorHandling</w:t>
              </w:r>
              <w:proofErr w:type="spellEnd"/>
            </w:ins>
          </w:p>
        </w:tc>
      </w:tr>
    </w:tbl>
    <w:p w:rsidR="00267B4F" w:rsidRPr="008B1C02" w:rsidRDefault="00267B4F" w:rsidP="00267B4F"/>
    <w:bookmarkEnd w:id="281"/>
    <w:bookmarkEnd w:id="282"/>
    <w:bookmarkEnd w:id="283"/>
    <w:bookmarkEnd w:id="284"/>
    <w:p w:rsidR="00323DAE" w:rsidRPr="00FD3BBA" w:rsidRDefault="00323DAE" w:rsidP="00323DA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323DAE" w:rsidRPr="008B1C02" w:rsidRDefault="00323DAE" w:rsidP="00323DAE">
      <w:pPr>
        <w:pStyle w:val="Heading3"/>
      </w:pPr>
      <w:bookmarkStart w:id="301" w:name="_Toc114212693"/>
      <w:bookmarkStart w:id="302" w:name="_Toc136555445"/>
      <w:bookmarkStart w:id="303" w:name="_Toc151993903"/>
      <w:bookmarkStart w:id="304" w:name="_Toc152000683"/>
      <w:bookmarkStart w:id="305" w:name="_Toc152159288"/>
      <w:bookmarkStart w:id="306" w:name="_Toc153792167"/>
      <w:bookmarkStart w:id="307" w:name="_Toc120609099"/>
      <w:bookmarkStart w:id="308" w:name="_Toc120657566"/>
      <w:bookmarkStart w:id="309" w:name="_Toc133407848"/>
      <w:bookmarkStart w:id="310" w:name="_Toc148363259"/>
      <w:r w:rsidRPr="008B1C02">
        <w:rPr>
          <w:lang w:val="en-US"/>
        </w:rPr>
        <w:t>5.27</w:t>
      </w:r>
      <w:r w:rsidRPr="008B1C02">
        <w:t>.6</w:t>
      </w:r>
      <w:r w:rsidRPr="008B1C02">
        <w:tab/>
        <w:t>Used Features</w:t>
      </w:r>
      <w:bookmarkEnd w:id="301"/>
      <w:bookmarkEnd w:id="302"/>
      <w:bookmarkEnd w:id="303"/>
      <w:bookmarkEnd w:id="304"/>
      <w:bookmarkEnd w:id="305"/>
      <w:bookmarkEnd w:id="306"/>
    </w:p>
    <w:p w:rsidR="00323DAE" w:rsidRPr="008B1C02" w:rsidRDefault="00323DAE" w:rsidP="00323DAE">
      <w:r w:rsidRPr="008B1C02">
        <w:t xml:space="preserve">The table below defines the features applicable to the </w:t>
      </w:r>
      <w:proofErr w:type="spellStart"/>
      <w:r w:rsidRPr="008B1C02">
        <w:t>MBSUserDataIngestSession</w:t>
      </w:r>
      <w:proofErr w:type="spellEnd"/>
      <w:r w:rsidRPr="008B1C02">
        <w:t xml:space="preserve"> API. Those features are negotiated as described in clause 5.2.7 of 3GPP TS 29.122 [4].</w:t>
      </w:r>
    </w:p>
    <w:p w:rsidR="00323DAE" w:rsidRPr="008B1C02" w:rsidRDefault="00323DAE" w:rsidP="00323DAE">
      <w:pPr>
        <w:pStyle w:val="TH"/>
      </w:pPr>
      <w:r w:rsidRPr="008B1C02">
        <w:lastRenderedPageBreak/>
        <w:t>Table </w:t>
      </w:r>
      <w:r w:rsidRPr="008B1C02">
        <w:rPr>
          <w:lang w:val="en-US"/>
        </w:rPr>
        <w:t>5.27</w:t>
      </w:r>
      <w:r w:rsidRPr="008B1C02">
        <w:t xml:space="preserve">.6-1: Features used by </w:t>
      </w:r>
      <w:proofErr w:type="spellStart"/>
      <w:r w:rsidRPr="008B1C02">
        <w:t>MBSUserDataIngestSession</w:t>
      </w:r>
      <w:proofErr w:type="spellEnd"/>
      <w:r w:rsidRPr="008B1C02">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311" w:author="Huawei [Abdessamad] 2024-01" w:date="2024-02-01T03:46:00Z">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1585"/>
        <w:gridCol w:w="1843"/>
        <w:gridCol w:w="6353"/>
        <w:tblGridChange w:id="312">
          <w:tblGrid>
            <w:gridCol w:w="1701"/>
            <w:gridCol w:w="1560"/>
            <w:gridCol w:w="6520"/>
          </w:tblGrid>
        </w:tblGridChange>
      </w:tblGrid>
      <w:tr w:rsidR="00323DAE" w:rsidRPr="008B1C02" w:rsidTr="0038342F">
        <w:trPr>
          <w:cantSplit/>
          <w:trPrChange w:id="313" w:author="Huawei [Abdessamad] 2024-01" w:date="2024-02-01T03:46:00Z">
            <w:trPr>
              <w:cantSplit/>
            </w:trPr>
          </w:trPrChange>
        </w:trPr>
        <w:tc>
          <w:tcPr>
            <w:tcW w:w="1585" w:type="dxa"/>
            <w:tcBorders>
              <w:top w:val="single" w:sz="6" w:space="0" w:color="auto"/>
              <w:left w:val="single" w:sz="6" w:space="0" w:color="auto"/>
              <w:bottom w:val="single" w:sz="6" w:space="0" w:color="auto"/>
              <w:right w:val="single" w:sz="6" w:space="0" w:color="auto"/>
            </w:tcBorders>
            <w:shd w:val="clear" w:color="auto" w:fill="C0C0C0"/>
            <w:vAlign w:val="center"/>
            <w:hideMark/>
            <w:tcPrChange w:id="314" w:author="Huawei [Abdessamad] 2024-01" w:date="2024-02-01T03:46:00Z">
              <w:tcPr>
                <w:tcW w:w="1701" w:type="dxa"/>
                <w:tcBorders>
                  <w:top w:val="single" w:sz="6" w:space="0" w:color="auto"/>
                  <w:left w:val="single" w:sz="6" w:space="0" w:color="auto"/>
                  <w:bottom w:val="single" w:sz="6" w:space="0" w:color="auto"/>
                  <w:right w:val="single" w:sz="6" w:space="0" w:color="auto"/>
                </w:tcBorders>
                <w:shd w:val="clear" w:color="auto" w:fill="C0C0C0"/>
                <w:vAlign w:val="center"/>
                <w:hideMark/>
              </w:tcPr>
            </w:tcPrChange>
          </w:tcPr>
          <w:p w:rsidR="00323DAE" w:rsidRPr="008B1C02" w:rsidRDefault="00323DAE" w:rsidP="0038342F">
            <w:pPr>
              <w:pStyle w:val="TAH"/>
            </w:pPr>
            <w:r w:rsidRPr="008B1C02">
              <w:t>Feature number</w:t>
            </w:r>
          </w:p>
        </w:tc>
        <w:tc>
          <w:tcPr>
            <w:tcW w:w="1843" w:type="dxa"/>
            <w:tcBorders>
              <w:top w:val="single" w:sz="6" w:space="0" w:color="auto"/>
              <w:left w:val="single" w:sz="6" w:space="0" w:color="auto"/>
              <w:bottom w:val="single" w:sz="6" w:space="0" w:color="auto"/>
              <w:right w:val="single" w:sz="6" w:space="0" w:color="auto"/>
            </w:tcBorders>
            <w:shd w:val="clear" w:color="auto" w:fill="C0C0C0"/>
            <w:vAlign w:val="center"/>
            <w:hideMark/>
            <w:tcPrChange w:id="315" w:author="Huawei [Abdessamad] 2024-01" w:date="2024-02-01T03:46:00Z">
              <w:tcPr>
                <w:tcW w:w="1560" w:type="dxa"/>
                <w:tcBorders>
                  <w:top w:val="single" w:sz="6" w:space="0" w:color="auto"/>
                  <w:left w:val="single" w:sz="6" w:space="0" w:color="auto"/>
                  <w:bottom w:val="single" w:sz="6" w:space="0" w:color="auto"/>
                  <w:right w:val="single" w:sz="6" w:space="0" w:color="auto"/>
                </w:tcBorders>
                <w:shd w:val="clear" w:color="auto" w:fill="C0C0C0"/>
                <w:vAlign w:val="center"/>
                <w:hideMark/>
              </w:tcPr>
            </w:tcPrChange>
          </w:tcPr>
          <w:p w:rsidR="00323DAE" w:rsidRPr="008B1C02" w:rsidRDefault="00323DAE" w:rsidP="0038342F">
            <w:pPr>
              <w:pStyle w:val="TAH"/>
            </w:pPr>
            <w:r w:rsidRPr="008B1C02">
              <w:t>Feature Name</w:t>
            </w:r>
          </w:p>
        </w:tc>
        <w:tc>
          <w:tcPr>
            <w:tcW w:w="6353" w:type="dxa"/>
            <w:tcBorders>
              <w:top w:val="single" w:sz="6" w:space="0" w:color="auto"/>
              <w:left w:val="single" w:sz="6" w:space="0" w:color="auto"/>
              <w:bottom w:val="single" w:sz="6" w:space="0" w:color="auto"/>
              <w:right w:val="single" w:sz="6" w:space="0" w:color="auto"/>
            </w:tcBorders>
            <w:shd w:val="clear" w:color="auto" w:fill="C0C0C0"/>
            <w:vAlign w:val="center"/>
            <w:hideMark/>
            <w:tcPrChange w:id="316" w:author="Huawei [Abdessamad] 2024-01" w:date="2024-02-01T03:46:00Z">
              <w:tcPr>
                <w:tcW w:w="6520" w:type="dxa"/>
                <w:tcBorders>
                  <w:top w:val="single" w:sz="6" w:space="0" w:color="auto"/>
                  <w:left w:val="single" w:sz="6" w:space="0" w:color="auto"/>
                  <w:bottom w:val="single" w:sz="6" w:space="0" w:color="auto"/>
                  <w:right w:val="single" w:sz="6" w:space="0" w:color="auto"/>
                </w:tcBorders>
                <w:shd w:val="clear" w:color="auto" w:fill="C0C0C0"/>
                <w:vAlign w:val="center"/>
                <w:hideMark/>
              </w:tcPr>
            </w:tcPrChange>
          </w:tcPr>
          <w:p w:rsidR="00323DAE" w:rsidRPr="008B1C02" w:rsidRDefault="00323DAE" w:rsidP="0038342F">
            <w:pPr>
              <w:pStyle w:val="TAH"/>
            </w:pPr>
            <w:r w:rsidRPr="008B1C02">
              <w:t>Description</w:t>
            </w:r>
          </w:p>
        </w:tc>
      </w:tr>
      <w:tr w:rsidR="00323DAE" w:rsidRPr="008B1C02" w:rsidTr="0038342F">
        <w:trPr>
          <w:cantSplit/>
          <w:trPrChange w:id="317" w:author="Huawei [Abdessamad] 2024-01" w:date="2024-02-01T03:46:00Z">
            <w:trPr>
              <w:cantSplit/>
            </w:trPr>
          </w:trPrChange>
        </w:trPr>
        <w:tc>
          <w:tcPr>
            <w:tcW w:w="1585" w:type="dxa"/>
            <w:tcBorders>
              <w:top w:val="single" w:sz="6" w:space="0" w:color="auto"/>
              <w:left w:val="single" w:sz="6" w:space="0" w:color="auto"/>
              <w:bottom w:val="single" w:sz="6" w:space="0" w:color="auto"/>
              <w:right w:val="single" w:sz="6" w:space="0" w:color="auto"/>
            </w:tcBorders>
            <w:shd w:val="clear" w:color="auto" w:fill="auto"/>
            <w:vAlign w:val="center"/>
            <w:tcPrChange w:id="318" w:author="Huawei [Abdessamad] 2024-01" w:date="2024-02-01T03:46:00Z">
              <w:tcPr>
                <w:tcW w:w="1701"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rsidR="00323DAE" w:rsidRPr="008B1C02" w:rsidRDefault="00323DAE" w:rsidP="0038342F">
            <w:pPr>
              <w:pStyle w:val="TAC"/>
            </w:pPr>
            <w:r w:rsidRPr="008B1C02">
              <w:rPr>
                <w:rFonts w:hint="eastAsia"/>
              </w:rPr>
              <w:t>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Change w:id="319" w:author="Huawei [Abdessamad] 2024-01" w:date="2024-02-01T03:46:00Z">
              <w:tcPr>
                <w:tcW w:w="1560"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rsidR="00323DAE" w:rsidRPr="008B1C02" w:rsidRDefault="00323DAE" w:rsidP="0038342F">
            <w:pPr>
              <w:pStyle w:val="TAL"/>
            </w:pPr>
            <w:proofErr w:type="spellStart"/>
            <w:r w:rsidRPr="008B1C02">
              <w:t>Notification_websocket</w:t>
            </w:r>
            <w:proofErr w:type="spellEnd"/>
          </w:p>
        </w:tc>
        <w:tc>
          <w:tcPr>
            <w:tcW w:w="6353" w:type="dxa"/>
            <w:tcBorders>
              <w:top w:val="single" w:sz="6" w:space="0" w:color="auto"/>
              <w:left w:val="single" w:sz="6" w:space="0" w:color="auto"/>
              <w:bottom w:val="single" w:sz="6" w:space="0" w:color="auto"/>
              <w:right w:val="single" w:sz="6" w:space="0" w:color="auto"/>
            </w:tcBorders>
            <w:shd w:val="clear" w:color="auto" w:fill="auto"/>
            <w:vAlign w:val="center"/>
            <w:tcPrChange w:id="320" w:author="Huawei [Abdessamad] 2024-01" w:date="2024-02-01T03:46:00Z">
              <w:tcPr>
                <w:tcW w:w="6520"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rsidR="00323DAE" w:rsidRPr="008B1C02" w:rsidRDefault="00323DAE" w:rsidP="0038342F">
            <w:pPr>
              <w:pStyle w:val="TAL"/>
            </w:pPr>
            <w:r w:rsidRPr="008B1C02">
              <w:t xml:space="preserve">The delivery of notifications over </w:t>
            </w:r>
            <w:proofErr w:type="spellStart"/>
            <w:r w:rsidRPr="008B1C02">
              <w:t>Websocket</w:t>
            </w:r>
            <w:proofErr w:type="spellEnd"/>
            <w:r w:rsidRPr="008B1C02">
              <w:t xml:space="preserve"> is supported as described in 3GPP TS 29.122 [4]. This feature requires that the </w:t>
            </w:r>
            <w:proofErr w:type="spellStart"/>
            <w:r w:rsidRPr="008B1C02">
              <w:t>Notification_test_event</w:t>
            </w:r>
            <w:proofErr w:type="spellEnd"/>
            <w:r w:rsidRPr="008B1C02">
              <w:t xml:space="preserve"> feature is also supported.</w:t>
            </w:r>
          </w:p>
        </w:tc>
      </w:tr>
      <w:tr w:rsidR="00323DAE" w:rsidRPr="008B1C02" w:rsidTr="0038342F">
        <w:trPr>
          <w:cantSplit/>
          <w:trPrChange w:id="321" w:author="Huawei [Abdessamad] 2024-01" w:date="2024-02-01T03:46:00Z">
            <w:trPr>
              <w:cantSplit/>
            </w:trPr>
          </w:trPrChange>
        </w:trPr>
        <w:tc>
          <w:tcPr>
            <w:tcW w:w="1585" w:type="dxa"/>
            <w:tcBorders>
              <w:top w:val="single" w:sz="6" w:space="0" w:color="auto"/>
              <w:left w:val="single" w:sz="6" w:space="0" w:color="auto"/>
              <w:bottom w:val="single" w:sz="6" w:space="0" w:color="auto"/>
              <w:right w:val="single" w:sz="6" w:space="0" w:color="auto"/>
            </w:tcBorders>
            <w:shd w:val="clear" w:color="auto" w:fill="auto"/>
            <w:vAlign w:val="center"/>
            <w:tcPrChange w:id="322" w:author="Huawei [Abdessamad] 2024-01" w:date="2024-02-01T03:46:00Z">
              <w:tcPr>
                <w:tcW w:w="1701"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rsidR="00323DAE" w:rsidRPr="008B1C02" w:rsidRDefault="00323DAE" w:rsidP="0038342F">
            <w:pPr>
              <w:pStyle w:val="TAC"/>
            </w:pPr>
            <w:r w:rsidRPr="008B1C02">
              <w:rPr>
                <w:rFonts w:hint="eastAsia"/>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Change w:id="323" w:author="Huawei [Abdessamad] 2024-01" w:date="2024-02-01T03:46:00Z">
              <w:tcPr>
                <w:tcW w:w="1560"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rsidR="00323DAE" w:rsidRPr="008B1C02" w:rsidRDefault="00323DAE" w:rsidP="0038342F">
            <w:pPr>
              <w:pStyle w:val="TAL"/>
            </w:pPr>
            <w:proofErr w:type="spellStart"/>
            <w:r w:rsidRPr="008B1C02">
              <w:t>Notification_test_event</w:t>
            </w:r>
            <w:proofErr w:type="spellEnd"/>
          </w:p>
        </w:tc>
        <w:tc>
          <w:tcPr>
            <w:tcW w:w="6353" w:type="dxa"/>
            <w:tcBorders>
              <w:top w:val="single" w:sz="6" w:space="0" w:color="auto"/>
              <w:left w:val="single" w:sz="6" w:space="0" w:color="auto"/>
              <w:bottom w:val="single" w:sz="6" w:space="0" w:color="auto"/>
              <w:right w:val="single" w:sz="6" w:space="0" w:color="auto"/>
            </w:tcBorders>
            <w:shd w:val="clear" w:color="auto" w:fill="auto"/>
            <w:vAlign w:val="center"/>
            <w:tcPrChange w:id="324" w:author="Huawei [Abdessamad] 2024-01" w:date="2024-02-01T03:46:00Z">
              <w:tcPr>
                <w:tcW w:w="6520"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rsidR="00323DAE" w:rsidRPr="008B1C02" w:rsidRDefault="00323DAE" w:rsidP="0038342F">
            <w:pPr>
              <w:pStyle w:val="TAL"/>
            </w:pPr>
            <w:r w:rsidRPr="008B1C02">
              <w:t>The testing of notification connection is supported as described in 3GPP TS 29.122 [4].</w:t>
            </w:r>
          </w:p>
        </w:tc>
      </w:tr>
      <w:tr w:rsidR="00323DAE" w:rsidRPr="008B1C02" w:rsidTr="0038342F">
        <w:trPr>
          <w:cantSplit/>
          <w:trPrChange w:id="325" w:author="Huawei [Abdessamad] 2024-01" w:date="2024-02-01T03:46:00Z">
            <w:trPr>
              <w:cantSplit/>
            </w:trPr>
          </w:trPrChange>
        </w:trPr>
        <w:tc>
          <w:tcPr>
            <w:tcW w:w="1585" w:type="dxa"/>
            <w:tcBorders>
              <w:top w:val="single" w:sz="6" w:space="0" w:color="auto"/>
              <w:left w:val="single" w:sz="6" w:space="0" w:color="auto"/>
              <w:bottom w:val="single" w:sz="6" w:space="0" w:color="auto"/>
              <w:right w:val="single" w:sz="6" w:space="0" w:color="auto"/>
            </w:tcBorders>
            <w:shd w:val="clear" w:color="auto" w:fill="auto"/>
            <w:vAlign w:val="center"/>
            <w:tcPrChange w:id="326" w:author="Huawei [Abdessamad] 2024-01" w:date="2024-02-01T03:46:00Z">
              <w:tcPr>
                <w:tcW w:w="1701"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rsidR="00323DAE" w:rsidRPr="008B1C02" w:rsidRDefault="00323DAE" w:rsidP="0038342F">
            <w:pPr>
              <w:pStyle w:val="TAC"/>
            </w:pPr>
            <w:r w:rsidRPr="00C3788A">
              <w:t>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Change w:id="327" w:author="Huawei [Abdessamad] 2024-01" w:date="2024-02-01T03:46:00Z">
              <w:tcPr>
                <w:tcW w:w="1560"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rsidR="00323DAE" w:rsidRPr="008B1C02" w:rsidRDefault="00323DAE" w:rsidP="0038342F">
            <w:pPr>
              <w:pStyle w:val="TAL"/>
            </w:pPr>
            <w:r w:rsidRPr="00567C93">
              <w:t>5MBS2</w:t>
            </w:r>
          </w:p>
        </w:tc>
        <w:tc>
          <w:tcPr>
            <w:tcW w:w="6353" w:type="dxa"/>
            <w:tcBorders>
              <w:top w:val="single" w:sz="6" w:space="0" w:color="auto"/>
              <w:left w:val="single" w:sz="6" w:space="0" w:color="auto"/>
              <w:bottom w:val="single" w:sz="6" w:space="0" w:color="auto"/>
              <w:right w:val="single" w:sz="6" w:space="0" w:color="auto"/>
            </w:tcBorders>
            <w:shd w:val="clear" w:color="auto" w:fill="auto"/>
            <w:vAlign w:val="center"/>
            <w:tcPrChange w:id="328" w:author="Huawei [Abdessamad] 2024-01" w:date="2024-02-01T03:46:00Z">
              <w:tcPr>
                <w:tcW w:w="6520"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rsidR="00323DAE" w:rsidRPr="00C3788A" w:rsidRDefault="00323DAE" w:rsidP="0038342F">
            <w:pPr>
              <w:pStyle w:val="TAL"/>
            </w:pPr>
            <w:r w:rsidRPr="00C3788A">
              <w:t>This feature indicates the support of the Rel-18 enhancements to 5G Multicast/Broadcast services.</w:t>
            </w:r>
          </w:p>
          <w:p w:rsidR="00323DAE" w:rsidRDefault="00323DAE" w:rsidP="0038342F">
            <w:pPr>
              <w:pStyle w:val="TAL"/>
            </w:pPr>
          </w:p>
          <w:p w:rsidR="00323DAE" w:rsidRDefault="00323DAE" w:rsidP="0038342F">
            <w:pPr>
              <w:pStyle w:val="TAL"/>
            </w:pPr>
            <w:r>
              <w:t>The following functionalities are supported:</w:t>
            </w:r>
          </w:p>
          <w:p w:rsidR="00323DAE" w:rsidRPr="008B1C02" w:rsidRDefault="00323DAE" w:rsidP="0038342F">
            <w:pPr>
              <w:pStyle w:val="TAL"/>
              <w:ind w:left="284" w:hanging="284"/>
            </w:pPr>
            <w:r>
              <w:t>-</w:t>
            </w:r>
            <w:r>
              <w:tab/>
              <w:t xml:space="preserve">Support the provisioning of the Associated Session Identifier to enable </w:t>
            </w:r>
            <w:r w:rsidRPr="0068398E">
              <w:t>5MBS MOCN Network Sharing</w:t>
            </w:r>
            <w:r>
              <w:t xml:space="preserve"> scenarios (e.g., </w:t>
            </w:r>
            <w:r w:rsidRPr="00C72252">
              <w:t>MOCN with multiple broadcast MBS sessions transmitting the same content via different CNs</w:t>
            </w:r>
            <w:r>
              <w:t>).</w:t>
            </w:r>
          </w:p>
        </w:tc>
      </w:tr>
      <w:tr w:rsidR="00323DAE" w:rsidTr="0038342F">
        <w:trPr>
          <w:cantSplit/>
          <w:ins w:id="329" w:author="Huawei [Abdessamad] 2024-01" w:date="2024-02-01T03:45:00Z"/>
          <w:trPrChange w:id="330" w:author="Huawei [Abdessamad] 2024-01" w:date="2024-02-01T03:46:00Z">
            <w:trPr>
              <w:cantSplit/>
            </w:trPr>
          </w:trPrChange>
        </w:trPr>
        <w:tc>
          <w:tcPr>
            <w:tcW w:w="1585" w:type="dxa"/>
            <w:tcBorders>
              <w:top w:val="single" w:sz="6" w:space="0" w:color="auto"/>
              <w:left w:val="single" w:sz="6" w:space="0" w:color="auto"/>
              <w:bottom w:val="single" w:sz="6" w:space="0" w:color="auto"/>
              <w:right w:val="single" w:sz="6" w:space="0" w:color="auto"/>
            </w:tcBorders>
            <w:shd w:val="clear" w:color="auto" w:fill="auto"/>
            <w:vAlign w:val="center"/>
            <w:tcPrChange w:id="331" w:author="Huawei [Abdessamad] 2024-01" w:date="2024-02-01T03:46:00Z">
              <w:tcPr>
                <w:tcW w:w="1701"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rsidR="00323DAE" w:rsidRDefault="00323DAE" w:rsidP="0038342F">
            <w:pPr>
              <w:pStyle w:val="TAC"/>
              <w:rPr>
                <w:ins w:id="332" w:author="Huawei [Abdessamad] 2024-01" w:date="2024-02-01T03:45:00Z"/>
              </w:rPr>
            </w:pPr>
            <w:ins w:id="333" w:author="Huawei [Abdessamad] 2024-01" w:date="2024-02-01T03:46:00Z">
              <w:r w:rsidRPr="00525030">
                <w:rPr>
                  <w:highlight w:val="yellow"/>
                </w:rPr>
                <w:t>4</w:t>
              </w:r>
            </w:ins>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Change w:id="334" w:author="Huawei [Abdessamad] 2024-01" w:date="2024-02-01T03:46:00Z">
              <w:tcPr>
                <w:tcW w:w="1560"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rsidR="00323DAE" w:rsidRDefault="00323DAE" w:rsidP="0038342F">
            <w:pPr>
              <w:pStyle w:val="TAL"/>
              <w:rPr>
                <w:ins w:id="335" w:author="Huawei [Abdessamad] 2024-01" w:date="2024-02-01T03:45:00Z"/>
              </w:rPr>
            </w:pPr>
            <w:proofErr w:type="spellStart"/>
            <w:ins w:id="336" w:author="Huawei [Abdessamad] 2024-01" w:date="2024-02-01T03:45:00Z">
              <w:r w:rsidRPr="00525030">
                <w:t>MBSErrorHandling</w:t>
              </w:r>
              <w:proofErr w:type="spellEnd"/>
            </w:ins>
          </w:p>
        </w:tc>
        <w:tc>
          <w:tcPr>
            <w:tcW w:w="6353" w:type="dxa"/>
            <w:tcBorders>
              <w:top w:val="single" w:sz="6" w:space="0" w:color="auto"/>
              <w:left w:val="single" w:sz="6" w:space="0" w:color="auto"/>
              <w:bottom w:val="single" w:sz="6" w:space="0" w:color="auto"/>
              <w:right w:val="single" w:sz="6" w:space="0" w:color="auto"/>
            </w:tcBorders>
            <w:shd w:val="clear" w:color="auto" w:fill="auto"/>
            <w:vAlign w:val="center"/>
            <w:tcPrChange w:id="337" w:author="Huawei [Abdessamad] 2024-01" w:date="2024-02-01T03:46:00Z">
              <w:tcPr>
                <w:tcW w:w="6520"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rsidR="00323DAE" w:rsidRPr="00525030" w:rsidRDefault="00323DAE" w:rsidP="0038342F">
            <w:pPr>
              <w:pStyle w:val="TAL"/>
              <w:rPr>
                <w:ins w:id="338" w:author="Huawei [Abdessamad] 2024-01" w:date="2024-02-01T03:45:00Z"/>
              </w:rPr>
            </w:pPr>
            <w:ins w:id="339" w:author="Huawei [Abdessamad] 2024-01" w:date="2024-02-01T03:45:00Z">
              <w:r w:rsidRPr="00525030">
                <w:t>Represents the support of the MBS related error handling procedures.</w:t>
              </w:r>
            </w:ins>
          </w:p>
          <w:p w:rsidR="00323DAE" w:rsidRPr="00525030" w:rsidRDefault="00323DAE" w:rsidP="0038342F">
            <w:pPr>
              <w:pStyle w:val="TAL"/>
              <w:rPr>
                <w:ins w:id="340" w:author="Huawei [Abdessamad] 2024-01" w:date="2024-02-01T03:45:00Z"/>
              </w:rPr>
            </w:pPr>
          </w:p>
          <w:p w:rsidR="00323DAE" w:rsidRDefault="00323DAE" w:rsidP="0038342F">
            <w:pPr>
              <w:pStyle w:val="TAL"/>
              <w:rPr>
                <w:ins w:id="341" w:author="Huawei [Abdessamad] 2024-01" w:date="2024-02-01T03:45:00Z"/>
              </w:rPr>
            </w:pPr>
            <w:ins w:id="342" w:author="Huawei [Abdessamad] 2024-01" w:date="2024-02-01T03:45:00Z">
              <w:r>
                <w:t>The following functionalities are supported:</w:t>
              </w:r>
            </w:ins>
          </w:p>
          <w:p w:rsidR="00323DAE" w:rsidRDefault="00323DAE" w:rsidP="0038342F">
            <w:pPr>
              <w:pStyle w:val="TAL"/>
              <w:ind w:left="284" w:hanging="284"/>
              <w:rPr>
                <w:ins w:id="343" w:author="Huawei [Abdessamad] 2024-01" w:date="2024-02-01T03:45:00Z"/>
              </w:rPr>
            </w:pPr>
            <w:ins w:id="344" w:author="Huawei [Abdessamad] 2024-01" w:date="2024-02-01T03:45:00Z">
              <w:r>
                <w:t>-</w:t>
              </w:r>
              <w:r>
                <w:tab/>
                <w:t>Support of the missing MBS Session related error handling procedures to enable end-to-end relaying of errors.</w:t>
              </w:r>
            </w:ins>
          </w:p>
          <w:p w:rsidR="00323DAE" w:rsidRPr="00525030" w:rsidRDefault="00323DAE" w:rsidP="0038342F">
            <w:pPr>
              <w:pStyle w:val="TAL"/>
              <w:ind w:left="284" w:hanging="284"/>
              <w:rPr>
                <w:ins w:id="345" w:author="Huawei [Abdessamad] 2024-01" w:date="2024-02-01T03:45:00Z"/>
              </w:rPr>
            </w:pPr>
            <w:ins w:id="346" w:author="Huawei [Abdessamad] 2024-01" w:date="2024-02-01T03:45:00Z">
              <w:r w:rsidRPr="00525030">
                <w:t>-</w:t>
              </w:r>
              <w:r w:rsidRPr="00525030">
                <w:tab/>
                <w:t>Support MBS Data Ingest Session specific error handling.</w:t>
              </w:r>
            </w:ins>
          </w:p>
          <w:p w:rsidR="00323DAE" w:rsidRPr="00525030" w:rsidRDefault="00323DAE" w:rsidP="0038342F">
            <w:pPr>
              <w:pStyle w:val="TAL"/>
              <w:ind w:left="284" w:hanging="284"/>
              <w:rPr>
                <w:ins w:id="347" w:author="Huawei [Abdessamad] 2024-01" w:date="2024-02-01T03:45:00Z"/>
              </w:rPr>
            </w:pPr>
            <w:ins w:id="348" w:author="Huawei [Abdessamad] 2024-01" w:date="2024-02-01T03:45:00Z">
              <w:r w:rsidRPr="00525030">
                <w:t>-</w:t>
              </w:r>
              <w:r w:rsidRPr="00525030">
                <w:tab/>
                <w:t>Support partial MBS Distribution Session creation/update failure management.</w:t>
              </w:r>
            </w:ins>
          </w:p>
        </w:tc>
      </w:tr>
    </w:tbl>
    <w:p w:rsidR="00323DAE" w:rsidRPr="008B1C02" w:rsidRDefault="00323DAE" w:rsidP="00323DAE"/>
    <w:bookmarkEnd w:id="307"/>
    <w:bookmarkEnd w:id="308"/>
    <w:bookmarkEnd w:id="309"/>
    <w:bookmarkEnd w:id="310"/>
    <w:p w:rsidR="00267B4F" w:rsidRPr="00FD3BBA" w:rsidRDefault="00267B4F" w:rsidP="00267B4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267B4F" w:rsidRPr="008B1C02" w:rsidRDefault="00267B4F" w:rsidP="00267B4F">
      <w:pPr>
        <w:pStyle w:val="Heading4"/>
        <w:rPr>
          <w:rFonts w:eastAsia="Batang"/>
          <w:sz w:val="28"/>
        </w:rPr>
      </w:pPr>
      <w:bookmarkStart w:id="349" w:name="_Toc114212697"/>
      <w:bookmarkStart w:id="350" w:name="_Toc136555449"/>
      <w:bookmarkStart w:id="351" w:name="_Toc151993907"/>
      <w:bookmarkStart w:id="352" w:name="_Toc152000687"/>
      <w:bookmarkStart w:id="353" w:name="_Toc152159292"/>
      <w:bookmarkStart w:id="354" w:name="_Toc153792171"/>
      <w:bookmarkEnd w:id="285"/>
      <w:bookmarkEnd w:id="286"/>
      <w:bookmarkEnd w:id="287"/>
      <w:bookmarkEnd w:id="288"/>
      <w:bookmarkEnd w:id="289"/>
      <w:bookmarkEnd w:id="290"/>
      <w:r w:rsidRPr="008B1C02">
        <w:rPr>
          <w:lang w:val="en-US"/>
        </w:rPr>
        <w:t>5.27</w:t>
      </w:r>
      <w:r w:rsidRPr="008B1C02">
        <w:t>.7.3</w:t>
      </w:r>
      <w:r w:rsidRPr="008B1C02">
        <w:tab/>
        <w:t>Application Errors</w:t>
      </w:r>
      <w:bookmarkEnd w:id="349"/>
      <w:bookmarkEnd w:id="350"/>
      <w:bookmarkEnd w:id="351"/>
      <w:bookmarkEnd w:id="352"/>
      <w:bookmarkEnd w:id="353"/>
      <w:bookmarkEnd w:id="354"/>
    </w:p>
    <w:p w:rsidR="00267B4F" w:rsidRPr="008B1C02" w:rsidRDefault="00267B4F" w:rsidP="00267B4F">
      <w:r w:rsidRPr="008B1C02">
        <w:t xml:space="preserve">The application errors defined for the </w:t>
      </w:r>
      <w:proofErr w:type="spellStart"/>
      <w:r w:rsidRPr="008B1C02">
        <w:t>MBSUserDataIngestSession</w:t>
      </w:r>
      <w:proofErr w:type="spellEnd"/>
      <w:r w:rsidRPr="008B1C02">
        <w:t xml:space="preserve"> API are listed in table </w:t>
      </w:r>
      <w:r w:rsidRPr="008B1C02">
        <w:rPr>
          <w:lang w:val="en-US"/>
        </w:rPr>
        <w:t>5.27</w:t>
      </w:r>
      <w:r w:rsidRPr="008B1C02">
        <w:t xml:space="preserve">.7.3-1. </w:t>
      </w:r>
    </w:p>
    <w:p w:rsidR="00267B4F" w:rsidRPr="008B1C02" w:rsidRDefault="00267B4F" w:rsidP="00267B4F">
      <w:pPr>
        <w:pStyle w:val="TH"/>
      </w:pPr>
      <w:r w:rsidRPr="008B1C02">
        <w:t>Table </w:t>
      </w:r>
      <w:r w:rsidRPr="008B1C02">
        <w:rPr>
          <w:lang w:val="en-US"/>
        </w:rPr>
        <w:t>5.27</w:t>
      </w:r>
      <w:r w:rsidRPr="008B1C02">
        <w:t>.7.3-1: Application errors</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Change w:id="355" w:author="Huawei [Abdessamad] 2024-01" w:date="2024-02-01T03:49:00Z">
          <w:tblPr>
            <w:tblW w:w="9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PrChange>
      </w:tblPr>
      <w:tblGrid>
        <w:gridCol w:w="3961"/>
        <w:gridCol w:w="1701"/>
        <w:gridCol w:w="2410"/>
        <w:gridCol w:w="1766"/>
        <w:tblGridChange w:id="356">
          <w:tblGrid>
            <w:gridCol w:w="2665"/>
            <w:gridCol w:w="304"/>
            <w:gridCol w:w="1539"/>
            <w:gridCol w:w="304"/>
            <w:gridCol w:w="3260"/>
            <w:gridCol w:w="405"/>
            <w:gridCol w:w="1361"/>
            <w:gridCol w:w="57"/>
          </w:tblGrid>
        </w:tblGridChange>
      </w:tblGrid>
      <w:tr w:rsidR="00267B4F" w:rsidRPr="008B1C02" w:rsidTr="0038342F">
        <w:trPr>
          <w:cantSplit/>
          <w:jc w:val="center"/>
          <w:trPrChange w:id="357" w:author="Huawei [Abdessamad] 2024-01" w:date="2024-02-01T03:49:00Z">
            <w:trPr>
              <w:cantSplit/>
              <w:jc w:val="center"/>
            </w:trPr>
          </w:trPrChange>
        </w:trPr>
        <w:tc>
          <w:tcPr>
            <w:tcW w:w="3961" w:type="dxa"/>
            <w:tcBorders>
              <w:top w:val="single" w:sz="6" w:space="0" w:color="auto"/>
              <w:left w:val="single" w:sz="6" w:space="0" w:color="auto"/>
              <w:bottom w:val="single" w:sz="6" w:space="0" w:color="auto"/>
              <w:right w:val="single" w:sz="6" w:space="0" w:color="auto"/>
            </w:tcBorders>
            <w:shd w:val="clear" w:color="auto" w:fill="C0C0C0"/>
            <w:hideMark/>
            <w:tcPrChange w:id="358" w:author="Huawei [Abdessamad] 2024-01" w:date="2024-02-01T03:49:00Z">
              <w:tcPr>
                <w:tcW w:w="2665" w:type="dxa"/>
                <w:tcBorders>
                  <w:top w:val="single" w:sz="6" w:space="0" w:color="auto"/>
                  <w:left w:val="single" w:sz="6" w:space="0" w:color="auto"/>
                  <w:bottom w:val="single" w:sz="6" w:space="0" w:color="auto"/>
                  <w:right w:val="single" w:sz="6" w:space="0" w:color="auto"/>
                </w:tcBorders>
                <w:shd w:val="clear" w:color="auto" w:fill="C0C0C0"/>
                <w:hideMark/>
              </w:tcPr>
            </w:tcPrChange>
          </w:tcPr>
          <w:p w:rsidR="00267B4F" w:rsidRPr="008B1C02" w:rsidRDefault="00267B4F" w:rsidP="0038342F">
            <w:pPr>
              <w:pStyle w:val="TAH"/>
            </w:pPr>
            <w:r w:rsidRPr="008B1C02">
              <w:t>Application Error</w:t>
            </w:r>
          </w:p>
        </w:tc>
        <w:tc>
          <w:tcPr>
            <w:tcW w:w="1701" w:type="dxa"/>
            <w:tcBorders>
              <w:top w:val="single" w:sz="6" w:space="0" w:color="auto"/>
              <w:left w:val="single" w:sz="6" w:space="0" w:color="auto"/>
              <w:bottom w:val="single" w:sz="6" w:space="0" w:color="auto"/>
              <w:right w:val="single" w:sz="6" w:space="0" w:color="auto"/>
            </w:tcBorders>
            <w:shd w:val="clear" w:color="auto" w:fill="C0C0C0"/>
            <w:hideMark/>
            <w:tcPrChange w:id="359" w:author="Huawei [Abdessamad] 2024-01" w:date="2024-02-01T03:49:00Z">
              <w:tcPr>
                <w:tcW w:w="1843" w:type="dxa"/>
                <w:gridSpan w:val="2"/>
                <w:tcBorders>
                  <w:top w:val="single" w:sz="6" w:space="0" w:color="auto"/>
                  <w:left w:val="single" w:sz="6" w:space="0" w:color="auto"/>
                  <w:bottom w:val="single" w:sz="6" w:space="0" w:color="auto"/>
                  <w:right w:val="single" w:sz="6" w:space="0" w:color="auto"/>
                </w:tcBorders>
                <w:shd w:val="clear" w:color="auto" w:fill="C0C0C0"/>
                <w:hideMark/>
              </w:tcPr>
            </w:tcPrChange>
          </w:tcPr>
          <w:p w:rsidR="00267B4F" w:rsidRPr="008B1C02" w:rsidRDefault="00267B4F" w:rsidP="0038342F">
            <w:pPr>
              <w:pStyle w:val="TAH"/>
            </w:pPr>
            <w:r w:rsidRPr="008B1C02">
              <w:t>HTTP status code</w:t>
            </w:r>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Change w:id="360" w:author="Huawei [Abdessamad] 2024-01" w:date="2024-02-01T03:49:00Z">
              <w:tcPr>
                <w:tcW w:w="3969" w:type="dxa"/>
                <w:gridSpan w:val="3"/>
                <w:tcBorders>
                  <w:top w:val="single" w:sz="6" w:space="0" w:color="auto"/>
                  <w:left w:val="single" w:sz="6" w:space="0" w:color="auto"/>
                  <w:bottom w:val="single" w:sz="6" w:space="0" w:color="auto"/>
                  <w:right w:val="single" w:sz="6" w:space="0" w:color="auto"/>
                </w:tcBorders>
                <w:shd w:val="clear" w:color="auto" w:fill="C0C0C0"/>
                <w:hideMark/>
              </w:tcPr>
            </w:tcPrChange>
          </w:tcPr>
          <w:p w:rsidR="00267B4F" w:rsidRPr="008B1C02" w:rsidRDefault="00267B4F" w:rsidP="0038342F">
            <w:pPr>
              <w:pStyle w:val="TAH"/>
            </w:pPr>
            <w:r w:rsidRPr="008B1C02">
              <w:t>Description</w:t>
            </w:r>
          </w:p>
        </w:tc>
        <w:tc>
          <w:tcPr>
            <w:tcW w:w="1766" w:type="dxa"/>
            <w:tcBorders>
              <w:top w:val="single" w:sz="6" w:space="0" w:color="auto"/>
              <w:left w:val="single" w:sz="6" w:space="0" w:color="auto"/>
              <w:bottom w:val="single" w:sz="6" w:space="0" w:color="auto"/>
              <w:right w:val="single" w:sz="6" w:space="0" w:color="auto"/>
            </w:tcBorders>
            <w:shd w:val="clear" w:color="auto" w:fill="C0C0C0"/>
            <w:tcPrChange w:id="361" w:author="Huawei [Abdessamad] 2024-01" w:date="2024-02-01T03:49:00Z">
              <w:tcPr>
                <w:tcW w:w="1418" w:type="dxa"/>
                <w:gridSpan w:val="2"/>
                <w:tcBorders>
                  <w:top w:val="single" w:sz="6" w:space="0" w:color="auto"/>
                  <w:left w:val="single" w:sz="6" w:space="0" w:color="auto"/>
                  <w:bottom w:val="single" w:sz="6" w:space="0" w:color="auto"/>
                  <w:right w:val="single" w:sz="6" w:space="0" w:color="auto"/>
                </w:tcBorders>
                <w:shd w:val="clear" w:color="auto" w:fill="C0C0C0"/>
              </w:tcPr>
            </w:tcPrChange>
          </w:tcPr>
          <w:p w:rsidR="00267B4F" w:rsidRPr="008B1C02" w:rsidRDefault="00267B4F" w:rsidP="0038342F">
            <w:pPr>
              <w:pStyle w:val="TAH"/>
              <w:rPr>
                <w:ins w:id="362" w:author="Huawei [Abdessamad] 2024-01" w:date="2024-02-01T03:47:00Z"/>
              </w:rPr>
            </w:pPr>
            <w:ins w:id="363" w:author="Huawei [Abdessamad] 2024-01" w:date="2024-02-01T03:47:00Z">
              <w:r>
                <w:t>Applicability</w:t>
              </w:r>
            </w:ins>
          </w:p>
        </w:tc>
      </w:tr>
      <w:tr w:rsidR="00267B4F" w:rsidRPr="008B1C02" w:rsidTr="0038342F">
        <w:trPr>
          <w:cantSplit/>
          <w:jc w:val="center"/>
          <w:trPrChange w:id="364" w:author="Huawei [Abdessamad] 2024-01" w:date="2024-02-01T03:49:00Z">
            <w:trPr>
              <w:cantSplit/>
              <w:jc w:val="center"/>
            </w:trPr>
          </w:trPrChange>
        </w:trPr>
        <w:tc>
          <w:tcPr>
            <w:tcW w:w="3961" w:type="dxa"/>
            <w:tcBorders>
              <w:top w:val="single" w:sz="6" w:space="0" w:color="auto"/>
              <w:left w:val="single" w:sz="6" w:space="0" w:color="auto"/>
              <w:bottom w:val="single" w:sz="6" w:space="0" w:color="auto"/>
              <w:right w:val="single" w:sz="6" w:space="0" w:color="auto"/>
            </w:tcBorders>
            <w:vAlign w:val="center"/>
            <w:tcPrChange w:id="365" w:author="Huawei [Abdessamad] 2024-01" w:date="2024-02-01T03:49:00Z">
              <w:tcPr>
                <w:tcW w:w="2665" w:type="dxa"/>
                <w:tcBorders>
                  <w:top w:val="single" w:sz="6" w:space="0" w:color="auto"/>
                  <w:left w:val="single" w:sz="6" w:space="0" w:color="auto"/>
                  <w:bottom w:val="single" w:sz="6" w:space="0" w:color="auto"/>
                  <w:right w:val="single" w:sz="6" w:space="0" w:color="auto"/>
                </w:tcBorders>
              </w:tcPr>
            </w:tcPrChange>
          </w:tcPr>
          <w:p w:rsidR="00267B4F" w:rsidRPr="008B1C02" w:rsidRDefault="00267B4F" w:rsidP="0038342F">
            <w:pPr>
              <w:pStyle w:val="TAL"/>
            </w:pPr>
            <w:bookmarkStart w:id="366" w:name="MCCQCTEMPBM_00000248"/>
            <w:ins w:id="367" w:author="Huawei [Abdessamad] 2024-01" w:date="2024-02-01T03:48:00Z">
              <w:r w:rsidRPr="008B1C02">
                <w:t>INVALID_MBS_SERVICE_INFO</w:t>
              </w:r>
            </w:ins>
          </w:p>
        </w:tc>
        <w:tc>
          <w:tcPr>
            <w:tcW w:w="1701" w:type="dxa"/>
            <w:tcBorders>
              <w:top w:val="single" w:sz="6" w:space="0" w:color="auto"/>
              <w:left w:val="single" w:sz="6" w:space="0" w:color="auto"/>
              <w:bottom w:val="single" w:sz="6" w:space="0" w:color="auto"/>
              <w:right w:val="single" w:sz="6" w:space="0" w:color="auto"/>
            </w:tcBorders>
            <w:vAlign w:val="center"/>
            <w:tcPrChange w:id="368" w:author="Huawei [Abdessamad] 2024-01" w:date="2024-02-01T03:49:00Z">
              <w:tcPr>
                <w:tcW w:w="1843" w:type="dxa"/>
                <w:gridSpan w:val="2"/>
                <w:tcBorders>
                  <w:top w:val="single" w:sz="6" w:space="0" w:color="auto"/>
                  <w:left w:val="single" w:sz="6" w:space="0" w:color="auto"/>
                  <w:bottom w:val="single" w:sz="6" w:space="0" w:color="auto"/>
                  <w:right w:val="single" w:sz="6" w:space="0" w:color="auto"/>
                </w:tcBorders>
              </w:tcPr>
            </w:tcPrChange>
          </w:tcPr>
          <w:p w:rsidR="00267B4F" w:rsidRPr="008B1C02" w:rsidRDefault="00267B4F" w:rsidP="0038342F">
            <w:pPr>
              <w:pStyle w:val="TAL"/>
            </w:pPr>
            <w:ins w:id="369" w:author="Huawei [Abdessamad] 2024-01" w:date="2024-02-01T03:48:00Z">
              <w:r w:rsidRPr="008B1C02">
                <w:rPr>
                  <w:lang w:eastAsia="zh-CN"/>
                </w:rPr>
                <w:t>400 Bad Request</w:t>
              </w:r>
            </w:ins>
          </w:p>
        </w:tc>
        <w:tc>
          <w:tcPr>
            <w:tcW w:w="2410" w:type="dxa"/>
            <w:tcBorders>
              <w:top w:val="single" w:sz="6" w:space="0" w:color="auto"/>
              <w:left w:val="single" w:sz="6" w:space="0" w:color="auto"/>
              <w:bottom w:val="single" w:sz="6" w:space="0" w:color="auto"/>
              <w:right w:val="single" w:sz="6" w:space="0" w:color="auto"/>
            </w:tcBorders>
            <w:vAlign w:val="center"/>
            <w:tcPrChange w:id="370" w:author="Huawei [Abdessamad] 2024-01" w:date="2024-02-01T03:49:00Z">
              <w:tcPr>
                <w:tcW w:w="3969" w:type="dxa"/>
                <w:gridSpan w:val="3"/>
                <w:tcBorders>
                  <w:top w:val="single" w:sz="6" w:space="0" w:color="auto"/>
                  <w:left w:val="single" w:sz="6" w:space="0" w:color="auto"/>
                  <w:bottom w:val="single" w:sz="6" w:space="0" w:color="auto"/>
                  <w:right w:val="single" w:sz="6" w:space="0" w:color="auto"/>
                </w:tcBorders>
              </w:tcPr>
            </w:tcPrChange>
          </w:tcPr>
          <w:p w:rsidR="00267B4F" w:rsidRPr="008B1C02" w:rsidRDefault="00267B4F" w:rsidP="0038342F">
            <w:pPr>
              <w:pStyle w:val="TAL"/>
            </w:pPr>
            <w:ins w:id="371" w:author="Huawei [Abdessamad] 2024-01" w:date="2024-02-01T03:48:00Z">
              <w:r w:rsidRPr="008B1C02">
                <w:t xml:space="preserve">Indicates that </w:t>
              </w:r>
              <w:r>
                <w:t>t</w:t>
              </w:r>
              <w:r w:rsidRPr="008B1C02">
                <w:t xml:space="preserve">he provided MBS Service Information </w:t>
              </w:r>
              <w:r>
                <w:t>is</w:t>
              </w:r>
              <w:r w:rsidRPr="008B1C02">
                <w:t xml:space="preserve"> invalid (e.g. invalid QoS reference), incorrect or insufficient to perform MBS policy authorization.</w:t>
              </w:r>
            </w:ins>
          </w:p>
        </w:tc>
        <w:tc>
          <w:tcPr>
            <w:tcW w:w="1766" w:type="dxa"/>
            <w:tcBorders>
              <w:top w:val="single" w:sz="6" w:space="0" w:color="auto"/>
              <w:left w:val="single" w:sz="6" w:space="0" w:color="auto"/>
              <w:bottom w:val="single" w:sz="6" w:space="0" w:color="auto"/>
              <w:right w:val="single" w:sz="6" w:space="0" w:color="auto"/>
            </w:tcBorders>
            <w:vAlign w:val="center"/>
            <w:tcPrChange w:id="372" w:author="Huawei [Abdessamad] 2024-01" w:date="2024-02-01T03:49:00Z">
              <w:tcPr>
                <w:tcW w:w="1418" w:type="dxa"/>
                <w:gridSpan w:val="2"/>
                <w:tcBorders>
                  <w:top w:val="single" w:sz="6" w:space="0" w:color="auto"/>
                  <w:left w:val="single" w:sz="6" w:space="0" w:color="auto"/>
                  <w:bottom w:val="single" w:sz="6" w:space="0" w:color="auto"/>
                  <w:right w:val="single" w:sz="6" w:space="0" w:color="auto"/>
                </w:tcBorders>
              </w:tcPr>
            </w:tcPrChange>
          </w:tcPr>
          <w:p w:rsidR="00267B4F" w:rsidRPr="008B1C02" w:rsidRDefault="00267B4F" w:rsidP="0038342F">
            <w:pPr>
              <w:pStyle w:val="TAL"/>
              <w:rPr>
                <w:ins w:id="373" w:author="Huawei [Abdessamad] 2024-01" w:date="2024-02-01T03:47:00Z"/>
              </w:rPr>
            </w:pPr>
            <w:proofErr w:type="spellStart"/>
            <w:ins w:id="374" w:author="Huawei [Abdessamad] 2024-01" w:date="2024-02-01T03:48:00Z">
              <w:r>
                <w:rPr>
                  <w:rFonts w:cs="Arial"/>
                  <w:szCs w:val="18"/>
                </w:rPr>
                <w:t>MBSErrorHandling</w:t>
              </w:r>
            </w:ins>
            <w:proofErr w:type="spellEnd"/>
          </w:p>
        </w:tc>
      </w:tr>
      <w:bookmarkEnd w:id="366"/>
      <w:tr w:rsidR="00267B4F" w:rsidTr="0038342F">
        <w:tblPrEx>
          <w:tblPrExChange w:id="375" w:author="Huawei [Abdessamad] 2024-01" w:date="2024-02-01T03:49:00Z">
            <w:tblPrEx>
              <w:tblW w:w="9838" w:type="dxa"/>
            </w:tblPrEx>
          </w:tblPrExChange>
        </w:tblPrEx>
        <w:trPr>
          <w:cantSplit/>
          <w:jc w:val="center"/>
          <w:ins w:id="376" w:author="Huawei [Abdessamad] 2024-01" w:date="2024-02-01T03:48:00Z"/>
          <w:trPrChange w:id="377" w:author="Huawei [Abdessamad] 2024-01" w:date="2024-02-01T03:49:00Z">
            <w:trPr>
              <w:gridAfter w:val="0"/>
              <w:cantSplit/>
              <w:jc w:val="center"/>
            </w:trPr>
          </w:trPrChange>
        </w:trPr>
        <w:tc>
          <w:tcPr>
            <w:tcW w:w="3961" w:type="dxa"/>
            <w:tcBorders>
              <w:top w:val="single" w:sz="6" w:space="0" w:color="auto"/>
              <w:left w:val="single" w:sz="6" w:space="0" w:color="auto"/>
              <w:bottom w:val="single" w:sz="6" w:space="0" w:color="auto"/>
              <w:right w:val="single" w:sz="6" w:space="0" w:color="auto"/>
            </w:tcBorders>
            <w:vAlign w:val="center"/>
            <w:tcPrChange w:id="378" w:author="Huawei [Abdessamad] 2024-01" w:date="2024-02-01T03:49:00Z">
              <w:tcPr>
                <w:tcW w:w="2969" w:type="dxa"/>
                <w:gridSpan w:val="2"/>
                <w:tcBorders>
                  <w:top w:val="single" w:sz="6" w:space="0" w:color="auto"/>
                  <w:left w:val="single" w:sz="6" w:space="0" w:color="auto"/>
                  <w:bottom w:val="single" w:sz="6" w:space="0" w:color="auto"/>
                  <w:right w:val="single" w:sz="6" w:space="0" w:color="auto"/>
                </w:tcBorders>
                <w:vAlign w:val="center"/>
              </w:tcPr>
            </w:tcPrChange>
          </w:tcPr>
          <w:p w:rsidR="00267B4F" w:rsidRDefault="00267B4F" w:rsidP="0038342F">
            <w:pPr>
              <w:pStyle w:val="TAL"/>
              <w:rPr>
                <w:ins w:id="379" w:author="Huawei [Abdessamad] 2024-01" w:date="2024-02-01T03:48:00Z"/>
              </w:rPr>
            </w:pPr>
            <w:ins w:id="380" w:author="Huawei [Abdessamad] 2024-01" w:date="2024-02-01T03:48:00Z">
              <w:r>
                <w:t>MBS_SERVICE_AREA_NOT_SUPPORTED</w:t>
              </w:r>
            </w:ins>
          </w:p>
        </w:tc>
        <w:tc>
          <w:tcPr>
            <w:tcW w:w="1701" w:type="dxa"/>
            <w:tcBorders>
              <w:top w:val="single" w:sz="6" w:space="0" w:color="auto"/>
              <w:left w:val="single" w:sz="6" w:space="0" w:color="auto"/>
              <w:bottom w:val="single" w:sz="6" w:space="0" w:color="auto"/>
              <w:right w:val="single" w:sz="6" w:space="0" w:color="auto"/>
            </w:tcBorders>
            <w:vAlign w:val="center"/>
            <w:tcPrChange w:id="381" w:author="Huawei [Abdessamad] 2024-01" w:date="2024-02-01T03:49:00Z">
              <w:tcPr>
                <w:tcW w:w="1843" w:type="dxa"/>
                <w:gridSpan w:val="2"/>
                <w:tcBorders>
                  <w:top w:val="single" w:sz="6" w:space="0" w:color="auto"/>
                  <w:left w:val="single" w:sz="6" w:space="0" w:color="auto"/>
                  <w:bottom w:val="single" w:sz="6" w:space="0" w:color="auto"/>
                  <w:right w:val="single" w:sz="6" w:space="0" w:color="auto"/>
                </w:tcBorders>
                <w:vAlign w:val="center"/>
              </w:tcPr>
            </w:tcPrChange>
          </w:tcPr>
          <w:p w:rsidR="00267B4F" w:rsidRDefault="00267B4F" w:rsidP="0038342F">
            <w:pPr>
              <w:pStyle w:val="TAL"/>
              <w:rPr>
                <w:ins w:id="382" w:author="Huawei [Abdessamad] 2024-01" w:date="2024-02-01T03:48:00Z"/>
                <w:lang w:eastAsia="zh-CN"/>
              </w:rPr>
            </w:pPr>
            <w:ins w:id="383" w:author="Huawei [Abdessamad] 2024-01" w:date="2024-02-01T03:48:00Z">
              <w:r w:rsidRPr="008B1C02">
                <w:rPr>
                  <w:lang w:eastAsia="zh-CN"/>
                </w:rPr>
                <w:t>40</w:t>
              </w:r>
              <w:r>
                <w:rPr>
                  <w:lang w:eastAsia="zh-CN"/>
                </w:rPr>
                <w:t>3</w:t>
              </w:r>
              <w:r w:rsidRPr="008B1C02">
                <w:rPr>
                  <w:lang w:eastAsia="zh-CN"/>
                </w:rPr>
                <w:t xml:space="preserve"> </w:t>
              </w:r>
              <w:r>
                <w:rPr>
                  <w:lang w:eastAsia="zh-CN"/>
                </w:rPr>
                <w:t>Forbidden</w:t>
              </w:r>
            </w:ins>
          </w:p>
        </w:tc>
        <w:tc>
          <w:tcPr>
            <w:tcW w:w="2410" w:type="dxa"/>
            <w:tcBorders>
              <w:top w:val="single" w:sz="6" w:space="0" w:color="auto"/>
              <w:left w:val="single" w:sz="6" w:space="0" w:color="auto"/>
              <w:bottom w:val="single" w:sz="6" w:space="0" w:color="auto"/>
              <w:right w:val="single" w:sz="6" w:space="0" w:color="auto"/>
            </w:tcBorders>
            <w:vAlign w:val="center"/>
            <w:tcPrChange w:id="384" w:author="Huawei [Abdessamad] 2024-01" w:date="2024-02-01T03:49:00Z">
              <w:tcPr>
                <w:tcW w:w="3260" w:type="dxa"/>
                <w:tcBorders>
                  <w:top w:val="single" w:sz="6" w:space="0" w:color="auto"/>
                  <w:left w:val="single" w:sz="6" w:space="0" w:color="auto"/>
                  <w:bottom w:val="single" w:sz="6" w:space="0" w:color="auto"/>
                  <w:right w:val="single" w:sz="6" w:space="0" w:color="auto"/>
                </w:tcBorders>
                <w:vAlign w:val="center"/>
              </w:tcPr>
            </w:tcPrChange>
          </w:tcPr>
          <w:p w:rsidR="00267B4F" w:rsidRDefault="00267B4F" w:rsidP="0038342F">
            <w:pPr>
              <w:pStyle w:val="TAL"/>
              <w:rPr>
                <w:ins w:id="385" w:author="Huawei [Abdessamad] 2024-01" w:date="2024-02-01T03:48:00Z"/>
              </w:rPr>
            </w:pPr>
            <w:ins w:id="386" w:author="Huawei [Abdessamad] 2024-01" w:date="2024-02-01T03:48:00Z">
              <w:r>
                <w:t>Indicates that t</w:t>
              </w:r>
              <w:r w:rsidRPr="008B1C02">
                <w:t xml:space="preserve">he </w:t>
              </w:r>
              <w:r>
                <w:t xml:space="preserve">requested </w:t>
              </w:r>
              <w:r w:rsidRPr="008B1C02">
                <w:t xml:space="preserve">MBS </w:t>
              </w:r>
              <w:r>
                <w:t>Service Area is not supported by the 3GPP Core Network.</w:t>
              </w:r>
            </w:ins>
          </w:p>
        </w:tc>
        <w:tc>
          <w:tcPr>
            <w:tcW w:w="1766" w:type="dxa"/>
            <w:tcBorders>
              <w:top w:val="single" w:sz="6" w:space="0" w:color="auto"/>
              <w:left w:val="single" w:sz="6" w:space="0" w:color="auto"/>
              <w:bottom w:val="single" w:sz="6" w:space="0" w:color="auto"/>
              <w:right w:val="single" w:sz="6" w:space="0" w:color="auto"/>
            </w:tcBorders>
            <w:vAlign w:val="center"/>
            <w:tcPrChange w:id="387" w:author="Huawei [Abdessamad] 2024-01" w:date="2024-02-01T03:49:00Z">
              <w:tcPr>
                <w:tcW w:w="1766" w:type="dxa"/>
                <w:gridSpan w:val="2"/>
                <w:tcBorders>
                  <w:top w:val="single" w:sz="6" w:space="0" w:color="auto"/>
                  <w:left w:val="single" w:sz="6" w:space="0" w:color="auto"/>
                  <w:bottom w:val="single" w:sz="6" w:space="0" w:color="auto"/>
                  <w:right w:val="single" w:sz="6" w:space="0" w:color="auto"/>
                </w:tcBorders>
                <w:vAlign w:val="center"/>
              </w:tcPr>
            </w:tcPrChange>
          </w:tcPr>
          <w:p w:rsidR="00267B4F" w:rsidRPr="00095F14" w:rsidRDefault="00267B4F" w:rsidP="0038342F">
            <w:pPr>
              <w:pStyle w:val="TAL"/>
              <w:rPr>
                <w:ins w:id="388" w:author="Huawei [Abdessamad] 2024-01" w:date="2024-02-01T03:48:00Z"/>
                <w:rFonts w:cs="Arial"/>
                <w:szCs w:val="18"/>
              </w:rPr>
            </w:pPr>
            <w:proofErr w:type="spellStart"/>
            <w:ins w:id="389" w:author="Huawei [Abdessamad] 2024-01" w:date="2024-02-01T03:48:00Z">
              <w:r>
                <w:rPr>
                  <w:rFonts w:cs="Arial"/>
                  <w:szCs w:val="18"/>
                </w:rPr>
                <w:t>MBSErrorHandling</w:t>
              </w:r>
              <w:proofErr w:type="spellEnd"/>
            </w:ins>
          </w:p>
        </w:tc>
      </w:tr>
      <w:tr w:rsidR="00267B4F" w:rsidTr="0038342F">
        <w:tblPrEx>
          <w:tblPrExChange w:id="390" w:author="Huawei [Abdessamad] 2024-01" w:date="2024-02-01T03:49:00Z">
            <w:tblPrEx>
              <w:tblW w:w="9838" w:type="dxa"/>
            </w:tblPrEx>
          </w:tblPrExChange>
        </w:tblPrEx>
        <w:trPr>
          <w:cantSplit/>
          <w:jc w:val="center"/>
          <w:ins w:id="391" w:author="Huawei [Abdessamad] 2024-01" w:date="2024-02-01T03:48:00Z"/>
          <w:trPrChange w:id="392" w:author="Huawei [Abdessamad] 2024-01" w:date="2024-02-01T03:49:00Z">
            <w:trPr>
              <w:gridAfter w:val="0"/>
              <w:cantSplit/>
              <w:jc w:val="center"/>
            </w:trPr>
          </w:trPrChange>
        </w:trPr>
        <w:tc>
          <w:tcPr>
            <w:tcW w:w="3961" w:type="dxa"/>
            <w:tcBorders>
              <w:top w:val="single" w:sz="6" w:space="0" w:color="auto"/>
              <w:left w:val="single" w:sz="6" w:space="0" w:color="auto"/>
              <w:bottom w:val="single" w:sz="6" w:space="0" w:color="auto"/>
              <w:right w:val="single" w:sz="6" w:space="0" w:color="auto"/>
            </w:tcBorders>
            <w:vAlign w:val="center"/>
            <w:tcPrChange w:id="393" w:author="Huawei [Abdessamad] 2024-01" w:date="2024-02-01T03:49:00Z">
              <w:tcPr>
                <w:tcW w:w="2969" w:type="dxa"/>
                <w:gridSpan w:val="2"/>
                <w:tcBorders>
                  <w:top w:val="single" w:sz="6" w:space="0" w:color="auto"/>
                  <w:left w:val="single" w:sz="6" w:space="0" w:color="auto"/>
                  <w:bottom w:val="single" w:sz="6" w:space="0" w:color="auto"/>
                  <w:right w:val="single" w:sz="6" w:space="0" w:color="auto"/>
                </w:tcBorders>
                <w:vAlign w:val="center"/>
              </w:tcPr>
            </w:tcPrChange>
          </w:tcPr>
          <w:p w:rsidR="00267B4F" w:rsidRPr="0016361A" w:rsidRDefault="00267B4F" w:rsidP="0038342F">
            <w:pPr>
              <w:pStyle w:val="TAL"/>
              <w:rPr>
                <w:ins w:id="394" w:author="Huawei [Abdessamad] 2024-01" w:date="2024-02-01T03:48:00Z"/>
              </w:rPr>
            </w:pPr>
            <w:ins w:id="395" w:author="Huawei [Abdessamad] 2024-01" w:date="2024-02-01T03:48:00Z">
              <w:r w:rsidRPr="008B1C02">
                <w:t>MBS_SERVICE_INFO_NOT_AUTHORIZED</w:t>
              </w:r>
            </w:ins>
          </w:p>
        </w:tc>
        <w:tc>
          <w:tcPr>
            <w:tcW w:w="1701" w:type="dxa"/>
            <w:tcBorders>
              <w:top w:val="single" w:sz="6" w:space="0" w:color="auto"/>
              <w:left w:val="single" w:sz="6" w:space="0" w:color="auto"/>
              <w:bottom w:val="single" w:sz="6" w:space="0" w:color="auto"/>
              <w:right w:val="single" w:sz="6" w:space="0" w:color="auto"/>
            </w:tcBorders>
            <w:vAlign w:val="center"/>
            <w:tcPrChange w:id="396" w:author="Huawei [Abdessamad] 2024-01" w:date="2024-02-01T03:49:00Z">
              <w:tcPr>
                <w:tcW w:w="1843" w:type="dxa"/>
                <w:gridSpan w:val="2"/>
                <w:tcBorders>
                  <w:top w:val="single" w:sz="6" w:space="0" w:color="auto"/>
                  <w:left w:val="single" w:sz="6" w:space="0" w:color="auto"/>
                  <w:bottom w:val="single" w:sz="6" w:space="0" w:color="auto"/>
                  <w:right w:val="single" w:sz="6" w:space="0" w:color="auto"/>
                </w:tcBorders>
                <w:vAlign w:val="center"/>
              </w:tcPr>
            </w:tcPrChange>
          </w:tcPr>
          <w:p w:rsidR="00267B4F" w:rsidRPr="0016361A" w:rsidRDefault="00267B4F" w:rsidP="0038342F">
            <w:pPr>
              <w:pStyle w:val="TAL"/>
              <w:rPr>
                <w:ins w:id="397" w:author="Huawei [Abdessamad] 2024-01" w:date="2024-02-01T03:48:00Z"/>
                <w:lang w:eastAsia="zh-CN"/>
              </w:rPr>
            </w:pPr>
            <w:ins w:id="398" w:author="Huawei [Abdessamad] 2024-01" w:date="2024-02-01T03:48:00Z">
              <w:r w:rsidRPr="008B1C02">
                <w:rPr>
                  <w:lang w:eastAsia="zh-CN"/>
                </w:rPr>
                <w:t>403 Forbidden</w:t>
              </w:r>
            </w:ins>
          </w:p>
        </w:tc>
        <w:tc>
          <w:tcPr>
            <w:tcW w:w="2410" w:type="dxa"/>
            <w:tcBorders>
              <w:top w:val="single" w:sz="6" w:space="0" w:color="auto"/>
              <w:left w:val="single" w:sz="6" w:space="0" w:color="auto"/>
              <w:bottom w:val="single" w:sz="6" w:space="0" w:color="auto"/>
              <w:right w:val="single" w:sz="6" w:space="0" w:color="auto"/>
            </w:tcBorders>
            <w:vAlign w:val="center"/>
            <w:tcPrChange w:id="399" w:author="Huawei [Abdessamad] 2024-01" w:date="2024-02-01T03:49:00Z">
              <w:tcPr>
                <w:tcW w:w="3260" w:type="dxa"/>
                <w:tcBorders>
                  <w:top w:val="single" w:sz="6" w:space="0" w:color="auto"/>
                  <w:left w:val="single" w:sz="6" w:space="0" w:color="auto"/>
                  <w:bottom w:val="single" w:sz="6" w:space="0" w:color="auto"/>
                  <w:right w:val="single" w:sz="6" w:space="0" w:color="auto"/>
                </w:tcBorders>
                <w:vAlign w:val="center"/>
              </w:tcPr>
            </w:tcPrChange>
          </w:tcPr>
          <w:p w:rsidR="00267B4F" w:rsidRPr="00095F14" w:rsidRDefault="00267B4F" w:rsidP="0038342F">
            <w:pPr>
              <w:pStyle w:val="TAL"/>
              <w:rPr>
                <w:ins w:id="400" w:author="Huawei [Abdessamad] 2024-01" w:date="2024-02-01T03:48:00Z"/>
              </w:rPr>
            </w:pPr>
            <w:ins w:id="401" w:author="Huawei [Abdessamad] 2024-01" w:date="2024-02-01T03:48:00Z">
              <w:r w:rsidRPr="008B1C02">
                <w:t xml:space="preserve">Indicates </w:t>
              </w:r>
              <w:r>
                <w:t>t</w:t>
              </w:r>
              <w:r w:rsidRPr="008B1C02">
                <w:t xml:space="preserve">he provided MBS Service Information </w:t>
              </w:r>
              <w:r>
                <w:t>is</w:t>
              </w:r>
              <w:r w:rsidRPr="008B1C02">
                <w:t xml:space="preserve"> rejected.</w:t>
              </w:r>
            </w:ins>
          </w:p>
        </w:tc>
        <w:tc>
          <w:tcPr>
            <w:tcW w:w="1766" w:type="dxa"/>
            <w:tcBorders>
              <w:top w:val="single" w:sz="6" w:space="0" w:color="auto"/>
              <w:left w:val="single" w:sz="6" w:space="0" w:color="auto"/>
              <w:bottom w:val="single" w:sz="6" w:space="0" w:color="auto"/>
              <w:right w:val="single" w:sz="6" w:space="0" w:color="auto"/>
            </w:tcBorders>
            <w:vAlign w:val="center"/>
            <w:tcPrChange w:id="402" w:author="Huawei [Abdessamad] 2024-01" w:date="2024-02-01T03:49:00Z">
              <w:tcPr>
                <w:tcW w:w="1766" w:type="dxa"/>
                <w:gridSpan w:val="2"/>
                <w:tcBorders>
                  <w:top w:val="single" w:sz="6" w:space="0" w:color="auto"/>
                  <w:left w:val="single" w:sz="6" w:space="0" w:color="auto"/>
                  <w:bottom w:val="single" w:sz="6" w:space="0" w:color="auto"/>
                  <w:right w:val="single" w:sz="6" w:space="0" w:color="auto"/>
                </w:tcBorders>
                <w:vAlign w:val="center"/>
              </w:tcPr>
            </w:tcPrChange>
          </w:tcPr>
          <w:p w:rsidR="00267B4F" w:rsidRDefault="00267B4F" w:rsidP="0038342F">
            <w:pPr>
              <w:pStyle w:val="TAL"/>
              <w:rPr>
                <w:ins w:id="403" w:author="Huawei [Abdessamad] 2024-01" w:date="2024-02-01T03:48:00Z"/>
                <w:rFonts w:cs="Arial"/>
                <w:szCs w:val="18"/>
              </w:rPr>
            </w:pPr>
            <w:proofErr w:type="spellStart"/>
            <w:ins w:id="404" w:author="Huawei [Abdessamad] 2024-01" w:date="2024-02-01T03:48:00Z">
              <w:r>
                <w:rPr>
                  <w:rFonts w:cs="Arial"/>
                  <w:szCs w:val="18"/>
                </w:rPr>
                <w:t>MBSErrorHandling</w:t>
              </w:r>
              <w:proofErr w:type="spellEnd"/>
            </w:ins>
          </w:p>
        </w:tc>
      </w:tr>
      <w:tr w:rsidR="00267B4F" w:rsidTr="0038342F">
        <w:tblPrEx>
          <w:tblPrExChange w:id="405" w:author="Huawei [Abdessamad] 2024-01" w:date="2024-02-01T03:49:00Z">
            <w:tblPrEx>
              <w:tblW w:w="9838" w:type="dxa"/>
            </w:tblPrEx>
          </w:tblPrExChange>
        </w:tblPrEx>
        <w:trPr>
          <w:cantSplit/>
          <w:jc w:val="center"/>
          <w:ins w:id="406" w:author="Huawei [Abdessamad] 2024-01" w:date="2024-02-01T03:48:00Z"/>
          <w:trPrChange w:id="407" w:author="Huawei [Abdessamad] 2024-01" w:date="2024-02-01T03:49:00Z">
            <w:trPr>
              <w:gridAfter w:val="0"/>
              <w:cantSplit/>
              <w:jc w:val="center"/>
            </w:trPr>
          </w:trPrChange>
        </w:trPr>
        <w:tc>
          <w:tcPr>
            <w:tcW w:w="3961" w:type="dxa"/>
            <w:tcBorders>
              <w:top w:val="single" w:sz="6" w:space="0" w:color="auto"/>
              <w:left w:val="single" w:sz="6" w:space="0" w:color="auto"/>
              <w:bottom w:val="single" w:sz="6" w:space="0" w:color="auto"/>
              <w:right w:val="single" w:sz="6" w:space="0" w:color="auto"/>
            </w:tcBorders>
            <w:vAlign w:val="center"/>
            <w:tcPrChange w:id="408" w:author="Huawei [Abdessamad] 2024-01" w:date="2024-02-01T03:49:00Z">
              <w:tcPr>
                <w:tcW w:w="2969" w:type="dxa"/>
                <w:gridSpan w:val="2"/>
                <w:tcBorders>
                  <w:top w:val="single" w:sz="6" w:space="0" w:color="auto"/>
                  <w:left w:val="single" w:sz="6" w:space="0" w:color="auto"/>
                  <w:bottom w:val="single" w:sz="6" w:space="0" w:color="auto"/>
                  <w:right w:val="single" w:sz="6" w:space="0" w:color="auto"/>
                </w:tcBorders>
                <w:vAlign w:val="center"/>
              </w:tcPr>
            </w:tcPrChange>
          </w:tcPr>
          <w:p w:rsidR="00267B4F" w:rsidRPr="0016361A" w:rsidRDefault="00267B4F" w:rsidP="0038342F">
            <w:pPr>
              <w:pStyle w:val="TAL"/>
              <w:rPr>
                <w:ins w:id="409" w:author="Huawei [Abdessamad] 2024-01" w:date="2024-02-01T03:48:00Z"/>
              </w:rPr>
            </w:pPr>
            <w:ins w:id="410" w:author="Huawei [Abdessamad] 2024-01" w:date="2024-02-01T03:48:00Z">
              <w:r w:rsidRPr="008B1C02">
                <w:t>MBS_</w:t>
              </w:r>
              <w:r>
                <w:t>DIST_</w:t>
              </w:r>
              <w:r w:rsidRPr="008B1C02">
                <w:t>SESSION_ALREADY_CREATED</w:t>
              </w:r>
            </w:ins>
          </w:p>
        </w:tc>
        <w:tc>
          <w:tcPr>
            <w:tcW w:w="1701" w:type="dxa"/>
            <w:tcBorders>
              <w:top w:val="single" w:sz="6" w:space="0" w:color="auto"/>
              <w:left w:val="single" w:sz="6" w:space="0" w:color="auto"/>
              <w:bottom w:val="single" w:sz="6" w:space="0" w:color="auto"/>
              <w:right w:val="single" w:sz="6" w:space="0" w:color="auto"/>
            </w:tcBorders>
            <w:vAlign w:val="center"/>
            <w:tcPrChange w:id="411" w:author="Huawei [Abdessamad] 2024-01" w:date="2024-02-01T03:49:00Z">
              <w:tcPr>
                <w:tcW w:w="1843" w:type="dxa"/>
                <w:gridSpan w:val="2"/>
                <w:tcBorders>
                  <w:top w:val="single" w:sz="6" w:space="0" w:color="auto"/>
                  <w:left w:val="single" w:sz="6" w:space="0" w:color="auto"/>
                  <w:bottom w:val="single" w:sz="6" w:space="0" w:color="auto"/>
                  <w:right w:val="single" w:sz="6" w:space="0" w:color="auto"/>
                </w:tcBorders>
                <w:vAlign w:val="center"/>
              </w:tcPr>
            </w:tcPrChange>
          </w:tcPr>
          <w:p w:rsidR="00267B4F" w:rsidRPr="0016361A" w:rsidRDefault="00267B4F" w:rsidP="0038342F">
            <w:pPr>
              <w:pStyle w:val="TAL"/>
              <w:rPr>
                <w:ins w:id="412" w:author="Huawei [Abdessamad] 2024-01" w:date="2024-02-01T03:48:00Z"/>
                <w:lang w:eastAsia="zh-CN"/>
              </w:rPr>
            </w:pPr>
            <w:ins w:id="413" w:author="Huawei [Abdessamad] 2024-01" w:date="2024-02-01T03:48:00Z">
              <w:r w:rsidRPr="008B1C02">
                <w:rPr>
                  <w:lang w:eastAsia="zh-CN"/>
                </w:rPr>
                <w:t>403 Forbidden</w:t>
              </w:r>
            </w:ins>
          </w:p>
        </w:tc>
        <w:tc>
          <w:tcPr>
            <w:tcW w:w="2410" w:type="dxa"/>
            <w:tcBorders>
              <w:top w:val="single" w:sz="6" w:space="0" w:color="auto"/>
              <w:left w:val="single" w:sz="6" w:space="0" w:color="auto"/>
              <w:bottom w:val="single" w:sz="6" w:space="0" w:color="auto"/>
              <w:right w:val="single" w:sz="6" w:space="0" w:color="auto"/>
            </w:tcBorders>
            <w:vAlign w:val="center"/>
            <w:tcPrChange w:id="414" w:author="Huawei [Abdessamad] 2024-01" w:date="2024-02-01T03:49:00Z">
              <w:tcPr>
                <w:tcW w:w="3260" w:type="dxa"/>
                <w:tcBorders>
                  <w:top w:val="single" w:sz="6" w:space="0" w:color="auto"/>
                  <w:left w:val="single" w:sz="6" w:space="0" w:color="auto"/>
                  <w:bottom w:val="single" w:sz="6" w:space="0" w:color="auto"/>
                  <w:right w:val="single" w:sz="6" w:space="0" w:color="auto"/>
                </w:tcBorders>
                <w:vAlign w:val="center"/>
              </w:tcPr>
            </w:tcPrChange>
          </w:tcPr>
          <w:p w:rsidR="00267B4F" w:rsidRPr="00095F14" w:rsidRDefault="00267B4F" w:rsidP="0038342F">
            <w:pPr>
              <w:pStyle w:val="TAL"/>
              <w:rPr>
                <w:ins w:id="415" w:author="Huawei [Abdessamad] 2024-01" w:date="2024-02-01T03:48:00Z"/>
              </w:rPr>
            </w:pPr>
            <w:ins w:id="416" w:author="Huawei [Abdessamad] 2024-01" w:date="2024-02-01T03:48:00Z">
              <w:r w:rsidRPr="008B1C02">
                <w:t xml:space="preserve">Indicates that </w:t>
              </w:r>
              <w:r>
                <w:t>t</w:t>
              </w:r>
              <w:r w:rsidRPr="00095F14">
                <w:t>he</w:t>
              </w:r>
              <w:r w:rsidRPr="008B1C02">
                <w:rPr>
                  <w:rFonts w:hint="eastAsia"/>
                </w:rPr>
                <w:t xml:space="preserve"> </w:t>
              </w:r>
              <w:r w:rsidRPr="008B1C02">
                <w:t xml:space="preserve">requested MBS </w:t>
              </w:r>
              <w:r>
                <w:t>Distribution S</w:t>
              </w:r>
              <w:r w:rsidRPr="008B1C02">
                <w:t>ession has already been created.</w:t>
              </w:r>
            </w:ins>
          </w:p>
        </w:tc>
        <w:tc>
          <w:tcPr>
            <w:tcW w:w="1766" w:type="dxa"/>
            <w:tcBorders>
              <w:top w:val="single" w:sz="6" w:space="0" w:color="auto"/>
              <w:left w:val="single" w:sz="6" w:space="0" w:color="auto"/>
              <w:bottom w:val="single" w:sz="6" w:space="0" w:color="auto"/>
              <w:right w:val="single" w:sz="6" w:space="0" w:color="auto"/>
            </w:tcBorders>
            <w:vAlign w:val="center"/>
            <w:tcPrChange w:id="417" w:author="Huawei [Abdessamad] 2024-01" w:date="2024-02-01T03:49:00Z">
              <w:tcPr>
                <w:tcW w:w="1766" w:type="dxa"/>
                <w:gridSpan w:val="2"/>
                <w:tcBorders>
                  <w:top w:val="single" w:sz="6" w:space="0" w:color="auto"/>
                  <w:left w:val="single" w:sz="6" w:space="0" w:color="auto"/>
                  <w:bottom w:val="single" w:sz="6" w:space="0" w:color="auto"/>
                  <w:right w:val="single" w:sz="6" w:space="0" w:color="auto"/>
                </w:tcBorders>
                <w:vAlign w:val="center"/>
              </w:tcPr>
            </w:tcPrChange>
          </w:tcPr>
          <w:p w:rsidR="00267B4F" w:rsidRDefault="00267B4F" w:rsidP="0038342F">
            <w:pPr>
              <w:pStyle w:val="TAL"/>
              <w:rPr>
                <w:ins w:id="418" w:author="Huawei [Abdessamad] 2024-01" w:date="2024-02-01T03:48:00Z"/>
                <w:rFonts w:cs="Arial"/>
                <w:szCs w:val="18"/>
              </w:rPr>
            </w:pPr>
            <w:proofErr w:type="spellStart"/>
            <w:ins w:id="419" w:author="Huawei [Abdessamad] 2024-01" w:date="2024-02-01T03:48:00Z">
              <w:r>
                <w:rPr>
                  <w:rFonts w:cs="Arial"/>
                  <w:szCs w:val="18"/>
                </w:rPr>
                <w:t>MBSErrorHandling</w:t>
              </w:r>
              <w:proofErr w:type="spellEnd"/>
            </w:ins>
          </w:p>
        </w:tc>
      </w:tr>
      <w:tr w:rsidR="00267B4F" w:rsidTr="0038342F">
        <w:tblPrEx>
          <w:tblPrExChange w:id="420" w:author="Huawei [Abdessamad] 2024-01" w:date="2024-02-01T03:49:00Z">
            <w:tblPrEx>
              <w:tblW w:w="9838" w:type="dxa"/>
            </w:tblPrEx>
          </w:tblPrExChange>
        </w:tblPrEx>
        <w:trPr>
          <w:cantSplit/>
          <w:jc w:val="center"/>
          <w:ins w:id="421" w:author="Huawei [Abdessamad] 2024-01" w:date="2024-02-01T03:48:00Z"/>
          <w:trPrChange w:id="422" w:author="Huawei [Abdessamad] 2024-01" w:date="2024-02-01T03:49:00Z">
            <w:trPr>
              <w:gridAfter w:val="0"/>
              <w:cantSplit/>
              <w:jc w:val="center"/>
            </w:trPr>
          </w:trPrChange>
        </w:trPr>
        <w:tc>
          <w:tcPr>
            <w:tcW w:w="3961" w:type="dxa"/>
            <w:tcBorders>
              <w:top w:val="single" w:sz="6" w:space="0" w:color="auto"/>
              <w:left w:val="single" w:sz="6" w:space="0" w:color="auto"/>
              <w:bottom w:val="single" w:sz="6" w:space="0" w:color="auto"/>
              <w:right w:val="single" w:sz="6" w:space="0" w:color="auto"/>
            </w:tcBorders>
            <w:vAlign w:val="center"/>
            <w:tcPrChange w:id="423" w:author="Huawei [Abdessamad] 2024-01" w:date="2024-02-01T03:49:00Z">
              <w:tcPr>
                <w:tcW w:w="2969" w:type="dxa"/>
                <w:gridSpan w:val="2"/>
                <w:tcBorders>
                  <w:top w:val="single" w:sz="6" w:space="0" w:color="auto"/>
                  <w:left w:val="single" w:sz="6" w:space="0" w:color="auto"/>
                  <w:bottom w:val="single" w:sz="6" w:space="0" w:color="auto"/>
                  <w:right w:val="single" w:sz="6" w:space="0" w:color="auto"/>
                </w:tcBorders>
                <w:vAlign w:val="center"/>
              </w:tcPr>
            </w:tcPrChange>
          </w:tcPr>
          <w:p w:rsidR="00267B4F" w:rsidRPr="0016361A" w:rsidRDefault="00267B4F" w:rsidP="0038342F">
            <w:pPr>
              <w:pStyle w:val="TAL"/>
              <w:rPr>
                <w:ins w:id="424" w:author="Huawei [Abdessamad] 2024-01" w:date="2024-02-01T03:48:00Z"/>
              </w:rPr>
            </w:pPr>
            <w:ins w:id="425" w:author="Huawei [Abdessamad] 2024-01" w:date="2024-02-01T03:48:00Z">
              <w:r w:rsidRPr="008B1C02">
                <w:t>OVERLAPPING_MBS_SERVICE_AREA</w:t>
              </w:r>
            </w:ins>
          </w:p>
        </w:tc>
        <w:tc>
          <w:tcPr>
            <w:tcW w:w="1701" w:type="dxa"/>
            <w:tcBorders>
              <w:top w:val="single" w:sz="6" w:space="0" w:color="auto"/>
              <w:left w:val="single" w:sz="6" w:space="0" w:color="auto"/>
              <w:bottom w:val="single" w:sz="6" w:space="0" w:color="auto"/>
              <w:right w:val="single" w:sz="6" w:space="0" w:color="auto"/>
            </w:tcBorders>
            <w:vAlign w:val="center"/>
            <w:tcPrChange w:id="426" w:author="Huawei [Abdessamad] 2024-01" w:date="2024-02-01T03:49:00Z">
              <w:tcPr>
                <w:tcW w:w="1843" w:type="dxa"/>
                <w:gridSpan w:val="2"/>
                <w:tcBorders>
                  <w:top w:val="single" w:sz="6" w:space="0" w:color="auto"/>
                  <w:left w:val="single" w:sz="6" w:space="0" w:color="auto"/>
                  <w:bottom w:val="single" w:sz="6" w:space="0" w:color="auto"/>
                  <w:right w:val="single" w:sz="6" w:space="0" w:color="auto"/>
                </w:tcBorders>
                <w:vAlign w:val="center"/>
              </w:tcPr>
            </w:tcPrChange>
          </w:tcPr>
          <w:p w:rsidR="00267B4F" w:rsidRPr="0016361A" w:rsidRDefault="00267B4F" w:rsidP="0038342F">
            <w:pPr>
              <w:pStyle w:val="TAL"/>
              <w:rPr>
                <w:ins w:id="427" w:author="Huawei [Abdessamad] 2024-01" w:date="2024-02-01T03:48:00Z"/>
                <w:lang w:eastAsia="zh-CN"/>
              </w:rPr>
            </w:pPr>
            <w:ins w:id="428" w:author="Huawei [Abdessamad] 2024-01" w:date="2024-02-01T03:48:00Z">
              <w:r w:rsidRPr="008B1C02">
                <w:rPr>
                  <w:lang w:eastAsia="zh-CN"/>
                </w:rPr>
                <w:t>403 Forbidden</w:t>
              </w:r>
            </w:ins>
          </w:p>
        </w:tc>
        <w:tc>
          <w:tcPr>
            <w:tcW w:w="2410" w:type="dxa"/>
            <w:tcBorders>
              <w:top w:val="single" w:sz="6" w:space="0" w:color="auto"/>
              <w:left w:val="single" w:sz="6" w:space="0" w:color="auto"/>
              <w:bottom w:val="single" w:sz="6" w:space="0" w:color="auto"/>
              <w:right w:val="single" w:sz="6" w:space="0" w:color="auto"/>
            </w:tcBorders>
            <w:vAlign w:val="center"/>
            <w:tcPrChange w:id="429" w:author="Huawei [Abdessamad] 2024-01" w:date="2024-02-01T03:49:00Z">
              <w:tcPr>
                <w:tcW w:w="3260" w:type="dxa"/>
                <w:tcBorders>
                  <w:top w:val="single" w:sz="6" w:space="0" w:color="auto"/>
                  <w:left w:val="single" w:sz="6" w:space="0" w:color="auto"/>
                  <w:bottom w:val="single" w:sz="6" w:space="0" w:color="auto"/>
                  <w:right w:val="single" w:sz="6" w:space="0" w:color="auto"/>
                </w:tcBorders>
                <w:vAlign w:val="center"/>
              </w:tcPr>
            </w:tcPrChange>
          </w:tcPr>
          <w:p w:rsidR="00267B4F" w:rsidRPr="00095F14" w:rsidRDefault="00267B4F" w:rsidP="0038342F">
            <w:pPr>
              <w:pStyle w:val="TAL"/>
              <w:rPr>
                <w:ins w:id="430" w:author="Huawei [Abdessamad] 2024-01" w:date="2024-02-01T03:48:00Z"/>
              </w:rPr>
            </w:pPr>
            <w:ins w:id="431" w:author="Huawei [Abdessamad] 2024-01" w:date="2024-02-01T03:48:00Z">
              <w:r w:rsidRPr="008B1C02">
                <w:t xml:space="preserve">Indicates that </w:t>
              </w:r>
              <w:r>
                <w:t>t</w:t>
              </w:r>
              <w:r w:rsidRPr="008B1C02">
                <w:t xml:space="preserve">he provided MBS service area overlaps with the MBS service area of an existing MBS </w:t>
              </w:r>
              <w:r>
                <w:t xml:space="preserve">Distribution </w:t>
              </w:r>
              <w:r w:rsidRPr="008B1C02">
                <w:t>Session that shares the same MBS session Identifier.</w:t>
              </w:r>
            </w:ins>
          </w:p>
        </w:tc>
        <w:tc>
          <w:tcPr>
            <w:tcW w:w="1766" w:type="dxa"/>
            <w:tcBorders>
              <w:top w:val="single" w:sz="6" w:space="0" w:color="auto"/>
              <w:left w:val="single" w:sz="6" w:space="0" w:color="auto"/>
              <w:bottom w:val="single" w:sz="6" w:space="0" w:color="auto"/>
              <w:right w:val="single" w:sz="6" w:space="0" w:color="auto"/>
            </w:tcBorders>
            <w:vAlign w:val="center"/>
            <w:tcPrChange w:id="432" w:author="Huawei [Abdessamad] 2024-01" w:date="2024-02-01T03:49:00Z">
              <w:tcPr>
                <w:tcW w:w="1766" w:type="dxa"/>
                <w:gridSpan w:val="2"/>
                <w:tcBorders>
                  <w:top w:val="single" w:sz="6" w:space="0" w:color="auto"/>
                  <w:left w:val="single" w:sz="6" w:space="0" w:color="auto"/>
                  <w:bottom w:val="single" w:sz="6" w:space="0" w:color="auto"/>
                  <w:right w:val="single" w:sz="6" w:space="0" w:color="auto"/>
                </w:tcBorders>
                <w:vAlign w:val="center"/>
              </w:tcPr>
            </w:tcPrChange>
          </w:tcPr>
          <w:p w:rsidR="00267B4F" w:rsidRDefault="00267B4F" w:rsidP="0038342F">
            <w:pPr>
              <w:pStyle w:val="TAL"/>
              <w:rPr>
                <w:ins w:id="433" w:author="Huawei [Abdessamad] 2024-01" w:date="2024-02-01T03:48:00Z"/>
                <w:rFonts w:cs="Arial"/>
                <w:szCs w:val="18"/>
              </w:rPr>
            </w:pPr>
            <w:proofErr w:type="spellStart"/>
            <w:ins w:id="434" w:author="Huawei [Abdessamad] 2024-01" w:date="2024-02-01T03:48:00Z">
              <w:r>
                <w:rPr>
                  <w:rFonts w:cs="Arial"/>
                  <w:szCs w:val="18"/>
                </w:rPr>
                <w:t>MBSErrorHandling</w:t>
              </w:r>
              <w:proofErr w:type="spellEnd"/>
            </w:ins>
          </w:p>
        </w:tc>
      </w:tr>
      <w:tr w:rsidR="00267B4F" w:rsidTr="0038342F">
        <w:tblPrEx>
          <w:tblPrExChange w:id="435" w:author="Huawei [Abdessamad] 2024-01" w:date="2024-02-01T03:49:00Z">
            <w:tblPrEx>
              <w:tblW w:w="9838" w:type="dxa"/>
            </w:tblPrEx>
          </w:tblPrExChange>
        </w:tblPrEx>
        <w:trPr>
          <w:cantSplit/>
          <w:jc w:val="center"/>
          <w:ins w:id="436" w:author="Huawei [Abdessamad] 2024-01" w:date="2024-02-01T03:48:00Z"/>
          <w:trPrChange w:id="437" w:author="Huawei [Abdessamad] 2024-01" w:date="2024-02-01T03:49:00Z">
            <w:trPr>
              <w:gridAfter w:val="0"/>
              <w:cantSplit/>
              <w:jc w:val="center"/>
            </w:trPr>
          </w:trPrChange>
        </w:trPr>
        <w:tc>
          <w:tcPr>
            <w:tcW w:w="3961" w:type="dxa"/>
            <w:tcBorders>
              <w:top w:val="single" w:sz="6" w:space="0" w:color="auto"/>
              <w:left w:val="single" w:sz="6" w:space="0" w:color="auto"/>
              <w:bottom w:val="single" w:sz="6" w:space="0" w:color="auto"/>
              <w:right w:val="single" w:sz="6" w:space="0" w:color="auto"/>
            </w:tcBorders>
            <w:vAlign w:val="center"/>
            <w:tcPrChange w:id="438" w:author="Huawei [Abdessamad] 2024-01" w:date="2024-02-01T03:49:00Z">
              <w:tcPr>
                <w:tcW w:w="2969" w:type="dxa"/>
                <w:gridSpan w:val="2"/>
                <w:tcBorders>
                  <w:top w:val="single" w:sz="6" w:space="0" w:color="auto"/>
                  <w:left w:val="single" w:sz="6" w:space="0" w:color="auto"/>
                  <w:bottom w:val="single" w:sz="6" w:space="0" w:color="auto"/>
                  <w:right w:val="single" w:sz="6" w:space="0" w:color="auto"/>
                </w:tcBorders>
                <w:vAlign w:val="center"/>
              </w:tcPr>
            </w:tcPrChange>
          </w:tcPr>
          <w:p w:rsidR="00267B4F" w:rsidRPr="0016361A" w:rsidRDefault="00267B4F" w:rsidP="0038342F">
            <w:pPr>
              <w:pStyle w:val="TAL"/>
              <w:rPr>
                <w:ins w:id="439" w:author="Huawei [Abdessamad] 2024-01" w:date="2024-02-01T03:48:00Z"/>
              </w:rPr>
            </w:pPr>
            <w:ins w:id="440" w:author="Huawei [Abdessamad] 2024-01" w:date="2024-02-01T03:48:00Z">
              <w:r w:rsidRPr="008B1C02">
                <w:t>UNKNOWN_MBS_SERVICE_AREA</w:t>
              </w:r>
            </w:ins>
          </w:p>
        </w:tc>
        <w:tc>
          <w:tcPr>
            <w:tcW w:w="1701" w:type="dxa"/>
            <w:tcBorders>
              <w:top w:val="single" w:sz="6" w:space="0" w:color="auto"/>
              <w:left w:val="single" w:sz="6" w:space="0" w:color="auto"/>
              <w:bottom w:val="single" w:sz="6" w:space="0" w:color="auto"/>
              <w:right w:val="single" w:sz="6" w:space="0" w:color="auto"/>
            </w:tcBorders>
            <w:vAlign w:val="center"/>
            <w:tcPrChange w:id="441" w:author="Huawei [Abdessamad] 2024-01" w:date="2024-02-01T03:49:00Z">
              <w:tcPr>
                <w:tcW w:w="1843" w:type="dxa"/>
                <w:gridSpan w:val="2"/>
                <w:tcBorders>
                  <w:top w:val="single" w:sz="6" w:space="0" w:color="auto"/>
                  <w:left w:val="single" w:sz="6" w:space="0" w:color="auto"/>
                  <w:bottom w:val="single" w:sz="6" w:space="0" w:color="auto"/>
                  <w:right w:val="single" w:sz="6" w:space="0" w:color="auto"/>
                </w:tcBorders>
                <w:vAlign w:val="center"/>
              </w:tcPr>
            </w:tcPrChange>
          </w:tcPr>
          <w:p w:rsidR="00267B4F" w:rsidRPr="0016361A" w:rsidRDefault="00267B4F" w:rsidP="0038342F">
            <w:pPr>
              <w:pStyle w:val="TAL"/>
              <w:rPr>
                <w:ins w:id="442" w:author="Huawei [Abdessamad] 2024-01" w:date="2024-02-01T03:48:00Z"/>
                <w:lang w:eastAsia="zh-CN"/>
              </w:rPr>
            </w:pPr>
            <w:ins w:id="443" w:author="Huawei [Abdessamad] 2024-01" w:date="2024-02-01T03:48:00Z">
              <w:r w:rsidRPr="008B1C02">
                <w:rPr>
                  <w:rFonts w:hint="eastAsia"/>
                  <w:lang w:eastAsia="zh-CN"/>
                </w:rPr>
                <w:t>404 Not Found</w:t>
              </w:r>
            </w:ins>
          </w:p>
        </w:tc>
        <w:tc>
          <w:tcPr>
            <w:tcW w:w="2410" w:type="dxa"/>
            <w:tcBorders>
              <w:top w:val="single" w:sz="6" w:space="0" w:color="auto"/>
              <w:left w:val="single" w:sz="6" w:space="0" w:color="auto"/>
              <w:bottom w:val="single" w:sz="6" w:space="0" w:color="auto"/>
              <w:right w:val="single" w:sz="6" w:space="0" w:color="auto"/>
            </w:tcBorders>
            <w:vAlign w:val="center"/>
            <w:tcPrChange w:id="444" w:author="Huawei [Abdessamad] 2024-01" w:date="2024-02-01T03:49:00Z">
              <w:tcPr>
                <w:tcW w:w="3260" w:type="dxa"/>
                <w:tcBorders>
                  <w:top w:val="single" w:sz="6" w:space="0" w:color="auto"/>
                  <w:left w:val="single" w:sz="6" w:space="0" w:color="auto"/>
                  <w:bottom w:val="single" w:sz="6" w:space="0" w:color="auto"/>
                  <w:right w:val="single" w:sz="6" w:space="0" w:color="auto"/>
                </w:tcBorders>
                <w:vAlign w:val="center"/>
              </w:tcPr>
            </w:tcPrChange>
          </w:tcPr>
          <w:p w:rsidR="00267B4F" w:rsidRPr="00095F14" w:rsidRDefault="00267B4F" w:rsidP="0038342F">
            <w:pPr>
              <w:pStyle w:val="TAL"/>
              <w:rPr>
                <w:ins w:id="445" w:author="Huawei [Abdessamad] 2024-01" w:date="2024-02-01T03:48:00Z"/>
              </w:rPr>
            </w:pPr>
            <w:ins w:id="446" w:author="Huawei [Abdessamad] 2024-01" w:date="2024-02-01T03:48:00Z">
              <w:r w:rsidRPr="008B1C02">
                <w:t xml:space="preserve">Indicates that </w:t>
              </w:r>
              <w:r>
                <w:t>t</w:t>
              </w:r>
              <w:r w:rsidRPr="008B1C02">
                <w:t>he requested MBS service area (e.g.</w:t>
              </w:r>
              <w:r>
                <w:t>,</w:t>
              </w:r>
              <w:r w:rsidRPr="008B1C02">
                <w:t xml:space="preserve"> identified by the Area Session ID) cannot be found.</w:t>
              </w:r>
            </w:ins>
          </w:p>
        </w:tc>
        <w:tc>
          <w:tcPr>
            <w:tcW w:w="1766" w:type="dxa"/>
            <w:tcBorders>
              <w:top w:val="single" w:sz="6" w:space="0" w:color="auto"/>
              <w:left w:val="single" w:sz="6" w:space="0" w:color="auto"/>
              <w:bottom w:val="single" w:sz="6" w:space="0" w:color="auto"/>
              <w:right w:val="single" w:sz="6" w:space="0" w:color="auto"/>
            </w:tcBorders>
            <w:vAlign w:val="center"/>
            <w:tcPrChange w:id="447" w:author="Huawei [Abdessamad] 2024-01" w:date="2024-02-01T03:49:00Z">
              <w:tcPr>
                <w:tcW w:w="1766" w:type="dxa"/>
                <w:gridSpan w:val="2"/>
                <w:tcBorders>
                  <w:top w:val="single" w:sz="6" w:space="0" w:color="auto"/>
                  <w:left w:val="single" w:sz="6" w:space="0" w:color="auto"/>
                  <w:bottom w:val="single" w:sz="6" w:space="0" w:color="auto"/>
                  <w:right w:val="single" w:sz="6" w:space="0" w:color="auto"/>
                </w:tcBorders>
                <w:vAlign w:val="center"/>
              </w:tcPr>
            </w:tcPrChange>
          </w:tcPr>
          <w:p w:rsidR="00267B4F" w:rsidRDefault="00267B4F" w:rsidP="0038342F">
            <w:pPr>
              <w:pStyle w:val="TAL"/>
              <w:rPr>
                <w:ins w:id="448" w:author="Huawei [Abdessamad] 2024-01" w:date="2024-02-01T03:48:00Z"/>
                <w:rFonts w:cs="Arial"/>
                <w:szCs w:val="18"/>
              </w:rPr>
            </w:pPr>
            <w:proofErr w:type="spellStart"/>
            <w:ins w:id="449" w:author="Huawei [Abdessamad] 2024-01" w:date="2024-02-01T03:48:00Z">
              <w:r>
                <w:rPr>
                  <w:rFonts w:cs="Arial"/>
                  <w:szCs w:val="18"/>
                </w:rPr>
                <w:t>MBSErrorHandling</w:t>
              </w:r>
              <w:proofErr w:type="spellEnd"/>
            </w:ins>
          </w:p>
        </w:tc>
      </w:tr>
    </w:tbl>
    <w:p w:rsidR="00267B4F" w:rsidRPr="008B1C02" w:rsidRDefault="00267B4F" w:rsidP="00267B4F"/>
    <w:p w:rsidR="007C0BE6" w:rsidRPr="00FD3BBA" w:rsidRDefault="007C0BE6" w:rsidP="007C0BE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0A1FCF" w:rsidRPr="008B1C02" w:rsidRDefault="000A1FCF" w:rsidP="000A1FCF">
      <w:pPr>
        <w:pStyle w:val="Heading1"/>
      </w:pPr>
      <w:bookmarkStart w:id="450" w:name="_Toc114212767"/>
      <w:bookmarkStart w:id="451" w:name="_Toc122117156"/>
      <w:r w:rsidRPr="008B1C02">
        <w:t>A.25</w:t>
      </w:r>
      <w:r w:rsidRPr="008B1C02">
        <w:tab/>
      </w:r>
      <w:proofErr w:type="spellStart"/>
      <w:r w:rsidRPr="008B1C02">
        <w:t>MBSUserDataIngestSession</w:t>
      </w:r>
      <w:proofErr w:type="spellEnd"/>
      <w:r w:rsidRPr="008B1C02">
        <w:t xml:space="preserve"> API</w:t>
      </w:r>
      <w:bookmarkEnd w:id="450"/>
      <w:bookmarkEnd w:id="451"/>
    </w:p>
    <w:p w:rsidR="000A1FCF" w:rsidRPr="008B1C02" w:rsidRDefault="000A1FCF" w:rsidP="000A1FCF">
      <w:pPr>
        <w:pStyle w:val="PL"/>
      </w:pPr>
      <w:r w:rsidRPr="008B1C02">
        <w:t>openapi: 3.0.0</w:t>
      </w:r>
    </w:p>
    <w:p w:rsidR="000A1FCF" w:rsidRPr="008B1C02" w:rsidRDefault="000A1FCF" w:rsidP="000A1FCF">
      <w:pPr>
        <w:pStyle w:val="PL"/>
      </w:pPr>
    </w:p>
    <w:p w:rsidR="000A1FCF" w:rsidRPr="008B1C02" w:rsidRDefault="000A1FCF" w:rsidP="000A1FCF">
      <w:pPr>
        <w:pStyle w:val="PL"/>
      </w:pPr>
      <w:r w:rsidRPr="008B1C02">
        <w:t>info:</w:t>
      </w:r>
    </w:p>
    <w:p w:rsidR="000A1FCF" w:rsidRPr="008B1C02" w:rsidRDefault="000A1FCF" w:rsidP="000A1FCF">
      <w:pPr>
        <w:pStyle w:val="PL"/>
      </w:pPr>
      <w:r w:rsidRPr="008B1C02">
        <w:t xml:space="preserve">  title: 3gpp-mbs-ud-ingest</w:t>
      </w:r>
    </w:p>
    <w:p w:rsidR="000A1FCF" w:rsidRPr="008B1C02" w:rsidRDefault="000A1FCF" w:rsidP="000A1FCF">
      <w:pPr>
        <w:pStyle w:val="PL"/>
      </w:pPr>
      <w:r w:rsidRPr="008B1C02">
        <w:t xml:space="preserve">  version: 1.</w:t>
      </w:r>
      <w:r>
        <w:t>1</w:t>
      </w:r>
      <w:r w:rsidRPr="008B1C02">
        <w:t>.</w:t>
      </w:r>
      <w:r>
        <w:t>0-alpha.2</w:t>
      </w:r>
    </w:p>
    <w:p w:rsidR="000A1FCF" w:rsidRPr="008B1C02" w:rsidRDefault="000A1FCF" w:rsidP="000A1FCF">
      <w:pPr>
        <w:pStyle w:val="PL"/>
      </w:pPr>
      <w:r w:rsidRPr="008B1C02">
        <w:t xml:space="preserve">  description: |</w:t>
      </w:r>
    </w:p>
    <w:p w:rsidR="000A1FCF" w:rsidRPr="008B1C02" w:rsidRDefault="000A1FCF" w:rsidP="000A1FCF">
      <w:pPr>
        <w:pStyle w:val="PL"/>
      </w:pPr>
      <w:r w:rsidRPr="008B1C02">
        <w:t xml:space="preserve">    API for MBS User Data Ingest Session.  </w:t>
      </w:r>
    </w:p>
    <w:p w:rsidR="000A1FCF" w:rsidRPr="008B1C02" w:rsidRDefault="000A1FCF" w:rsidP="000A1FCF">
      <w:pPr>
        <w:pStyle w:val="PL"/>
      </w:pPr>
      <w:r w:rsidRPr="008B1C02">
        <w:t xml:space="preserve">    © 202</w:t>
      </w:r>
      <w:r>
        <w:t>3</w:t>
      </w:r>
      <w:r w:rsidRPr="008B1C02">
        <w:t xml:space="preserve">, 3GPP Organizational Partners (ARIB, ATIS, CCSA, ETSI, TSDSI, TTA, TTC).  </w:t>
      </w:r>
    </w:p>
    <w:p w:rsidR="000A1FCF" w:rsidRPr="008B1C02" w:rsidRDefault="000A1FCF" w:rsidP="000A1FCF">
      <w:pPr>
        <w:pStyle w:val="PL"/>
      </w:pPr>
      <w:r w:rsidRPr="008B1C02">
        <w:t xml:space="preserve">    All rights reserved.</w:t>
      </w:r>
    </w:p>
    <w:p w:rsidR="000A1FCF" w:rsidRPr="008B1C02" w:rsidRDefault="000A1FCF" w:rsidP="000A1FCF">
      <w:pPr>
        <w:pStyle w:val="PL"/>
      </w:pPr>
    </w:p>
    <w:p w:rsidR="000A1FCF" w:rsidRPr="008B1C02" w:rsidRDefault="000A1FCF" w:rsidP="000A1FCF">
      <w:pPr>
        <w:pStyle w:val="PL"/>
      </w:pPr>
      <w:r w:rsidRPr="008B1C02">
        <w:t>externalDocs:</w:t>
      </w:r>
    </w:p>
    <w:p w:rsidR="000A1FCF" w:rsidRPr="008B1C02" w:rsidRDefault="000A1FCF" w:rsidP="000A1FCF">
      <w:pPr>
        <w:pStyle w:val="PL"/>
      </w:pPr>
      <w:r w:rsidRPr="008B1C02">
        <w:t xml:space="preserve">  description: &gt;</w:t>
      </w:r>
    </w:p>
    <w:p w:rsidR="000A1FCF" w:rsidRPr="008B1C02" w:rsidRDefault="000A1FCF" w:rsidP="000A1FCF">
      <w:pPr>
        <w:pStyle w:val="PL"/>
      </w:pPr>
      <w:r w:rsidRPr="008B1C02">
        <w:t xml:space="preserve">    3GPP TS 29.522 V1</w:t>
      </w:r>
      <w:r>
        <w:t>8</w:t>
      </w:r>
      <w:r w:rsidRPr="008B1C02">
        <w:t>.</w:t>
      </w:r>
      <w:r>
        <w:t>3</w:t>
      </w:r>
      <w:r w:rsidRPr="008B1C02">
        <w:t>.0; 5G System; Network Exposure Function Northbound APIs.</w:t>
      </w:r>
    </w:p>
    <w:p w:rsidR="000A1FCF" w:rsidRPr="008B1C02" w:rsidRDefault="000A1FCF" w:rsidP="000A1FCF">
      <w:pPr>
        <w:pStyle w:val="PL"/>
      </w:pPr>
      <w:r w:rsidRPr="008B1C02">
        <w:t xml:space="preserve">  url: 'https://www.3gpp.org/ftp/Specs/archive/29_series/29.522/'</w:t>
      </w:r>
    </w:p>
    <w:p w:rsidR="000A1FCF" w:rsidRPr="008B1C02" w:rsidRDefault="000A1FCF" w:rsidP="000A1FCF">
      <w:pPr>
        <w:pStyle w:val="PL"/>
      </w:pPr>
    </w:p>
    <w:p w:rsidR="000A1FCF" w:rsidRPr="008B1C02" w:rsidRDefault="000A1FCF" w:rsidP="000A1FCF">
      <w:pPr>
        <w:pStyle w:val="PL"/>
      </w:pPr>
      <w:r w:rsidRPr="008B1C02">
        <w:t>servers:</w:t>
      </w:r>
    </w:p>
    <w:p w:rsidR="000A1FCF" w:rsidRPr="008B1C02" w:rsidRDefault="000A1FCF" w:rsidP="000A1FCF">
      <w:pPr>
        <w:pStyle w:val="PL"/>
      </w:pPr>
      <w:r w:rsidRPr="008B1C02">
        <w:t xml:space="preserve">  - url: '{apiRoot}/3gpp-mbs-ud-ingest/v1'</w:t>
      </w:r>
    </w:p>
    <w:p w:rsidR="000A1FCF" w:rsidRPr="008B1C02" w:rsidRDefault="000A1FCF" w:rsidP="000A1FCF">
      <w:pPr>
        <w:pStyle w:val="PL"/>
      </w:pPr>
      <w:r w:rsidRPr="008B1C02">
        <w:t xml:space="preserve">    variables:</w:t>
      </w:r>
    </w:p>
    <w:p w:rsidR="000A1FCF" w:rsidRPr="008B1C02" w:rsidRDefault="000A1FCF" w:rsidP="000A1FCF">
      <w:pPr>
        <w:pStyle w:val="PL"/>
      </w:pPr>
      <w:r w:rsidRPr="008B1C02">
        <w:t xml:space="preserve">      apiRoot:</w:t>
      </w:r>
    </w:p>
    <w:p w:rsidR="000A1FCF" w:rsidRPr="008B1C02" w:rsidRDefault="000A1FCF" w:rsidP="000A1FCF">
      <w:pPr>
        <w:pStyle w:val="PL"/>
      </w:pPr>
      <w:r w:rsidRPr="008B1C02">
        <w:t xml:space="preserve">        default: https://example.com</w:t>
      </w:r>
    </w:p>
    <w:p w:rsidR="000A1FCF" w:rsidRPr="008B1C02" w:rsidRDefault="000A1FCF" w:rsidP="000A1FCF">
      <w:pPr>
        <w:pStyle w:val="PL"/>
      </w:pPr>
      <w:r w:rsidRPr="008B1C02">
        <w:t xml:space="preserve">        description: apiRoot as defined in clause 5.2.4 of 3GPP TS 29.122</w:t>
      </w:r>
    </w:p>
    <w:p w:rsidR="000A1FCF" w:rsidRPr="008B1C02" w:rsidRDefault="000A1FCF" w:rsidP="000A1FCF">
      <w:pPr>
        <w:pStyle w:val="PL"/>
      </w:pPr>
    </w:p>
    <w:p w:rsidR="000A1FCF" w:rsidRPr="008B1C02" w:rsidRDefault="000A1FCF" w:rsidP="000A1FCF">
      <w:pPr>
        <w:pStyle w:val="PL"/>
      </w:pPr>
      <w:r w:rsidRPr="008B1C02">
        <w:t>security:</w:t>
      </w:r>
    </w:p>
    <w:p w:rsidR="000A1FCF" w:rsidRPr="008B1C02" w:rsidRDefault="000A1FCF" w:rsidP="000A1FCF">
      <w:pPr>
        <w:pStyle w:val="PL"/>
      </w:pPr>
      <w:r w:rsidRPr="008B1C02">
        <w:t xml:space="preserve">  - {}</w:t>
      </w:r>
    </w:p>
    <w:p w:rsidR="000A1FCF" w:rsidRPr="008B1C02" w:rsidRDefault="000A1FCF" w:rsidP="000A1FCF">
      <w:pPr>
        <w:pStyle w:val="PL"/>
      </w:pPr>
      <w:r w:rsidRPr="008B1C02">
        <w:t xml:space="preserve">  - oAuth2ClientCredentials: []</w:t>
      </w:r>
    </w:p>
    <w:p w:rsidR="000A1FCF" w:rsidRPr="008B1C02" w:rsidRDefault="000A1FCF" w:rsidP="000A1FCF">
      <w:pPr>
        <w:pStyle w:val="PL"/>
      </w:pPr>
    </w:p>
    <w:p w:rsidR="000A1FCF" w:rsidRPr="008B1C02" w:rsidRDefault="000A1FCF" w:rsidP="000A1FCF">
      <w:pPr>
        <w:pStyle w:val="PL"/>
      </w:pPr>
      <w:r w:rsidRPr="008B1C02">
        <w:t>paths:</w:t>
      </w:r>
    </w:p>
    <w:p w:rsidR="000A1FCF" w:rsidRPr="008B1C02" w:rsidRDefault="000A1FCF" w:rsidP="000A1FCF">
      <w:pPr>
        <w:pStyle w:val="PL"/>
      </w:pPr>
      <w:r w:rsidRPr="008B1C02">
        <w:t xml:space="preserve">  /sessions:</w:t>
      </w:r>
    </w:p>
    <w:p w:rsidR="000A1FCF" w:rsidRPr="008B1C02" w:rsidRDefault="000A1FCF" w:rsidP="000A1FCF">
      <w:pPr>
        <w:pStyle w:val="PL"/>
      </w:pPr>
      <w:r w:rsidRPr="008B1C02">
        <w:t xml:space="preserve">    get:</w:t>
      </w:r>
    </w:p>
    <w:p w:rsidR="000A1FCF" w:rsidRPr="008B1C02" w:rsidRDefault="000A1FCF" w:rsidP="000A1FCF">
      <w:pPr>
        <w:pStyle w:val="PL"/>
      </w:pPr>
      <w:r w:rsidRPr="008B1C02">
        <w:t xml:space="preserve">      summary: Retrieve all the active MBS User Data Ingest Sessions managed by the NEF.</w:t>
      </w:r>
    </w:p>
    <w:p w:rsidR="000A1FCF" w:rsidRPr="008B1C02" w:rsidRDefault="000A1FCF" w:rsidP="000A1FCF">
      <w:pPr>
        <w:pStyle w:val="PL"/>
        <w:rPr>
          <w:lang w:val="en-US"/>
        </w:rPr>
      </w:pPr>
      <w:r w:rsidRPr="008B1C02">
        <w:t xml:space="preserve">      </w:t>
      </w:r>
      <w:r w:rsidRPr="008B1C02">
        <w:rPr>
          <w:lang w:val="en-US"/>
        </w:rPr>
        <w:t>tags:</w:t>
      </w:r>
    </w:p>
    <w:p w:rsidR="000A1FCF" w:rsidRPr="008B1C02" w:rsidRDefault="000A1FCF" w:rsidP="000A1FCF">
      <w:pPr>
        <w:pStyle w:val="PL"/>
        <w:rPr>
          <w:lang w:val="en-US"/>
        </w:rPr>
      </w:pPr>
      <w:r w:rsidRPr="008B1C02">
        <w:rPr>
          <w:lang w:val="en-US"/>
        </w:rPr>
        <w:t xml:space="preserve">        - </w:t>
      </w:r>
      <w:r w:rsidRPr="008B1C02">
        <w:t>MBS User Data Ingest Sessions (</w:t>
      </w:r>
      <w:r w:rsidRPr="00E40538">
        <w:rPr>
          <w:lang w:val="en-US"/>
        </w:rPr>
        <w:t>Collection</w:t>
      </w:r>
      <w:r w:rsidRPr="008B1C02">
        <w:t>)</w:t>
      </w:r>
    </w:p>
    <w:p w:rsidR="000A1FCF" w:rsidRPr="008B1C02" w:rsidRDefault="000A1FCF" w:rsidP="000A1FCF">
      <w:pPr>
        <w:pStyle w:val="PL"/>
      </w:pPr>
      <w:r w:rsidRPr="008B1C02">
        <w:t xml:space="preserve">      operationId: RetrieveMBSUserDataIngestSessions</w:t>
      </w:r>
    </w:p>
    <w:p w:rsidR="000A1FCF" w:rsidRPr="008B1C02" w:rsidRDefault="000A1FCF" w:rsidP="000A1FCF">
      <w:pPr>
        <w:pStyle w:val="PL"/>
        <w:rPr>
          <w:lang w:val="en-US"/>
        </w:rPr>
      </w:pPr>
      <w:r w:rsidRPr="008B1C02">
        <w:rPr>
          <w:lang w:val="en-US"/>
        </w:rPr>
        <w:t xml:space="preserve">      responses:</w:t>
      </w:r>
    </w:p>
    <w:p w:rsidR="000A1FCF" w:rsidRPr="008B1C02" w:rsidRDefault="000A1FCF" w:rsidP="000A1FCF">
      <w:pPr>
        <w:pStyle w:val="PL"/>
        <w:rPr>
          <w:lang w:val="en-US"/>
        </w:rPr>
      </w:pPr>
      <w:r w:rsidRPr="008B1C02">
        <w:rPr>
          <w:lang w:val="en-US"/>
        </w:rPr>
        <w:t xml:space="preserve">        '200':</w:t>
      </w:r>
    </w:p>
    <w:p w:rsidR="000A1FCF" w:rsidRPr="008B1C02" w:rsidRDefault="000A1FCF" w:rsidP="000A1FCF">
      <w:pPr>
        <w:pStyle w:val="PL"/>
        <w:rPr>
          <w:lang w:val="en-US"/>
        </w:rPr>
      </w:pPr>
      <w:r w:rsidRPr="008B1C02">
        <w:rPr>
          <w:lang w:val="en-US"/>
        </w:rPr>
        <w:t xml:space="preserve">          description: &gt;</w:t>
      </w:r>
    </w:p>
    <w:p w:rsidR="000A1FCF" w:rsidRPr="008B1C02" w:rsidRDefault="000A1FCF" w:rsidP="000A1FCF">
      <w:pPr>
        <w:pStyle w:val="PL"/>
        <w:rPr>
          <w:lang w:val="en-US"/>
        </w:rPr>
      </w:pPr>
      <w:r w:rsidRPr="008B1C02">
        <w:rPr>
          <w:lang w:val="en-US"/>
        </w:rPr>
        <w:t xml:space="preserve">            OK. All the active MBS User Data Ingest Sessions managed by the NEF are returned.</w:t>
      </w:r>
    </w:p>
    <w:p w:rsidR="000A1FCF" w:rsidRPr="008B1C02" w:rsidRDefault="000A1FCF" w:rsidP="000A1FCF">
      <w:pPr>
        <w:pStyle w:val="PL"/>
        <w:rPr>
          <w:lang w:val="en-US"/>
        </w:rPr>
      </w:pPr>
      <w:r w:rsidRPr="008B1C02">
        <w:rPr>
          <w:lang w:val="en-US"/>
        </w:rPr>
        <w:t xml:space="preserve">          content:</w:t>
      </w:r>
    </w:p>
    <w:p w:rsidR="000A1FCF" w:rsidRPr="008B1C02" w:rsidRDefault="000A1FCF" w:rsidP="000A1FCF">
      <w:pPr>
        <w:pStyle w:val="PL"/>
        <w:rPr>
          <w:lang w:val="en-US"/>
        </w:rPr>
      </w:pPr>
      <w:r w:rsidRPr="008B1C02">
        <w:rPr>
          <w:lang w:val="en-US"/>
        </w:rPr>
        <w:t xml:space="preserve">            application/json:</w:t>
      </w:r>
    </w:p>
    <w:p w:rsidR="000A1FCF" w:rsidRPr="008B1C02" w:rsidRDefault="000A1FCF" w:rsidP="000A1FCF">
      <w:pPr>
        <w:pStyle w:val="PL"/>
        <w:rPr>
          <w:lang w:val="en-US"/>
        </w:rPr>
      </w:pPr>
      <w:r w:rsidRPr="008B1C02">
        <w:rPr>
          <w:lang w:val="en-US"/>
        </w:rPr>
        <w:t xml:space="preserve">              schema:</w:t>
      </w:r>
    </w:p>
    <w:p w:rsidR="000A1FCF" w:rsidRPr="008B1C02" w:rsidRDefault="000A1FCF" w:rsidP="000A1FCF">
      <w:pPr>
        <w:pStyle w:val="PL"/>
        <w:rPr>
          <w:lang w:val="en-US"/>
        </w:rPr>
      </w:pPr>
      <w:r w:rsidRPr="008B1C02">
        <w:rPr>
          <w:lang w:val="en-US"/>
        </w:rPr>
        <w:t xml:space="preserve">                type: array</w:t>
      </w:r>
    </w:p>
    <w:p w:rsidR="000A1FCF" w:rsidRPr="008B1C02" w:rsidRDefault="000A1FCF" w:rsidP="000A1FCF">
      <w:pPr>
        <w:pStyle w:val="PL"/>
        <w:rPr>
          <w:lang w:val="en-US"/>
        </w:rPr>
      </w:pPr>
      <w:r w:rsidRPr="008B1C02">
        <w:rPr>
          <w:lang w:val="en-US"/>
        </w:rPr>
        <w:t xml:space="preserve">                items:</w:t>
      </w:r>
    </w:p>
    <w:p w:rsidR="000A1FCF" w:rsidRPr="008B1C02" w:rsidRDefault="000A1FCF" w:rsidP="000A1FCF">
      <w:pPr>
        <w:pStyle w:val="PL"/>
      </w:pPr>
      <w:r w:rsidRPr="008B1C02">
        <w:t xml:space="preserve">                  $ref: 'TS29580_Nmbsf_MBSUserDataIngestSession.yaml#/components/schemas/MBSUserDataIngSession'</w:t>
      </w:r>
    </w:p>
    <w:p w:rsidR="000A1FCF" w:rsidRPr="008B1C02" w:rsidRDefault="000A1FCF" w:rsidP="000A1FCF">
      <w:pPr>
        <w:pStyle w:val="PL"/>
        <w:rPr>
          <w:lang w:val="en-US"/>
        </w:rPr>
      </w:pPr>
      <w:r w:rsidRPr="008B1C02">
        <w:rPr>
          <w:lang w:val="en-US"/>
        </w:rPr>
        <w:t xml:space="preserve">                minItems: 0</w:t>
      </w:r>
    </w:p>
    <w:p w:rsidR="000A1FCF" w:rsidRPr="008B1C02" w:rsidRDefault="000A1FCF" w:rsidP="000A1FCF">
      <w:pPr>
        <w:pStyle w:val="PL"/>
        <w:rPr>
          <w:lang w:val="en-US"/>
        </w:rPr>
      </w:pPr>
      <w:r w:rsidRPr="008B1C02">
        <w:rPr>
          <w:lang w:val="en-US"/>
        </w:rPr>
        <w:t xml:space="preserve">        '307':</w:t>
      </w:r>
    </w:p>
    <w:p w:rsidR="000A1FCF" w:rsidRPr="008B1C02" w:rsidRDefault="000A1FCF" w:rsidP="000A1FCF">
      <w:pPr>
        <w:pStyle w:val="PL"/>
        <w:rPr>
          <w:lang w:val="en-US"/>
        </w:rPr>
      </w:pPr>
      <w:r w:rsidRPr="008B1C02">
        <w:rPr>
          <w:lang w:val="en-US"/>
        </w:rPr>
        <w:t xml:space="preserve">          $ref: 'TS29122_CommonData.yaml#/components/responses/307'</w:t>
      </w:r>
    </w:p>
    <w:p w:rsidR="000A1FCF" w:rsidRPr="008B1C02" w:rsidRDefault="000A1FCF" w:rsidP="000A1FCF">
      <w:pPr>
        <w:pStyle w:val="PL"/>
        <w:rPr>
          <w:lang w:val="en-US"/>
        </w:rPr>
      </w:pPr>
      <w:r w:rsidRPr="008B1C02">
        <w:rPr>
          <w:lang w:val="en-US"/>
        </w:rPr>
        <w:t xml:space="preserve">        '308':</w:t>
      </w:r>
    </w:p>
    <w:p w:rsidR="000A1FCF" w:rsidRPr="008B1C02" w:rsidRDefault="000A1FCF" w:rsidP="000A1FCF">
      <w:pPr>
        <w:pStyle w:val="PL"/>
        <w:rPr>
          <w:lang w:val="en-US"/>
        </w:rPr>
      </w:pPr>
      <w:r w:rsidRPr="008B1C02">
        <w:rPr>
          <w:lang w:val="en-US"/>
        </w:rPr>
        <w:t xml:space="preserve">          $ref: 'TS29122_CommonData.yaml#/components/responses/308'</w:t>
      </w:r>
    </w:p>
    <w:p w:rsidR="000A1FCF" w:rsidRPr="008B1C02" w:rsidRDefault="000A1FCF" w:rsidP="000A1FCF">
      <w:pPr>
        <w:pStyle w:val="PL"/>
        <w:rPr>
          <w:lang w:val="en-US"/>
        </w:rPr>
      </w:pPr>
      <w:r w:rsidRPr="008B1C02">
        <w:rPr>
          <w:lang w:val="en-US"/>
        </w:rPr>
        <w:t xml:space="preserve">        '400':</w:t>
      </w:r>
    </w:p>
    <w:p w:rsidR="000A1FCF" w:rsidRPr="008B1C02" w:rsidRDefault="000A1FCF" w:rsidP="000A1FCF">
      <w:pPr>
        <w:pStyle w:val="PL"/>
        <w:rPr>
          <w:lang w:val="en-US"/>
        </w:rPr>
      </w:pPr>
      <w:r w:rsidRPr="008B1C02">
        <w:rPr>
          <w:lang w:val="en-US"/>
        </w:rPr>
        <w:t xml:space="preserve">          $ref: 'TS29122_CommonData.yaml#/components/responses/400'</w:t>
      </w:r>
    </w:p>
    <w:p w:rsidR="000A1FCF" w:rsidRPr="008B1C02" w:rsidRDefault="000A1FCF" w:rsidP="000A1FCF">
      <w:pPr>
        <w:pStyle w:val="PL"/>
        <w:rPr>
          <w:lang w:val="en-US"/>
        </w:rPr>
      </w:pPr>
      <w:r w:rsidRPr="008B1C02">
        <w:rPr>
          <w:lang w:val="en-US"/>
        </w:rPr>
        <w:t xml:space="preserve">        '401':</w:t>
      </w:r>
    </w:p>
    <w:p w:rsidR="000A1FCF" w:rsidRPr="008B1C02" w:rsidRDefault="000A1FCF" w:rsidP="000A1FCF">
      <w:pPr>
        <w:pStyle w:val="PL"/>
        <w:rPr>
          <w:lang w:val="en-US"/>
        </w:rPr>
      </w:pPr>
      <w:r w:rsidRPr="008B1C02">
        <w:rPr>
          <w:lang w:val="en-US"/>
        </w:rPr>
        <w:t xml:space="preserve">          $ref: 'TS29122_CommonData.yaml#/components/responses/401'</w:t>
      </w:r>
    </w:p>
    <w:p w:rsidR="000A1FCF" w:rsidRPr="008B1C02" w:rsidRDefault="000A1FCF" w:rsidP="000A1FCF">
      <w:pPr>
        <w:pStyle w:val="PL"/>
        <w:rPr>
          <w:lang w:val="en-US"/>
        </w:rPr>
      </w:pPr>
      <w:r w:rsidRPr="008B1C02">
        <w:rPr>
          <w:lang w:val="en-US"/>
        </w:rPr>
        <w:t xml:space="preserve">        '403':</w:t>
      </w:r>
    </w:p>
    <w:p w:rsidR="000A1FCF" w:rsidRPr="008B1C02" w:rsidRDefault="000A1FCF" w:rsidP="000A1FCF">
      <w:pPr>
        <w:pStyle w:val="PL"/>
        <w:rPr>
          <w:lang w:val="en-US"/>
        </w:rPr>
      </w:pPr>
      <w:r w:rsidRPr="008B1C02">
        <w:rPr>
          <w:lang w:val="en-US"/>
        </w:rPr>
        <w:t xml:space="preserve">          $ref: 'TS29122_CommonData.yaml#/components/responses/403'</w:t>
      </w:r>
    </w:p>
    <w:p w:rsidR="000A1FCF" w:rsidRPr="008B1C02" w:rsidRDefault="000A1FCF" w:rsidP="000A1FCF">
      <w:pPr>
        <w:pStyle w:val="PL"/>
        <w:rPr>
          <w:lang w:val="en-US"/>
        </w:rPr>
      </w:pPr>
      <w:r w:rsidRPr="008B1C02">
        <w:rPr>
          <w:lang w:val="en-US"/>
        </w:rPr>
        <w:t xml:space="preserve">        '404':</w:t>
      </w:r>
    </w:p>
    <w:p w:rsidR="000A1FCF" w:rsidRPr="008B1C02" w:rsidRDefault="000A1FCF" w:rsidP="000A1FCF">
      <w:pPr>
        <w:pStyle w:val="PL"/>
        <w:rPr>
          <w:lang w:val="en-US"/>
        </w:rPr>
      </w:pPr>
      <w:r w:rsidRPr="008B1C02">
        <w:rPr>
          <w:lang w:val="en-US"/>
        </w:rPr>
        <w:t xml:space="preserve">          $ref: 'TS29122_CommonData.yaml#/components/responses/404'</w:t>
      </w:r>
    </w:p>
    <w:p w:rsidR="000A1FCF" w:rsidRPr="008B1C02" w:rsidRDefault="000A1FCF" w:rsidP="000A1FCF">
      <w:pPr>
        <w:pStyle w:val="PL"/>
        <w:rPr>
          <w:lang w:val="en-US"/>
        </w:rPr>
      </w:pPr>
      <w:r w:rsidRPr="008B1C02">
        <w:rPr>
          <w:lang w:val="en-US"/>
        </w:rPr>
        <w:t xml:space="preserve">        '406':</w:t>
      </w:r>
    </w:p>
    <w:p w:rsidR="000A1FCF" w:rsidRPr="008B1C02" w:rsidRDefault="000A1FCF" w:rsidP="000A1FCF">
      <w:pPr>
        <w:pStyle w:val="PL"/>
        <w:rPr>
          <w:lang w:val="en-US"/>
        </w:rPr>
      </w:pPr>
      <w:r w:rsidRPr="008B1C02">
        <w:rPr>
          <w:lang w:val="en-US"/>
        </w:rPr>
        <w:t xml:space="preserve">          $ref: 'TS29122_CommonData.yaml#/components/responses/406'</w:t>
      </w:r>
    </w:p>
    <w:p w:rsidR="000A1FCF" w:rsidRPr="008B1C02" w:rsidRDefault="000A1FCF" w:rsidP="000A1FCF">
      <w:pPr>
        <w:pStyle w:val="PL"/>
        <w:rPr>
          <w:lang w:val="en-US"/>
        </w:rPr>
      </w:pPr>
      <w:r w:rsidRPr="008B1C02">
        <w:rPr>
          <w:lang w:val="en-US"/>
        </w:rPr>
        <w:t xml:space="preserve">        '429':</w:t>
      </w:r>
    </w:p>
    <w:p w:rsidR="000A1FCF" w:rsidRPr="008B1C02" w:rsidRDefault="000A1FCF" w:rsidP="000A1FCF">
      <w:pPr>
        <w:pStyle w:val="PL"/>
        <w:rPr>
          <w:lang w:val="en-US"/>
        </w:rPr>
      </w:pPr>
      <w:r w:rsidRPr="008B1C02">
        <w:rPr>
          <w:lang w:val="en-US"/>
        </w:rPr>
        <w:t xml:space="preserve">          $ref: 'TS29122_CommonData.yaml#/components/responses/429'</w:t>
      </w:r>
    </w:p>
    <w:p w:rsidR="000A1FCF" w:rsidRPr="008B1C02" w:rsidRDefault="000A1FCF" w:rsidP="000A1FCF">
      <w:pPr>
        <w:pStyle w:val="PL"/>
        <w:rPr>
          <w:lang w:val="en-US"/>
        </w:rPr>
      </w:pPr>
      <w:r w:rsidRPr="008B1C02">
        <w:rPr>
          <w:lang w:val="en-US"/>
        </w:rPr>
        <w:t xml:space="preserve">        '500':</w:t>
      </w:r>
    </w:p>
    <w:p w:rsidR="000A1FCF" w:rsidRPr="008B1C02" w:rsidRDefault="000A1FCF" w:rsidP="000A1FCF">
      <w:pPr>
        <w:pStyle w:val="PL"/>
        <w:rPr>
          <w:lang w:val="en-US"/>
        </w:rPr>
      </w:pPr>
      <w:r w:rsidRPr="008B1C02">
        <w:rPr>
          <w:lang w:val="en-US"/>
        </w:rPr>
        <w:t xml:space="preserve">          $ref: 'TS29122_CommonData.yaml#/components/responses/500'</w:t>
      </w:r>
    </w:p>
    <w:p w:rsidR="000A1FCF" w:rsidRPr="008B1C02" w:rsidRDefault="000A1FCF" w:rsidP="000A1FCF">
      <w:pPr>
        <w:pStyle w:val="PL"/>
        <w:rPr>
          <w:lang w:val="en-US"/>
        </w:rPr>
      </w:pPr>
      <w:r w:rsidRPr="008B1C02">
        <w:rPr>
          <w:lang w:val="en-US"/>
        </w:rPr>
        <w:t xml:space="preserve">        '503':</w:t>
      </w:r>
    </w:p>
    <w:p w:rsidR="000A1FCF" w:rsidRPr="008B1C02" w:rsidRDefault="000A1FCF" w:rsidP="000A1FCF">
      <w:pPr>
        <w:pStyle w:val="PL"/>
        <w:rPr>
          <w:lang w:val="en-US"/>
        </w:rPr>
      </w:pPr>
      <w:r w:rsidRPr="008B1C02">
        <w:rPr>
          <w:lang w:val="en-US"/>
        </w:rPr>
        <w:t xml:space="preserve">          $ref: 'TS29122_CommonData.yaml#/components/responses/503'</w:t>
      </w:r>
    </w:p>
    <w:p w:rsidR="000A1FCF" w:rsidRPr="008B1C02" w:rsidRDefault="000A1FCF" w:rsidP="000A1FCF">
      <w:pPr>
        <w:pStyle w:val="PL"/>
      </w:pPr>
      <w:r w:rsidRPr="008B1C02">
        <w:rPr>
          <w:lang w:val="en-US"/>
        </w:rPr>
        <w:t xml:space="preserve">        </w:t>
      </w:r>
      <w:r w:rsidRPr="008B1C02">
        <w:t>default:</w:t>
      </w:r>
    </w:p>
    <w:p w:rsidR="000A1FCF" w:rsidRPr="008B1C02" w:rsidRDefault="000A1FCF" w:rsidP="000A1FCF">
      <w:pPr>
        <w:pStyle w:val="PL"/>
      </w:pPr>
      <w:r w:rsidRPr="008B1C02">
        <w:t xml:space="preserve">          $ref: 'TS29122_CommonData.yaml#/components/responses/default'</w:t>
      </w:r>
    </w:p>
    <w:p w:rsidR="000A1FCF" w:rsidRPr="008B1C02" w:rsidRDefault="000A1FCF" w:rsidP="000A1FCF">
      <w:pPr>
        <w:pStyle w:val="PL"/>
      </w:pPr>
    </w:p>
    <w:p w:rsidR="000A1FCF" w:rsidRPr="008B1C02" w:rsidRDefault="000A1FCF" w:rsidP="000A1FCF">
      <w:pPr>
        <w:pStyle w:val="PL"/>
      </w:pPr>
      <w:r w:rsidRPr="008B1C02">
        <w:t xml:space="preserve">    post:</w:t>
      </w:r>
    </w:p>
    <w:p w:rsidR="000A1FCF" w:rsidRPr="008B1C02" w:rsidRDefault="000A1FCF" w:rsidP="000A1FCF">
      <w:pPr>
        <w:pStyle w:val="PL"/>
      </w:pPr>
      <w:r w:rsidRPr="008B1C02">
        <w:t xml:space="preserve">      summary: Request the creation of a new Individual MBS User Data Ingest Session resource.</w:t>
      </w:r>
    </w:p>
    <w:p w:rsidR="000A1FCF" w:rsidRPr="008B1C02" w:rsidRDefault="000A1FCF" w:rsidP="000A1FCF">
      <w:pPr>
        <w:pStyle w:val="PL"/>
      </w:pPr>
      <w:r w:rsidRPr="008B1C02">
        <w:t xml:space="preserve">      tags:</w:t>
      </w:r>
    </w:p>
    <w:p w:rsidR="000A1FCF" w:rsidRPr="008B1C02" w:rsidRDefault="000A1FCF" w:rsidP="000A1FCF">
      <w:pPr>
        <w:pStyle w:val="PL"/>
      </w:pPr>
      <w:r w:rsidRPr="008B1C02">
        <w:lastRenderedPageBreak/>
        <w:t xml:space="preserve">        - MBS User Data Ingest Sessions (Collection)</w:t>
      </w:r>
    </w:p>
    <w:p w:rsidR="000A1FCF" w:rsidRPr="008B1C02" w:rsidRDefault="000A1FCF" w:rsidP="000A1FCF">
      <w:pPr>
        <w:pStyle w:val="PL"/>
      </w:pPr>
      <w:r w:rsidRPr="008B1C02">
        <w:t xml:space="preserve">      operationId: CreateMBSUserDataIngestSession</w:t>
      </w:r>
    </w:p>
    <w:p w:rsidR="000A1FCF" w:rsidRPr="008B1C02" w:rsidRDefault="000A1FCF" w:rsidP="000A1FCF">
      <w:pPr>
        <w:pStyle w:val="PL"/>
      </w:pPr>
      <w:r w:rsidRPr="008B1C02">
        <w:t xml:space="preserve">      requestBody:</w:t>
      </w:r>
    </w:p>
    <w:p w:rsidR="000A1FCF" w:rsidRPr="008B1C02" w:rsidRDefault="000A1FCF" w:rsidP="000A1FCF">
      <w:pPr>
        <w:pStyle w:val="PL"/>
      </w:pPr>
      <w:r w:rsidRPr="008B1C02">
        <w:t xml:space="preserve">        description: &gt;</w:t>
      </w:r>
    </w:p>
    <w:p w:rsidR="000A1FCF" w:rsidRPr="008B1C02" w:rsidRDefault="000A1FCF" w:rsidP="000A1FCF">
      <w:pPr>
        <w:pStyle w:val="PL"/>
      </w:pPr>
      <w:r w:rsidRPr="008B1C02">
        <w:t xml:space="preserve">          Contains the parameters to request the creation of a new MBS User Data Ingest Session </w:t>
      </w:r>
    </w:p>
    <w:p w:rsidR="000A1FCF" w:rsidRPr="008B1C02" w:rsidRDefault="000A1FCF" w:rsidP="000A1FCF">
      <w:pPr>
        <w:pStyle w:val="PL"/>
      </w:pPr>
      <w:r w:rsidRPr="008B1C02">
        <w:t xml:space="preserve">          at the NEF.</w:t>
      </w:r>
    </w:p>
    <w:p w:rsidR="000A1FCF" w:rsidRPr="008B1C02" w:rsidRDefault="000A1FCF" w:rsidP="000A1FCF">
      <w:pPr>
        <w:pStyle w:val="PL"/>
      </w:pPr>
      <w:r w:rsidRPr="008B1C02">
        <w:t xml:space="preserve">        required: true</w:t>
      </w:r>
    </w:p>
    <w:p w:rsidR="000A1FCF" w:rsidRPr="008B1C02" w:rsidRDefault="000A1FCF" w:rsidP="000A1FCF">
      <w:pPr>
        <w:pStyle w:val="PL"/>
      </w:pPr>
      <w:r w:rsidRPr="008B1C02">
        <w:t xml:space="preserve">        content:</w:t>
      </w:r>
    </w:p>
    <w:p w:rsidR="000A1FCF" w:rsidRPr="008B1C02" w:rsidRDefault="000A1FCF" w:rsidP="000A1FCF">
      <w:pPr>
        <w:pStyle w:val="PL"/>
      </w:pPr>
      <w:r w:rsidRPr="008B1C02">
        <w:t xml:space="preserve">          application/json:</w:t>
      </w:r>
    </w:p>
    <w:p w:rsidR="000A1FCF" w:rsidRPr="008B1C02" w:rsidRDefault="000A1FCF" w:rsidP="000A1FCF">
      <w:pPr>
        <w:pStyle w:val="PL"/>
      </w:pPr>
      <w:r w:rsidRPr="008B1C02">
        <w:t xml:space="preserve">            schema:</w:t>
      </w:r>
    </w:p>
    <w:p w:rsidR="000A1FCF" w:rsidRPr="008B1C02" w:rsidRDefault="000A1FCF" w:rsidP="000A1FCF">
      <w:pPr>
        <w:pStyle w:val="PL"/>
      </w:pPr>
      <w:r w:rsidRPr="008B1C02">
        <w:t xml:space="preserve">              $ref: 'TS29580_Nmbsf_MBSUserDataIngestSession.yaml#/components/schemas/MBSUserDataIngSession'</w:t>
      </w:r>
    </w:p>
    <w:p w:rsidR="000A1FCF" w:rsidRPr="008B1C02" w:rsidRDefault="000A1FCF" w:rsidP="000A1FCF">
      <w:pPr>
        <w:pStyle w:val="PL"/>
      </w:pPr>
      <w:r w:rsidRPr="008B1C02">
        <w:t xml:space="preserve">      responses:</w:t>
      </w:r>
    </w:p>
    <w:p w:rsidR="000A1FCF" w:rsidRPr="008B1C02" w:rsidRDefault="000A1FCF" w:rsidP="000A1FCF">
      <w:pPr>
        <w:pStyle w:val="PL"/>
      </w:pPr>
      <w:r w:rsidRPr="008B1C02">
        <w:t xml:space="preserve">        '201':</w:t>
      </w:r>
    </w:p>
    <w:p w:rsidR="000A1FCF" w:rsidRPr="008B1C02" w:rsidRDefault="000A1FCF" w:rsidP="000A1FCF">
      <w:pPr>
        <w:pStyle w:val="PL"/>
      </w:pPr>
      <w:r w:rsidRPr="008B1C02">
        <w:t xml:space="preserve">          description: &gt;</w:t>
      </w:r>
    </w:p>
    <w:p w:rsidR="000A1FCF" w:rsidRPr="008B1C02" w:rsidRDefault="000A1FCF" w:rsidP="000A1FCF">
      <w:pPr>
        <w:pStyle w:val="PL"/>
      </w:pPr>
      <w:r w:rsidRPr="008B1C02">
        <w:t xml:space="preserve">            Created. A new MBS User Data Ingest Session is successfully created and a representation </w:t>
      </w:r>
    </w:p>
    <w:p w:rsidR="000A1FCF" w:rsidRPr="008B1C02" w:rsidRDefault="000A1FCF" w:rsidP="000A1FCF">
      <w:pPr>
        <w:pStyle w:val="PL"/>
      </w:pPr>
      <w:r w:rsidRPr="008B1C02">
        <w:t xml:space="preserve">            of the created Individual MBS User Data Ingest Session resource is returned.</w:t>
      </w:r>
    </w:p>
    <w:p w:rsidR="000A1FCF" w:rsidRPr="008B1C02" w:rsidRDefault="000A1FCF" w:rsidP="000A1FCF">
      <w:pPr>
        <w:pStyle w:val="PL"/>
      </w:pPr>
      <w:r w:rsidRPr="008B1C02">
        <w:t xml:space="preserve">          content:</w:t>
      </w:r>
    </w:p>
    <w:p w:rsidR="000A1FCF" w:rsidRPr="008B1C02" w:rsidRDefault="000A1FCF" w:rsidP="000A1FCF">
      <w:pPr>
        <w:pStyle w:val="PL"/>
      </w:pPr>
      <w:r w:rsidRPr="008B1C02">
        <w:t xml:space="preserve">            application/json:</w:t>
      </w:r>
    </w:p>
    <w:p w:rsidR="000A1FCF" w:rsidRPr="008B1C02" w:rsidRDefault="000A1FCF" w:rsidP="000A1FCF">
      <w:pPr>
        <w:pStyle w:val="PL"/>
      </w:pPr>
      <w:r w:rsidRPr="008B1C02">
        <w:t xml:space="preserve">              schema:</w:t>
      </w:r>
    </w:p>
    <w:p w:rsidR="000A1FCF" w:rsidRPr="008B1C02" w:rsidRDefault="000A1FCF" w:rsidP="000A1FCF">
      <w:pPr>
        <w:pStyle w:val="PL"/>
      </w:pPr>
      <w:r w:rsidRPr="008B1C02">
        <w:t xml:space="preserve">                $ref: 'TS29580_Nmbsf_MBSUserDataIngestSession.yaml#/components/schemas/MBSUserDataIngSession'</w:t>
      </w:r>
    </w:p>
    <w:p w:rsidR="000A1FCF" w:rsidRPr="008B1C02" w:rsidRDefault="000A1FCF" w:rsidP="000A1FCF">
      <w:pPr>
        <w:pStyle w:val="PL"/>
      </w:pPr>
      <w:r w:rsidRPr="008B1C02">
        <w:t xml:space="preserve">          headers:</w:t>
      </w:r>
    </w:p>
    <w:p w:rsidR="000A1FCF" w:rsidRPr="008B1C02" w:rsidRDefault="000A1FCF" w:rsidP="000A1FCF">
      <w:pPr>
        <w:pStyle w:val="PL"/>
      </w:pPr>
      <w:r w:rsidRPr="008B1C02">
        <w:t xml:space="preserve">            Location:</w:t>
      </w:r>
    </w:p>
    <w:p w:rsidR="000A1FCF" w:rsidRPr="008B1C02" w:rsidRDefault="000A1FCF" w:rsidP="000A1FCF">
      <w:pPr>
        <w:pStyle w:val="PL"/>
      </w:pPr>
      <w:r w:rsidRPr="008B1C02">
        <w:t xml:space="preserve">              description: &gt;</w:t>
      </w:r>
    </w:p>
    <w:p w:rsidR="000A1FCF" w:rsidRPr="008B1C02" w:rsidRDefault="000A1FCF" w:rsidP="000A1FCF">
      <w:pPr>
        <w:pStyle w:val="PL"/>
      </w:pPr>
      <w:r w:rsidRPr="008B1C02">
        <w:t xml:space="preserve">                Contains the URI of the newly created resource, according to the structure</w:t>
      </w:r>
    </w:p>
    <w:p w:rsidR="000A1FCF" w:rsidRPr="008B1C02" w:rsidRDefault="000A1FCF" w:rsidP="000A1FCF">
      <w:pPr>
        <w:pStyle w:val="PL"/>
      </w:pPr>
      <w:r w:rsidRPr="008B1C02">
        <w:t xml:space="preserve">                {apiRoot}/3gpp-mbs-ud-ingest/v1/sessions/{sessionId}</w:t>
      </w:r>
    </w:p>
    <w:p w:rsidR="000A1FCF" w:rsidRPr="008B1C02" w:rsidRDefault="000A1FCF" w:rsidP="000A1FCF">
      <w:pPr>
        <w:pStyle w:val="PL"/>
      </w:pPr>
      <w:r w:rsidRPr="008B1C02">
        <w:t xml:space="preserve">              required: true</w:t>
      </w:r>
    </w:p>
    <w:p w:rsidR="000A1FCF" w:rsidRPr="008B1C02" w:rsidRDefault="000A1FCF" w:rsidP="000A1FCF">
      <w:pPr>
        <w:pStyle w:val="PL"/>
      </w:pPr>
      <w:r w:rsidRPr="008B1C02">
        <w:t xml:space="preserve">              schema:</w:t>
      </w:r>
    </w:p>
    <w:p w:rsidR="000A1FCF" w:rsidRPr="008B1C02" w:rsidRDefault="000A1FCF" w:rsidP="000A1FCF">
      <w:pPr>
        <w:pStyle w:val="PL"/>
      </w:pPr>
      <w:r w:rsidRPr="008B1C02">
        <w:t xml:space="preserve">                type: string</w:t>
      </w:r>
    </w:p>
    <w:p w:rsidR="000A1FCF" w:rsidRPr="008B1C02" w:rsidRDefault="000A1FCF" w:rsidP="000A1FCF">
      <w:pPr>
        <w:pStyle w:val="PL"/>
      </w:pPr>
      <w:r w:rsidRPr="008B1C02">
        <w:t xml:space="preserve">        '400':</w:t>
      </w:r>
    </w:p>
    <w:p w:rsidR="000A1FCF" w:rsidRDefault="000A1FCF" w:rsidP="000A1FCF">
      <w:pPr>
        <w:pStyle w:val="PL"/>
        <w:rPr>
          <w:ins w:id="452" w:author="Huawei [Abdessamad] 2024-01" w:date="2024-02-01T04:04:00Z"/>
          <w:lang w:eastAsia="zh-CN"/>
        </w:rPr>
      </w:pPr>
      <w:ins w:id="453" w:author="Huawei [Abdessamad] 2024-01" w:date="2024-02-01T04:04:00Z">
        <w:r w:rsidRPr="00571261">
          <w:rPr>
            <w:rFonts w:eastAsia="DengXian"/>
            <w:lang w:val="en-US"/>
          </w:rPr>
          <w:t xml:space="preserve">          description: </w:t>
        </w:r>
        <w:r>
          <w:rPr>
            <w:lang w:eastAsia="zh-CN"/>
          </w:rPr>
          <w:t>&gt;</w:t>
        </w:r>
      </w:ins>
    </w:p>
    <w:p w:rsidR="000A1FCF" w:rsidRDefault="000A1FCF" w:rsidP="000A1FCF">
      <w:pPr>
        <w:pStyle w:val="PL"/>
        <w:rPr>
          <w:ins w:id="454" w:author="Huawei [Abdessamad] 2024-01" w:date="2024-02-01T04:04:00Z"/>
        </w:rPr>
      </w:pPr>
      <w:ins w:id="455" w:author="Huawei [Abdessamad] 2024-01" w:date="2024-02-01T04:04:00Z">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ins>
    </w:p>
    <w:p w:rsidR="000A1FCF" w:rsidRPr="00571261" w:rsidRDefault="000A1FCF" w:rsidP="000A1FCF">
      <w:pPr>
        <w:pStyle w:val="PL"/>
        <w:rPr>
          <w:ins w:id="456" w:author="Huawei [Abdessamad] 2024-01" w:date="2024-02-01T04:04:00Z"/>
          <w:rFonts w:eastAsia="DengXian"/>
          <w:lang w:val="en-US"/>
        </w:rPr>
      </w:pPr>
      <w:ins w:id="457" w:author="Huawei [Abdessamad] 2024-01" w:date="2024-02-01T04:04:00Z">
        <w:r>
          <w:t xml:space="preserve">           </w:t>
        </w:r>
        <w:r w:rsidDel="00A2415E">
          <w:t xml:space="preserve"> </w:t>
        </w:r>
        <w:r>
          <w:t>returned</w:t>
        </w:r>
        <w:r w:rsidRPr="00571261">
          <w:rPr>
            <w:rFonts w:eastAsia="DengXian"/>
            <w:lang w:val="en-US"/>
          </w:rPr>
          <w:t>.</w:t>
        </w:r>
      </w:ins>
    </w:p>
    <w:p w:rsidR="000A1FCF" w:rsidRPr="00571261" w:rsidRDefault="000A1FCF" w:rsidP="000A1FCF">
      <w:pPr>
        <w:pStyle w:val="PL"/>
        <w:rPr>
          <w:ins w:id="458" w:author="Huawei [Abdessamad] 2024-01" w:date="2024-02-01T04:04:00Z"/>
          <w:rFonts w:eastAsia="DengXian"/>
          <w:lang w:val="en-US"/>
        </w:rPr>
      </w:pPr>
      <w:ins w:id="459" w:author="Huawei [Abdessamad] 2024-01" w:date="2024-02-01T04:04:00Z">
        <w:r w:rsidRPr="00571261">
          <w:rPr>
            <w:rFonts w:eastAsia="DengXian"/>
            <w:lang w:val="en-US"/>
          </w:rPr>
          <w:t xml:space="preserve">          content:</w:t>
        </w:r>
      </w:ins>
    </w:p>
    <w:p w:rsidR="000A1FCF" w:rsidRPr="00571261" w:rsidRDefault="000A1FCF" w:rsidP="000A1FCF">
      <w:pPr>
        <w:pStyle w:val="PL"/>
        <w:rPr>
          <w:ins w:id="460" w:author="Huawei [Abdessamad] 2024-01" w:date="2024-02-01T04:04:00Z"/>
          <w:rFonts w:eastAsia="DengXian"/>
          <w:lang w:val="en-US"/>
        </w:rPr>
      </w:pPr>
      <w:ins w:id="461" w:author="Huawei [Abdessamad] 2024-01" w:date="2024-02-01T04:04:00Z">
        <w:r w:rsidRPr="00571261">
          <w:rPr>
            <w:rFonts w:eastAsia="DengXian"/>
            <w:lang w:val="en-US"/>
          </w:rPr>
          <w:t xml:space="preserve">            application/problem+json:</w:t>
        </w:r>
      </w:ins>
    </w:p>
    <w:p w:rsidR="000A1FCF" w:rsidRPr="00571261" w:rsidRDefault="000A1FCF" w:rsidP="000A1FCF">
      <w:pPr>
        <w:pStyle w:val="PL"/>
        <w:rPr>
          <w:ins w:id="462" w:author="Huawei [Abdessamad] 2024-01" w:date="2024-02-01T04:04:00Z"/>
          <w:rFonts w:eastAsia="DengXian"/>
          <w:lang w:val="en-US"/>
        </w:rPr>
      </w:pPr>
      <w:ins w:id="463" w:author="Huawei [Abdessamad] 2024-01" w:date="2024-02-01T04:04:00Z">
        <w:r w:rsidRPr="00571261">
          <w:rPr>
            <w:rFonts w:eastAsia="DengXian"/>
            <w:lang w:val="en-US"/>
          </w:rPr>
          <w:t xml:space="preserve">              schema:</w:t>
        </w:r>
      </w:ins>
    </w:p>
    <w:p w:rsidR="000A1FCF" w:rsidRPr="008B1C02" w:rsidRDefault="000A1FCF" w:rsidP="000A1FCF">
      <w:pPr>
        <w:pStyle w:val="PL"/>
        <w:rPr>
          <w:ins w:id="464" w:author="Huawei [Abdessamad] 2024-01" w:date="2024-02-01T04:04:00Z"/>
        </w:rPr>
      </w:pPr>
      <w:ins w:id="465" w:author="Huawei [Abdessamad] 2024-01" w:date="2024-02-01T04:04:00Z">
        <w:r w:rsidRPr="00571261">
          <w:rPr>
            <w:rFonts w:eastAsia="DengXian"/>
            <w:lang w:val="en-US"/>
          </w:rPr>
          <w:t xml:space="preserve">                $ref: </w:t>
        </w:r>
        <w:r w:rsidRPr="008B1C02">
          <w:t>'TS29580_Nmbsf_MBSUserDataIngestSession.yaml</w:t>
        </w:r>
        <w:r w:rsidRPr="00571261">
          <w:rPr>
            <w:rFonts w:eastAsia="DengXian"/>
            <w:lang w:val="en-US"/>
          </w:rPr>
          <w:t>#/components/schemas/</w:t>
        </w:r>
        <w:r>
          <w:rPr>
            <w:rFonts w:eastAsia="DengXian"/>
            <w:lang w:val="en-US"/>
          </w:rPr>
          <w:t>ProblemDetailsMBS</w:t>
        </w:r>
        <w:r w:rsidRPr="00571261">
          <w:rPr>
            <w:rFonts w:eastAsia="DengXian"/>
            <w:lang w:val="en-US"/>
          </w:rPr>
          <w:t>'</w:t>
        </w:r>
      </w:ins>
    </w:p>
    <w:p w:rsidR="000A1FCF" w:rsidRPr="008B1C02" w:rsidDel="000A1FCF" w:rsidRDefault="000A1FCF" w:rsidP="000A1FCF">
      <w:pPr>
        <w:pStyle w:val="PL"/>
        <w:rPr>
          <w:del w:id="466" w:author="Huawei [Abdessamad] 2024-01" w:date="2024-02-01T04:04:00Z"/>
        </w:rPr>
      </w:pPr>
      <w:del w:id="467" w:author="Huawei [Abdessamad] 2024-01" w:date="2024-02-01T04:04:00Z">
        <w:r w:rsidRPr="008B1C02" w:rsidDel="000A1FCF">
          <w:delText xml:space="preserve">          $ref: 'TS29122_CommonData.yaml#/components/responses/400'</w:delText>
        </w:r>
      </w:del>
    </w:p>
    <w:p w:rsidR="000A1FCF" w:rsidRPr="008B1C02" w:rsidRDefault="000A1FCF" w:rsidP="000A1FCF">
      <w:pPr>
        <w:pStyle w:val="PL"/>
      </w:pPr>
      <w:r w:rsidRPr="008B1C02">
        <w:t xml:space="preserve">        '401':</w:t>
      </w:r>
    </w:p>
    <w:p w:rsidR="000A1FCF" w:rsidRPr="008B1C02" w:rsidRDefault="000A1FCF" w:rsidP="000A1FCF">
      <w:pPr>
        <w:pStyle w:val="PL"/>
      </w:pPr>
      <w:r w:rsidRPr="008B1C02">
        <w:t xml:space="preserve">          $ref: 'TS29122_CommonData.yaml#/components/responses/401'</w:t>
      </w:r>
    </w:p>
    <w:p w:rsidR="000A1FCF" w:rsidRPr="008B1C02" w:rsidRDefault="000A1FCF" w:rsidP="000A1FCF">
      <w:pPr>
        <w:pStyle w:val="PL"/>
      </w:pPr>
      <w:r w:rsidRPr="008B1C02">
        <w:t xml:space="preserve">        '403':</w:t>
      </w:r>
    </w:p>
    <w:p w:rsidR="004330CD" w:rsidRDefault="004330CD" w:rsidP="004330CD">
      <w:pPr>
        <w:pStyle w:val="PL"/>
        <w:rPr>
          <w:ins w:id="468" w:author="Huawei [Abdessamad] 2024-01" w:date="2024-02-01T04:04:00Z"/>
          <w:lang w:eastAsia="zh-CN"/>
        </w:rPr>
      </w:pPr>
      <w:ins w:id="469" w:author="Huawei [Abdessamad] 2024-01" w:date="2024-02-01T04:04:00Z">
        <w:r w:rsidRPr="00571261">
          <w:rPr>
            <w:rFonts w:eastAsia="DengXian"/>
            <w:lang w:val="en-US"/>
          </w:rPr>
          <w:t xml:space="preserve">          description: </w:t>
        </w:r>
        <w:r>
          <w:rPr>
            <w:lang w:eastAsia="zh-CN"/>
          </w:rPr>
          <w:t>&gt;</w:t>
        </w:r>
      </w:ins>
    </w:p>
    <w:p w:rsidR="004330CD" w:rsidRDefault="004330CD" w:rsidP="004330CD">
      <w:pPr>
        <w:pStyle w:val="PL"/>
        <w:rPr>
          <w:ins w:id="470" w:author="Huawei [Abdessamad] 2024-01" w:date="2024-02-01T04:04:00Z"/>
        </w:rPr>
      </w:pPr>
      <w:ins w:id="471" w:author="Huawei [Abdessamad] 2024-01" w:date="2024-02-01T04:04:00Z">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ins>
    </w:p>
    <w:p w:rsidR="004330CD" w:rsidRPr="00571261" w:rsidRDefault="004330CD" w:rsidP="004330CD">
      <w:pPr>
        <w:pStyle w:val="PL"/>
        <w:rPr>
          <w:ins w:id="472" w:author="Huawei [Abdessamad] 2024-01" w:date="2024-02-01T04:04:00Z"/>
          <w:rFonts w:eastAsia="DengXian"/>
          <w:lang w:val="en-US"/>
        </w:rPr>
      </w:pPr>
      <w:ins w:id="473" w:author="Huawei [Abdessamad] 2024-01" w:date="2024-02-01T04:04:00Z">
        <w:r>
          <w:t xml:space="preserve">           </w:t>
        </w:r>
        <w:r w:rsidDel="00A2415E">
          <w:t xml:space="preserve"> </w:t>
        </w:r>
        <w:r>
          <w:t>returned</w:t>
        </w:r>
        <w:r w:rsidRPr="00571261">
          <w:rPr>
            <w:rFonts w:eastAsia="DengXian"/>
            <w:lang w:val="en-US"/>
          </w:rPr>
          <w:t>.</w:t>
        </w:r>
      </w:ins>
    </w:p>
    <w:p w:rsidR="004330CD" w:rsidRPr="00571261" w:rsidRDefault="004330CD" w:rsidP="004330CD">
      <w:pPr>
        <w:pStyle w:val="PL"/>
        <w:rPr>
          <w:ins w:id="474" w:author="Huawei [Abdessamad] 2024-01" w:date="2024-02-01T04:04:00Z"/>
          <w:rFonts w:eastAsia="DengXian"/>
          <w:lang w:val="en-US"/>
        </w:rPr>
      </w:pPr>
      <w:ins w:id="475" w:author="Huawei [Abdessamad] 2024-01" w:date="2024-02-01T04:04:00Z">
        <w:r w:rsidRPr="00571261">
          <w:rPr>
            <w:rFonts w:eastAsia="DengXian"/>
            <w:lang w:val="en-US"/>
          </w:rPr>
          <w:t xml:space="preserve">          content:</w:t>
        </w:r>
      </w:ins>
    </w:p>
    <w:p w:rsidR="004330CD" w:rsidRPr="00571261" w:rsidRDefault="004330CD" w:rsidP="004330CD">
      <w:pPr>
        <w:pStyle w:val="PL"/>
        <w:rPr>
          <w:ins w:id="476" w:author="Huawei [Abdessamad] 2024-01" w:date="2024-02-01T04:04:00Z"/>
          <w:rFonts w:eastAsia="DengXian"/>
          <w:lang w:val="en-US"/>
        </w:rPr>
      </w:pPr>
      <w:ins w:id="477" w:author="Huawei [Abdessamad] 2024-01" w:date="2024-02-01T04:04:00Z">
        <w:r w:rsidRPr="00571261">
          <w:rPr>
            <w:rFonts w:eastAsia="DengXian"/>
            <w:lang w:val="en-US"/>
          </w:rPr>
          <w:t xml:space="preserve">            application/problem+json:</w:t>
        </w:r>
      </w:ins>
    </w:p>
    <w:p w:rsidR="004330CD" w:rsidRPr="00571261" w:rsidRDefault="004330CD" w:rsidP="004330CD">
      <w:pPr>
        <w:pStyle w:val="PL"/>
        <w:rPr>
          <w:ins w:id="478" w:author="Huawei [Abdessamad] 2024-01" w:date="2024-02-01T04:04:00Z"/>
          <w:rFonts w:eastAsia="DengXian"/>
          <w:lang w:val="en-US"/>
        </w:rPr>
      </w:pPr>
      <w:ins w:id="479" w:author="Huawei [Abdessamad] 2024-01" w:date="2024-02-01T04:04:00Z">
        <w:r w:rsidRPr="00571261">
          <w:rPr>
            <w:rFonts w:eastAsia="DengXian"/>
            <w:lang w:val="en-US"/>
          </w:rPr>
          <w:t xml:space="preserve">              schema:</w:t>
        </w:r>
      </w:ins>
    </w:p>
    <w:p w:rsidR="004330CD" w:rsidRPr="008B1C02" w:rsidRDefault="004330CD" w:rsidP="004330CD">
      <w:pPr>
        <w:pStyle w:val="PL"/>
        <w:rPr>
          <w:ins w:id="480" w:author="Huawei [Abdessamad] 2024-01" w:date="2024-02-01T04:04:00Z"/>
        </w:rPr>
      </w:pPr>
      <w:ins w:id="481" w:author="Huawei [Abdessamad] 2024-01" w:date="2024-02-01T04:04:00Z">
        <w:r w:rsidRPr="00571261">
          <w:rPr>
            <w:rFonts w:eastAsia="DengXian"/>
            <w:lang w:val="en-US"/>
          </w:rPr>
          <w:t xml:space="preserve">                $ref: </w:t>
        </w:r>
        <w:r w:rsidRPr="008B1C02">
          <w:t>'TS29580_Nmbsf_MBSUserDataIngestSession.yaml</w:t>
        </w:r>
        <w:r w:rsidRPr="00571261">
          <w:rPr>
            <w:rFonts w:eastAsia="DengXian"/>
            <w:lang w:val="en-US"/>
          </w:rPr>
          <w:t>#/components/schemas/</w:t>
        </w:r>
        <w:r>
          <w:rPr>
            <w:rFonts w:eastAsia="DengXian"/>
            <w:lang w:val="en-US"/>
          </w:rPr>
          <w:t>ProblemDetailsMBS</w:t>
        </w:r>
        <w:r w:rsidRPr="00571261">
          <w:rPr>
            <w:rFonts w:eastAsia="DengXian"/>
            <w:lang w:val="en-US"/>
          </w:rPr>
          <w:t>'</w:t>
        </w:r>
      </w:ins>
    </w:p>
    <w:p w:rsidR="000A1FCF" w:rsidRPr="008B1C02" w:rsidDel="004330CD" w:rsidRDefault="000A1FCF" w:rsidP="000A1FCF">
      <w:pPr>
        <w:pStyle w:val="PL"/>
        <w:rPr>
          <w:del w:id="482" w:author="Huawei [Abdessamad] 2024-01" w:date="2024-02-01T04:04:00Z"/>
        </w:rPr>
      </w:pPr>
      <w:del w:id="483" w:author="Huawei [Abdessamad] 2024-01" w:date="2024-02-01T04:04:00Z">
        <w:r w:rsidRPr="008B1C02" w:rsidDel="004330CD">
          <w:delText xml:space="preserve">          $ref: 'TS29122_CommonData.yaml#/components/responses/403'</w:delText>
        </w:r>
      </w:del>
    </w:p>
    <w:p w:rsidR="000A1FCF" w:rsidRPr="008B1C02" w:rsidRDefault="000A1FCF" w:rsidP="000A1FCF">
      <w:pPr>
        <w:pStyle w:val="PL"/>
      </w:pPr>
      <w:r w:rsidRPr="008B1C02">
        <w:t xml:space="preserve">        '404':</w:t>
      </w:r>
    </w:p>
    <w:p w:rsidR="004330CD" w:rsidRDefault="004330CD" w:rsidP="004330CD">
      <w:pPr>
        <w:pStyle w:val="PL"/>
        <w:rPr>
          <w:ins w:id="484" w:author="Huawei [Abdessamad] 2024-01" w:date="2024-02-01T04:04:00Z"/>
          <w:lang w:eastAsia="zh-CN"/>
        </w:rPr>
      </w:pPr>
      <w:ins w:id="485" w:author="Huawei [Abdessamad] 2024-01" w:date="2024-02-01T04:04:00Z">
        <w:r w:rsidRPr="00571261">
          <w:rPr>
            <w:rFonts w:eastAsia="DengXian"/>
            <w:lang w:val="en-US"/>
          </w:rPr>
          <w:t xml:space="preserve">          description: </w:t>
        </w:r>
        <w:r>
          <w:rPr>
            <w:lang w:eastAsia="zh-CN"/>
          </w:rPr>
          <w:t>&gt;</w:t>
        </w:r>
      </w:ins>
    </w:p>
    <w:p w:rsidR="004330CD" w:rsidRDefault="004330CD" w:rsidP="004330CD">
      <w:pPr>
        <w:pStyle w:val="PL"/>
        <w:rPr>
          <w:ins w:id="486" w:author="Huawei [Abdessamad] 2024-01" w:date="2024-02-01T04:04:00Z"/>
        </w:rPr>
      </w:pPr>
      <w:ins w:id="487" w:author="Huawei [Abdessamad] 2024-01" w:date="2024-02-01T04:04:00Z">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ins>
    </w:p>
    <w:p w:rsidR="004330CD" w:rsidRPr="00571261" w:rsidRDefault="004330CD" w:rsidP="004330CD">
      <w:pPr>
        <w:pStyle w:val="PL"/>
        <w:rPr>
          <w:ins w:id="488" w:author="Huawei [Abdessamad] 2024-01" w:date="2024-02-01T04:04:00Z"/>
          <w:rFonts w:eastAsia="DengXian"/>
          <w:lang w:val="en-US"/>
        </w:rPr>
      </w:pPr>
      <w:ins w:id="489" w:author="Huawei [Abdessamad] 2024-01" w:date="2024-02-01T04:04:00Z">
        <w:r>
          <w:t xml:space="preserve">           </w:t>
        </w:r>
        <w:r w:rsidDel="00A2415E">
          <w:t xml:space="preserve"> </w:t>
        </w:r>
        <w:r>
          <w:t>returned</w:t>
        </w:r>
        <w:r w:rsidRPr="00571261">
          <w:rPr>
            <w:rFonts w:eastAsia="DengXian"/>
            <w:lang w:val="en-US"/>
          </w:rPr>
          <w:t>.</w:t>
        </w:r>
      </w:ins>
    </w:p>
    <w:p w:rsidR="004330CD" w:rsidRPr="00571261" w:rsidRDefault="004330CD" w:rsidP="004330CD">
      <w:pPr>
        <w:pStyle w:val="PL"/>
        <w:rPr>
          <w:ins w:id="490" w:author="Huawei [Abdessamad] 2024-01" w:date="2024-02-01T04:04:00Z"/>
          <w:rFonts w:eastAsia="DengXian"/>
          <w:lang w:val="en-US"/>
        </w:rPr>
      </w:pPr>
      <w:ins w:id="491" w:author="Huawei [Abdessamad] 2024-01" w:date="2024-02-01T04:04:00Z">
        <w:r w:rsidRPr="00571261">
          <w:rPr>
            <w:rFonts w:eastAsia="DengXian"/>
            <w:lang w:val="en-US"/>
          </w:rPr>
          <w:t xml:space="preserve">          content:</w:t>
        </w:r>
      </w:ins>
    </w:p>
    <w:p w:rsidR="004330CD" w:rsidRPr="00571261" w:rsidRDefault="004330CD" w:rsidP="004330CD">
      <w:pPr>
        <w:pStyle w:val="PL"/>
        <w:rPr>
          <w:ins w:id="492" w:author="Huawei [Abdessamad] 2024-01" w:date="2024-02-01T04:04:00Z"/>
          <w:rFonts w:eastAsia="DengXian"/>
          <w:lang w:val="en-US"/>
        </w:rPr>
      </w:pPr>
      <w:ins w:id="493" w:author="Huawei [Abdessamad] 2024-01" w:date="2024-02-01T04:04:00Z">
        <w:r w:rsidRPr="00571261">
          <w:rPr>
            <w:rFonts w:eastAsia="DengXian"/>
            <w:lang w:val="en-US"/>
          </w:rPr>
          <w:t xml:space="preserve">            application/problem+json:</w:t>
        </w:r>
      </w:ins>
    </w:p>
    <w:p w:rsidR="004330CD" w:rsidRPr="00571261" w:rsidRDefault="004330CD" w:rsidP="004330CD">
      <w:pPr>
        <w:pStyle w:val="PL"/>
        <w:rPr>
          <w:ins w:id="494" w:author="Huawei [Abdessamad] 2024-01" w:date="2024-02-01T04:04:00Z"/>
          <w:rFonts w:eastAsia="DengXian"/>
          <w:lang w:val="en-US"/>
        </w:rPr>
      </w:pPr>
      <w:ins w:id="495" w:author="Huawei [Abdessamad] 2024-01" w:date="2024-02-01T04:04:00Z">
        <w:r w:rsidRPr="00571261">
          <w:rPr>
            <w:rFonts w:eastAsia="DengXian"/>
            <w:lang w:val="en-US"/>
          </w:rPr>
          <w:t xml:space="preserve">              schema:</w:t>
        </w:r>
      </w:ins>
    </w:p>
    <w:p w:rsidR="004330CD" w:rsidRPr="008B1C02" w:rsidRDefault="004330CD" w:rsidP="004330CD">
      <w:pPr>
        <w:pStyle w:val="PL"/>
        <w:rPr>
          <w:ins w:id="496" w:author="Huawei [Abdessamad] 2024-01" w:date="2024-02-01T04:04:00Z"/>
        </w:rPr>
      </w:pPr>
      <w:ins w:id="497" w:author="Huawei [Abdessamad] 2024-01" w:date="2024-02-01T04:04:00Z">
        <w:r w:rsidRPr="00571261">
          <w:rPr>
            <w:rFonts w:eastAsia="DengXian"/>
            <w:lang w:val="en-US"/>
          </w:rPr>
          <w:t xml:space="preserve">                $ref: </w:t>
        </w:r>
        <w:r w:rsidRPr="008B1C02">
          <w:t>'TS29580_Nmbsf_MBSUserDataIngestSession.yaml</w:t>
        </w:r>
        <w:r w:rsidRPr="00571261">
          <w:rPr>
            <w:rFonts w:eastAsia="DengXian"/>
            <w:lang w:val="en-US"/>
          </w:rPr>
          <w:t>#/components/schemas/</w:t>
        </w:r>
        <w:r>
          <w:rPr>
            <w:rFonts w:eastAsia="DengXian"/>
            <w:lang w:val="en-US"/>
          </w:rPr>
          <w:t>ProblemDetailsMBS</w:t>
        </w:r>
        <w:r w:rsidRPr="00571261">
          <w:rPr>
            <w:rFonts w:eastAsia="DengXian"/>
            <w:lang w:val="en-US"/>
          </w:rPr>
          <w:t>'</w:t>
        </w:r>
      </w:ins>
    </w:p>
    <w:p w:rsidR="000A1FCF" w:rsidRPr="008B1C02" w:rsidDel="004330CD" w:rsidRDefault="000A1FCF" w:rsidP="000A1FCF">
      <w:pPr>
        <w:pStyle w:val="PL"/>
        <w:rPr>
          <w:del w:id="498" w:author="Huawei [Abdessamad] 2024-01" w:date="2024-02-01T04:04:00Z"/>
        </w:rPr>
      </w:pPr>
      <w:del w:id="499" w:author="Huawei [Abdessamad] 2024-01" w:date="2024-02-01T04:04:00Z">
        <w:r w:rsidRPr="008B1C02" w:rsidDel="004330CD">
          <w:delText xml:space="preserve">          $ref: 'TS29122_CommonData.yaml#/components/responses/404'</w:delText>
        </w:r>
      </w:del>
    </w:p>
    <w:p w:rsidR="000A1FCF" w:rsidRPr="008B1C02" w:rsidRDefault="000A1FCF" w:rsidP="000A1FCF">
      <w:pPr>
        <w:pStyle w:val="PL"/>
      </w:pPr>
      <w:r w:rsidRPr="008B1C02">
        <w:t xml:space="preserve">        '411':</w:t>
      </w:r>
    </w:p>
    <w:p w:rsidR="000A1FCF" w:rsidRPr="008B1C02" w:rsidRDefault="000A1FCF" w:rsidP="000A1FCF">
      <w:pPr>
        <w:pStyle w:val="PL"/>
      </w:pPr>
      <w:r w:rsidRPr="008B1C02">
        <w:t xml:space="preserve">          $ref: 'TS29122_CommonData.yaml#/components/responses/411'</w:t>
      </w:r>
    </w:p>
    <w:p w:rsidR="000A1FCF" w:rsidRPr="008B1C02" w:rsidRDefault="000A1FCF" w:rsidP="000A1FCF">
      <w:pPr>
        <w:pStyle w:val="PL"/>
      </w:pPr>
      <w:r w:rsidRPr="008B1C02">
        <w:t xml:space="preserve">        '413':</w:t>
      </w:r>
    </w:p>
    <w:p w:rsidR="000A1FCF" w:rsidRPr="008B1C02" w:rsidRDefault="000A1FCF" w:rsidP="000A1FCF">
      <w:pPr>
        <w:pStyle w:val="PL"/>
      </w:pPr>
      <w:r w:rsidRPr="008B1C02">
        <w:t xml:space="preserve">          $ref: 'TS29122_CommonData.yaml#/components/responses/413'</w:t>
      </w:r>
    </w:p>
    <w:p w:rsidR="000A1FCF" w:rsidRPr="008B1C02" w:rsidRDefault="000A1FCF" w:rsidP="000A1FCF">
      <w:pPr>
        <w:pStyle w:val="PL"/>
      </w:pPr>
      <w:r w:rsidRPr="008B1C02">
        <w:t xml:space="preserve">        '415':</w:t>
      </w:r>
    </w:p>
    <w:p w:rsidR="000A1FCF" w:rsidRPr="008B1C02" w:rsidRDefault="000A1FCF" w:rsidP="000A1FCF">
      <w:pPr>
        <w:pStyle w:val="PL"/>
      </w:pPr>
      <w:r w:rsidRPr="008B1C02">
        <w:t xml:space="preserve">          $ref: 'TS29122_CommonData.yaml#/components/responses/415'</w:t>
      </w:r>
    </w:p>
    <w:p w:rsidR="000A1FCF" w:rsidRPr="008B1C02" w:rsidRDefault="000A1FCF" w:rsidP="000A1FCF">
      <w:pPr>
        <w:pStyle w:val="PL"/>
      </w:pPr>
      <w:r w:rsidRPr="008B1C02">
        <w:t xml:space="preserve">        '429':</w:t>
      </w:r>
    </w:p>
    <w:p w:rsidR="000A1FCF" w:rsidRPr="008B1C02" w:rsidRDefault="000A1FCF" w:rsidP="000A1FCF">
      <w:pPr>
        <w:pStyle w:val="PL"/>
      </w:pPr>
      <w:r w:rsidRPr="008B1C02">
        <w:t xml:space="preserve">          $ref: 'TS29122_CommonData.yaml#/components/responses/429'</w:t>
      </w:r>
    </w:p>
    <w:p w:rsidR="000A1FCF" w:rsidRPr="008B1C02" w:rsidRDefault="000A1FCF" w:rsidP="000A1FCF">
      <w:pPr>
        <w:pStyle w:val="PL"/>
      </w:pPr>
      <w:r w:rsidRPr="008B1C02">
        <w:t xml:space="preserve">        '500':</w:t>
      </w:r>
    </w:p>
    <w:p w:rsidR="000A1FCF" w:rsidRPr="008B1C02" w:rsidRDefault="000A1FCF" w:rsidP="000A1FCF">
      <w:pPr>
        <w:pStyle w:val="PL"/>
      </w:pPr>
      <w:r w:rsidRPr="008B1C02">
        <w:t xml:space="preserve">          $ref: 'TS29122_CommonData.yaml#/components/responses/500'</w:t>
      </w:r>
    </w:p>
    <w:p w:rsidR="000A1FCF" w:rsidRPr="008B1C02" w:rsidRDefault="000A1FCF" w:rsidP="000A1FCF">
      <w:pPr>
        <w:pStyle w:val="PL"/>
      </w:pPr>
      <w:r w:rsidRPr="008B1C02">
        <w:t xml:space="preserve">        '503':</w:t>
      </w:r>
    </w:p>
    <w:p w:rsidR="000A1FCF" w:rsidRPr="008B1C02" w:rsidRDefault="000A1FCF" w:rsidP="000A1FCF">
      <w:pPr>
        <w:pStyle w:val="PL"/>
      </w:pPr>
      <w:r w:rsidRPr="008B1C02">
        <w:t xml:space="preserve">          $ref: 'TS29122_CommonData.yaml#/components/responses/503'</w:t>
      </w:r>
    </w:p>
    <w:p w:rsidR="000A1FCF" w:rsidRPr="008B1C02" w:rsidRDefault="000A1FCF" w:rsidP="000A1FCF">
      <w:pPr>
        <w:pStyle w:val="PL"/>
      </w:pPr>
      <w:r w:rsidRPr="008B1C02">
        <w:t xml:space="preserve">        default:</w:t>
      </w:r>
    </w:p>
    <w:p w:rsidR="000A1FCF" w:rsidRPr="008B1C02" w:rsidRDefault="000A1FCF" w:rsidP="000A1FCF">
      <w:pPr>
        <w:pStyle w:val="PL"/>
      </w:pPr>
      <w:r w:rsidRPr="008B1C02">
        <w:t xml:space="preserve">          $ref: 'TS29122_CommonData.yaml#/components/responses/default'</w:t>
      </w:r>
    </w:p>
    <w:p w:rsidR="000A1FCF" w:rsidRPr="008B1C02" w:rsidRDefault="000A1FCF" w:rsidP="000A1FCF">
      <w:pPr>
        <w:pStyle w:val="PL"/>
      </w:pPr>
    </w:p>
    <w:p w:rsidR="000A1FCF" w:rsidRPr="008B1C02" w:rsidRDefault="000A1FCF" w:rsidP="000A1FCF">
      <w:pPr>
        <w:pStyle w:val="PL"/>
      </w:pPr>
    </w:p>
    <w:p w:rsidR="000A1FCF" w:rsidRPr="008B1C02" w:rsidRDefault="000A1FCF" w:rsidP="000A1FCF">
      <w:pPr>
        <w:pStyle w:val="PL"/>
      </w:pPr>
      <w:r w:rsidRPr="008B1C02">
        <w:lastRenderedPageBreak/>
        <w:t xml:space="preserve">  /sessions/{sessionId}:</w:t>
      </w:r>
    </w:p>
    <w:p w:rsidR="000A1FCF" w:rsidRPr="008B1C02" w:rsidRDefault="000A1FCF" w:rsidP="000A1FCF">
      <w:pPr>
        <w:pStyle w:val="PL"/>
      </w:pPr>
      <w:r w:rsidRPr="008B1C02">
        <w:t xml:space="preserve">    parameters:</w:t>
      </w:r>
    </w:p>
    <w:p w:rsidR="000A1FCF" w:rsidRPr="008B1C02" w:rsidRDefault="000A1FCF" w:rsidP="000A1FCF">
      <w:pPr>
        <w:pStyle w:val="PL"/>
      </w:pPr>
      <w:r w:rsidRPr="008B1C02">
        <w:t xml:space="preserve">      - name: sessionId</w:t>
      </w:r>
    </w:p>
    <w:p w:rsidR="000A1FCF" w:rsidRPr="008B1C02" w:rsidRDefault="000A1FCF" w:rsidP="000A1FCF">
      <w:pPr>
        <w:pStyle w:val="PL"/>
      </w:pPr>
      <w:r w:rsidRPr="008B1C02">
        <w:t xml:space="preserve">        in: path</w:t>
      </w:r>
    </w:p>
    <w:p w:rsidR="000A1FCF" w:rsidRPr="008B1C02" w:rsidRDefault="000A1FCF" w:rsidP="000A1FCF">
      <w:pPr>
        <w:pStyle w:val="PL"/>
      </w:pPr>
      <w:r w:rsidRPr="008B1C02">
        <w:t xml:space="preserve">        description: Identifier of the Individual MBS User Data Ingest Session resource.</w:t>
      </w:r>
    </w:p>
    <w:p w:rsidR="000A1FCF" w:rsidRPr="008B1C02" w:rsidRDefault="000A1FCF" w:rsidP="000A1FCF">
      <w:pPr>
        <w:pStyle w:val="PL"/>
      </w:pPr>
      <w:r w:rsidRPr="008B1C02">
        <w:t xml:space="preserve">        required: true</w:t>
      </w:r>
    </w:p>
    <w:p w:rsidR="000A1FCF" w:rsidRPr="008B1C02" w:rsidRDefault="000A1FCF" w:rsidP="000A1FCF">
      <w:pPr>
        <w:pStyle w:val="PL"/>
      </w:pPr>
      <w:r w:rsidRPr="008B1C02">
        <w:t xml:space="preserve">        schema:</w:t>
      </w:r>
    </w:p>
    <w:p w:rsidR="000A1FCF" w:rsidRPr="008B1C02" w:rsidRDefault="000A1FCF" w:rsidP="000A1FCF">
      <w:pPr>
        <w:pStyle w:val="PL"/>
      </w:pPr>
      <w:r w:rsidRPr="008B1C02">
        <w:t xml:space="preserve">          type: string</w:t>
      </w:r>
    </w:p>
    <w:p w:rsidR="000A1FCF" w:rsidRPr="008B1C02" w:rsidRDefault="000A1FCF" w:rsidP="000A1FCF">
      <w:pPr>
        <w:pStyle w:val="PL"/>
      </w:pPr>
    </w:p>
    <w:p w:rsidR="000A1FCF" w:rsidRPr="008B1C02" w:rsidRDefault="000A1FCF" w:rsidP="000A1FCF">
      <w:pPr>
        <w:pStyle w:val="PL"/>
      </w:pPr>
      <w:r w:rsidRPr="008B1C02">
        <w:t xml:space="preserve">    get:</w:t>
      </w:r>
    </w:p>
    <w:p w:rsidR="000A1FCF" w:rsidRPr="008B1C02" w:rsidRDefault="000A1FCF" w:rsidP="000A1FCF">
      <w:pPr>
        <w:pStyle w:val="PL"/>
      </w:pPr>
      <w:r w:rsidRPr="008B1C02">
        <w:t xml:space="preserve">      summary: Retrieve an existing Individual MBS User Data Ingest Session resource.</w:t>
      </w:r>
    </w:p>
    <w:p w:rsidR="000A1FCF" w:rsidRPr="008B1C02" w:rsidRDefault="000A1FCF" w:rsidP="000A1FCF">
      <w:pPr>
        <w:pStyle w:val="PL"/>
        <w:rPr>
          <w:lang w:val="en-US"/>
        </w:rPr>
      </w:pPr>
      <w:r w:rsidRPr="008B1C02">
        <w:t xml:space="preserve">      </w:t>
      </w:r>
      <w:r w:rsidRPr="008B1C02">
        <w:rPr>
          <w:lang w:val="en-US"/>
        </w:rPr>
        <w:t>tags:</w:t>
      </w:r>
    </w:p>
    <w:p w:rsidR="000A1FCF" w:rsidRPr="008B1C02" w:rsidRDefault="000A1FCF" w:rsidP="000A1FCF">
      <w:pPr>
        <w:pStyle w:val="PL"/>
        <w:rPr>
          <w:lang w:val="en-US"/>
        </w:rPr>
      </w:pPr>
      <w:r w:rsidRPr="008B1C02">
        <w:rPr>
          <w:lang w:val="en-US"/>
        </w:rPr>
        <w:t xml:space="preserve">        - Individual </w:t>
      </w:r>
      <w:r w:rsidRPr="008B1C02">
        <w:t>MBS User Data Ingest Session (Document)</w:t>
      </w:r>
    </w:p>
    <w:p w:rsidR="000A1FCF" w:rsidRPr="008B1C02" w:rsidRDefault="000A1FCF" w:rsidP="000A1FCF">
      <w:pPr>
        <w:pStyle w:val="PL"/>
      </w:pPr>
      <w:r w:rsidRPr="008B1C02">
        <w:t xml:space="preserve">      operationId: RetrieveIndivMBSUserDataIngestSession</w:t>
      </w:r>
    </w:p>
    <w:p w:rsidR="000A1FCF" w:rsidRPr="008B1C02" w:rsidRDefault="000A1FCF" w:rsidP="000A1FCF">
      <w:pPr>
        <w:pStyle w:val="PL"/>
        <w:rPr>
          <w:lang w:val="en-US"/>
        </w:rPr>
      </w:pPr>
      <w:r w:rsidRPr="008B1C02">
        <w:rPr>
          <w:lang w:val="en-US"/>
        </w:rPr>
        <w:t xml:space="preserve">      responses:</w:t>
      </w:r>
    </w:p>
    <w:p w:rsidR="000A1FCF" w:rsidRPr="008B1C02" w:rsidRDefault="000A1FCF" w:rsidP="000A1FCF">
      <w:pPr>
        <w:pStyle w:val="PL"/>
        <w:rPr>
          <w:lang w:val="en-US"/>
        </w:rPr>
      </w:pPr>
      <w:r w:rsidRPr="008B1C02">
        <w:rPr>
          <w:lang w:val="en-US"/>
        </w:rPr>
        <w:t xml:space="preserve">        '200':</w:t>
      </w:r>
    </w:p>
    <w:p w:rsidR="000A1FCF" w:rsidRPr="008B1C02" w:rsidRDefault="000A1FCF" w:rsidP="000A1FCF">
      <w:pPr>
        <w:pStyle w:val="PL"/>
        <w:rPr>
          <w:lang w:val="en-US"/>
        </w:rPr>
      </w:pPr>
      <w:r w:rsidRPr="008B1C02">
        <w:rPr>
          <w:lang w:val="en-US"/>
        </w:rPr>
        <w:t xml:space="preserve">          description: &gt;</w:t>
      </w:r>
    </w:p>
    <w:p w:rsidR="000A1FCF" w:rsidRPr="008B1C02" w:rsidRDefault="000A1FCF" w:rsidP="000A1FCF">
      <w:pPr>
        <w:pStyle w:val="PL"/>
      </w:pPr>
      <w:r w:rsidRPr="008B1C02">
        <w:rPr>
          <w:lang w:val="en-US"/>
        </w:rPr>
        <w:t xml:space="preserve">            OK. </w:t>
      </w:r>
      <w:r w:rsidRPr="008B1C02">
        <w:t>The requested Individual</w:t>
      </w:r>
      <w:r w:rsidRPr="008B1C02">
        <w:rPr>
          <w:lang w:eastAsia="zh-CN"/>
        </w:rPr>
        <w:t xml:space="preserve"> MBS User Data Ingest Session resource </w:t>
      </w:r>
      <w:r w:rsidRPr="008B1C02">
        <w:t xml:space="preserve">is successfully </w:t>
      </w:r>
    </w:p>
    <w:p w:rsidR="000A1FCF" w:rsidRPr="008B1C02" w:rsidRDefault="000A1FCF" w:rsidP="000A1FCF">
      <w:pPr>
        <w:pStyle w:val="PL"/>
        <w:rPr>
          <w:lang w:val="en-US"/>
        </w:rPr>
      </w:pPr>
      <w:r w:rsidRPr="008B1C02">
        <w:t xml:space="preserve">            returned.</w:t>
      </w:r>
    </w:p>
    <w:p w:rsidR="000A1FCF" w:rsidRPr="008B1C02" w:rsidRDefault="000A1FCF" w:rsidP="000A1FCF">
      <w:pPr>
        <w:pStyle w:val="PL"/>
        <w:rPr>
          <w:lang w:val="en-US"/>
        </w:rPr>
      </w:pPr>
      <w:r w:rsidRPr="008B1C02">
        <w:rPr>
          <w:lang w:val="en-US"/>
        </w:rPr>
        <w:t xml:space="preserve">          content:</w:t>
      </w:r>
    </w:p>
    <w:p w:rsidR="000A1FCF" w:rsidRPr="008B1C02" w:rsidRDefault="000A1FCF" w:rsidP="000A1FCF">
      <w:pPr>
        <w:pStyle w:val="PL"/>
        <w:rPr>
          <w:lang w:val="en-US"/>
        </w:rPr>
      </w:pPr>
      <w:r w:rsidRPr="008B1C02">
        <w:rPr>
          <w:lang w:val="en-US"/>
        </w:rPr>
        <w:t xml:space="preserve">            application/json:</w:t>
      </w:r>
    </w:p>
    <w:p w:rsidR="000A1FCF" w:rsidRPr="008B1C02" w:rsidRDefault="000A1FCF" w:rsidP="000A1FCF">
      <w:pPr>
        <w:pStyle w:val="PL"/>
        <w:rPr>
          <w:lang w:val="en-US"/>
        </w:rPr>
      </w:pPr>
      <w:r w:rsidRPr="008B1C02">
        <w:rPr>
          <w:lang w:val="en-US"/>
        </w:rPr>
        <w:t xml:space="preserve">              schema:</w:t>
      </w:r>
    </w:p>
    <w:p w:rsidR="000A1FCF" w:rsidRPr="008B1C02" w:rsidRDefault="000A1FCF" w:rsidP="000A1FCF">
      <w:pPr>
        <w:pStyle w:val="PL"/>
      </w:pPr>
      <w:r w:rsidRPr="008B1C02">
        <w:t xml:space="preserve">                $ref: 'TS29580_Nmbsf_MBSUserDataIngestSession.yaml#/components/schemas/MBSUserDataIngSession'</w:t>
      </w:r>
    </w:p>
    <w:p w:rsidR="000A1FCF" w:rsidRPr="008B1C02" w:rsidRDefault="000A1FCF" w:rsidP="000A1FCF">
      <w:pPr>
        <w:pStyle w:val="PL"/>
        <w:rPr>
          <w:lang w:val="en-US"/>
        </w:rPr>
      </w:pPr>
      <w:r w:rsidRPr="008B1C02">
        <w:rPr>
          <w:lang w:val="en-US"/>
        </w:rPr>
        <w:t xml:space="preserve">        '307':</w:t>
      </w:r>
    </w:p>
    <w:p w:rsidR="000A1FCF" w:rsidRPr="008B1C02" w:rsidRDefault="000A1FCF" w:rsidP="000A1FCF">
      <w:pPr>
        <w:pStyle w:val="PL"/>
        <w:rPr>
          <w:lang w:val="en-US"/>
        </w:rPr>
      </w:pPr>
      <w:r w:rsidRPr="008B1C02">
        <w:rPr>
          <w:lang w:val="en-US"/>
        </w:rPr>
        <w:t xml:space="preserve">          $ref: 'TS29122_CommonData.yaml#/components/responses/307'</w:t>
      </w:r>
    </w:p>
    <w:p w:rsidR="000A1FCF" w:rsidRPr="008B1C02" w:rsidRDefault="000A1FCF" w:rsidP="000A1FCF">
      <w:pPr>
        <w:pStyle w:val="PL"/>
        <w:rPr>
          <w:lang w:val="en-US"/>
        </w:rPr>
      </w:pPr>
      <w:r w:rsidRPr="008B1C02">
        <w:rPr>
          <w:lang w:val="en-US"/>
        </w:rPr>
        <w:t xml:space="preserve">        '308':</w:t>
      </w:r>
    </w:p>
    <w:p w:rsidR="000A1FCF" w:rsidRPr="008B1C02" w:rsidRDefault="000A1FCF" w:rsidP="000A1FCF">
      <w:pPr>
        <w:pStyle w:val="PL"/>
        <w:rPr>
          <w:lang w:val="en-US"/>
        </w:rPr>
      </w:pPr>
      <w:r w:rsidRPr="008B1C02">
        <w:rPr>
          <w:lang w:val="en-US"/>
        </w:rPr>
        <w:t xml:space="preserve">          $ref: 'TS29122_CommonData.yaml#/components/responses/308'</w:t>
      </w:r>
    </w:p>
    <w:p w:rsidR="000A1FCF" w:rsidRPr="008B1C02" w:rsidRDefault="000A1FCF" w:rsidP="000A1FCF">
      <w:pPr>
        <w:pStyle w:val="PL"/>
        <w:rPr>
          <w:lang w:val="en-US"/>
        </w:rPr>
      </w:pPr>
      <w:r w:rsidRPr="008B1C02">
        <w:rPr>
          <w:lang w:val="en-US"/>
        </w:rPr>
        <w:t xml:space="preserve">        '400':</w:t>
      </w:r>
    </w:p>
    <w:p w:rsidR="000A1FCF" w:rsidRPr="008B1C02" w:rsidRDefault="000A1FCF" w:rsidP="000A1FCF">
      <w:pPr>
        <w:pStyle w:val="PL"/>
        <w:rPr>
          <w:lang w:val="en-US"/>
        </w:rPr>
      </w:pPr>
      <w:r w:rsidRPr="008B1C02">
        <w:rPr>
          <w:lang w:val="en-US"/>
        </w:rPr>
        <w:t xml:space="preserve">          $ref: 'TS29122_CommonData.yaml#/components/responses/400'</w:t>
      </w:r>
    </w:p>
    <w:p w:rsidR="000A1FCF" w:rsidRPr="008B1C02" w:rsidRDefault="000A1FCF" w:rsidP="000A1FCF">
      <w:pPr>
        <w:pStyle w:val="PL"/>
        <w:rPr>
          <w:lang w:val="en-US"/>
        </w:rPr>
      </w:pPr>
      <w:r w:rsidRPr="008B1C02">
        <w:rPr>
          <w:lang w:val="en-US"/>
        </w:rPr>
        <w:t xml:space="preserve">        '401':</w:t>
      </w:r>
    </w:p>
    <w:p w:rsidR="000A1FCF" w:rsidRPr="008B1C02" w:rsidRDefault="000A1FCF" w:rsidP="000A1FCF">
      <w:pPr>
        <w:pStyle w:val="PL"/>
        <w:rPr>
          <w:lang w:val="en-US"/>
        </w:rPr>
      </w:pPr>
      <w:r w:rsidRPr="008B1C02">
        <w:rPr>
          <w:lang w:val="en-US"/>
        </w:rPr>
        <w:t xml:space="preserve">          $ref: 'TS29122_CommonData.yaml#/components/responses/401'</w:t>
      </w:r>
    </w:p>
    <w:p w:rsidR="000A1FCF" w:rsidRPr="008B1C02" w:rsidRDefault="000A1FCF" w:rsidP="000A1FCF">
      <w:pPr>
        <w:pStyle w:val="PL"/>
        <w:rPr>
          <w:lang w:val="en-US"/>
        </w:rPr>
      </w:pPr>
      <w:r w:rsidRPr="008B1C02">
        <w:rPr>
          <w:lang w:val="en-US"/>
        </w:rPr>
        <w:t xml:space="preserve">        '403':</w:t>
      </w:r>
    </w:p>
    <w:p w:rsidR="000A1FCF" w:rsidRPr="008B1C02" w:rsidRDefault="000A1FCF" w:rsidP="000A1FCF">
      <w:pPr>
        <w:pStyle w:val="PL"/>
        <w:rPr>
          <w:lang w:val="en-US"/>
        </w:rPr>
      </w:pPr>
      <w:r w:rsidRPr="008B1C02">
        <w:rPr>
          <w:lang w:val="en-US"/>
        </w:rPr>
        <w:t xml:space="preserve">          $ref: 'TS29122_CommonData.yaml#/components/responses/403'</w:t>
      </w:r>
    </w:p>
    <w:p w:rsidR="000A1FCF" w:rsidRPr="008B1C02" w:rsidRDefault="000A1FCF" w:rsidP="000A1FCF">
      <w:pPr>
        <w:pStyle w:val="PL"/>
        <w:rPr>
          <w:lang w:val="en-US"/>
        </w:rPr>
      </w:pPr>
      <w:r w:rsidRPr="008B1C02">
        <w:rPr>
          <w:lang w:val="en-US"/>
        </w:rPr>
        <w:t xml:space="preserve">        '404':</w:t>
      </w:r>
    </w:p>
    <w:p w:rsidR="000A1FCF" w:rsidRPr="008B1C02" w:rsidRDefault="000A1FCF" w:rsidP="000A1FCF">
      <w:pPr>
        <w:pStyle w:val="PL"/>
        <w:rPr>
          <w:lang w:val="en-US"/>
        </w:rPr>
      </w:pPr>
      <w:r w:rsidRPr="008B1C02">
        <w:rPr>
          <w:lang w:val="en-US"/>
        </w:rPr>
        <w:t xml:space="preserve">          $ref: 'TS29122_CommonData.yaml#/components/responses/404'</w:t>
      </w:r>
    </w:p>
    <w:p w:rsidR="000A1FCF" w:rsidRPr="008B1C02" w:rsidRDefault="000A1FCF" w:rsidP="000A1FCF">
      <w:pPr>
        <w:pStyle w:val="PL"/>
        <w:rPr>
          <w:lang w:val="en-US"/>
        </w:rPr>
      </w:pPr>
      <w:r w:rsidRPr="008B1C02">
        <w:rPr>
          <w:lang w:val="en-US"/>
        </w:rPr>
        <w:t xml:space="preserve">        '406':</w:t>
      </w:r>
    </w:p>
    <w:p w:rsidR="000A1FCF" w:rsidRPr="008B1C02" w:rsidRDefault="000A1FCF" w:rsidP="000A1FCF">
      <w:pPr>
        <w:pStyle w:val="PL"/>
        <w:rPr>
          <w:lang w:val="en-US"/>
        </w:rPr>
      </w:pPr>
      <w:r w:rsidRPr="008B1C02">
        <w:rPr>
          <w:lang w:val="en-US"/>
        </w:rPr>
        <w:t xml:space="preserve">          $ref: 'TS29122_CommonData.yaml#/components/responses/406'</w:t>
      </w:r>
    </w:p>
    <w:p w:rsidR="000A1FCF" w:rsidRPr="008B1C02" w:rsidRDefault="000A1FCF" w:rsidP="000A1FCF">
      <w:pPr>
        <w:pStyle w:val="PL"/>
        <w:rPr>
          <w:lang w:val="en-US"/>
        </w:rPr>
      </w:pPr>
      <w:r w:rsidRPr="008B1C02">
        <w:rPr>
          <w:lang w:val="en-US"/>
        </w:rPr>
        <w:t xml:space="preserve">        '429':</w:t>
      </w:r>
    </w:p>
    <w:p w:rsidR="000A1FCF" w:rsidRPr="008B1C02" w:rsidRDefault="000A1FCF" w:rsidP="000A1FCF">
      <w:pPr>
        <w:pStyle w:val="PL"/>
        <w:rPr>
          <w:lang w:val="en-US"/>
        </w:rPr>
      </w:pPr>
      <w:r w:rsidRPr="008B1C02">
        <w:rPr>
          <w:lang w:val="en-US"/>
        </w:rPr>
        <w:t xml:space="preserve">          $ref: 'TS29122_CommonData.yaml#/components/responses/429'</w:t>
      </w:r>
    </w:p>
    <w:p w:rsidR="000A1FCF" w:rsidRPr="008B1C02" w:rsidRDefault="000A1FCF" w:rsidP="000A1FCF">
      <w:pPr>
        <w:pStyle w:val="PL"/>
        <w:rPr>
          <w:lang w:val="en-US"/>
        </w:rPr>
      </w:pPr>
      <w:r w:rsidRPr="008B1C02">
        <w:rPr>
          <w:lang w:val="en-US"/>
        </w:rPr>
        <w:t xml:space="preserve">        '500':</w:t>
      </w:r>
    </w:p>
    <w:p w:rsidR="000A1FCF" w:rsidRPr="008B1C02" w:rsidRDefault="000A1FCF" w:rsidP="000A1FCF">
      <w:pPr>
        <w:pStyle w:val="PL"/>
        <w:rPr>
          <w:lang w:val="en-US"/>
        </w:rPr>
      </w:pPr>
      <w:r w:rsidRPr="008B1C02">
        <w:rPr>
          <w:lang w:val="en-US"/>
        </w:rPr>
        <w:t xml:space="preserve">          $ref: 'TS29122_CommonData.yaml#/components/responses/500'</w:t>
      </w:r>
    </w:p>
    <w:p w:rsidR="000A1FCF" w:rsidRPr="008B1C02" w:rsidRDefault="000A1FCF" w:rsidP="000A1FCF">
      <w:pPr>
        <w:pStyle w:val="PL"/>
        <w:rPr>
          <w:lang w:val="en-US"/>
        </w:rPr>
      </w:pPr>
      <w:r w:rsidRPr="008B1C02">
        <w:rPr>
          <w:lang w:val="en-US"/>
        </w:rPr>
        <w:t xml:space="preserve">        '503':</w:t>
      </w:r>
    </w:p>
    <w:p w:rsidR="000A1FCF" w:rsidRPr="008B1C02" w:rsidRDefault="000A1FCF" w:rsidP="000A1FCF">
      <w:pPr>
        <w:pStyle w:val="PL"/>
        <w:rPr>
          <w:lang w:val="en-US"/>
        </w:rPr>
      </w:pPr>
      <w:r w:rsidRPr="008B1C02">
        <w:rPr>
          <w:lang w:val="en-US"/>
        </w:rPr>
        <w:t xml:space="preserve">          $ref: 'TS29122_CommonData.yaml#/components/responses/503'</w:t>
      </w:r>
    </w:p>
    <w:p w:rsidR="000A1FCF" w:rsidRPr="008B1C02" w:rsidRDefault="000A1FCF" w:rsidP="000A1FCF">
      <w:pPr>
        <w:pStyle w:val="PL"/>
      </w:pPr>
      <w:r w:rsidRPr="008B1C02">
        <w:rPr>
          <w:lang w:val="en-US"/>
        </w:rPr>
        <w:t xml:space="preserve">        </w:t>
      </w:r>
      <w:r w:rsidRPr="008B1C02">
        <w:t>default:</w:t>
      </w:r>
    </w:p>
    <w:p w:rsidR="000A1FCF" w:rsidRPr="008B1C02" w:rsidRDefault="000A1FCF" w:rsidP="000A1FCF">
      <w:pPr>
        <w:pStyle w:val="PL"/>
      </w:pPr>
      <w:r w:rsidRPr="008B1C02">
        <w:t xml:space="preserve">          $ref: 'TS29122_CommonData.yaml#/components/responses/default'</w:t>
      </w:r>
    </w:p>
    <w:p w:rsidR="000A1FCF" w:rsidRPr="008B1C02" w:rsidRDefault="000A1FCF" w:rsidP="000A1FCF">
      <w:pPr>
        <w:pStyle w:val="PL"/>
      </w:pPr>
    </w:p>
    <w:p w:rsidR="000A1FCF" w:rsidRPr="008B1C02" w:rsidRDefault="000A1FCF" w:rsidP="000A1FCF">
      <w:pPr>
        <w:pStyle w:val="PL"/>
      </w:pPr>
      <w:r w:rsidRPr="008B1C02">
        <w:t xml:space="preserve">    put:</w:t>
      </w:r>
    </w:p>
    <w:p w:rsidR="000A1FCF" w:rsidRPr="008B1C02" w:rsidRDefault="000A1FCF" w:rsidP="000A1FCF">
      <w:pPr>
        <w:pStyle w:val="PL"/>
      </w:pPr>
      <w:r w:rsidRPr="008B1C02">
        <w:t xml:space="preserve">      summary: Request the update of an existing Individual MBS User Data Ingest Session resource.</w:t>
      </w:r>
    </w:p>
    <w:p w:rsidR="000A1FCF" w:rsidRPr="008B1C02" w:rsidRDefault="000A1FCF" w:rsidP="000A1FCF">
      <w:pPr>
        <w:pStyle w:val="PL"/>
      </w:pPr>
      <w:r w:rsidRPr="008B1C02">
        <w:t xml:space="preserve">      tags:</w:t>
      </w:r>
    </w:p>
    <w:p w:rsidR="000A1FCF" w:rsidRPr="008B1C02" w:rsidRDefault="000A1FCF" w:rsidP="000A1FCF">
      <w:pPr>
        <w:pStyle w:val="PL"/>
      </w:pPr>
      <w:r w:rsidRPr="008B1C02">
        <w:t xml:space="preserve">        - Individual MBS User Data Ingest Session (Document)</w:t>
      </w:r>
    </w:p>
    <w:p w:rsidR="000A1FCF" w:rsidRPr="008B1C02" w:rsidRDefault="000A1FCF" w:rsidP="000A1FCF">
      <w:pPr>
        <w:pStyle w:val="PL"/>
      </w:pPr>
      <w:r w:rsidRPr="008B1C02">
        <w:t xml:space="preserve">      operationId: UpdateIndivMBSUserDataIngestSession</w:t>
      </w:r>
    </w:p>
    <w:p w:rsidR="000A1FCF" w:rsidRPr="008B1C02" w:rsidRDefault="000A1FCF" w:rsidP="000A1FCF">
      <w:pPr>
        <w:pStyle w:val="PL"/>
      </w:pPr>
      <w:r w:rsidRPr="008B1C02">
        <w:t xml:space="preserve">      requestBody:</w:t>
      </w:r>
    </w:p>
    <w:p w:rsidR="000A1FCF" w:rsidRPr="008B1C02" w:rsidRDefault="000A1FCF" w:rsidP="000A1FCF">
      <w:pPr>
        <w:pStyle w:val="PL"/>
      </w:pPr>
      <w:r w:rsidRPr="008B1C02">
        <w:t xml:space="preserve">        description: &gt;</w:t>
      </w:r>
    </w:p>
    <w:p w:rsidR="000A1FCF" w:rsidRPr="008B1C02" w:rsidRDefault="000A1FCF" w:rsidP="000A1FCF">
      <w:pPr>
        <w:pStyle w:val="PL"/>
      </w:pPr>
      <w:r w:rsidRPr="008B1C02">
        <w:t xml:space="preserve">          Contains the updated representation of the Individual MBS User Data Ingest Session </w:t>
      </w:r>
    </w:p>
    <w:p w:rsidR="000A1FCF" w:rsidRPr="008B1C02" w:rsidRDefault="000A1FCF" w:rsidP="000A1FCF">
      <w:pPr>
        <w:pStyle w:val="PL"/>
      </w:pPr>
      <w:r w:rsidRPr="008B1C02">
        <w:t xml:space="preserve">          resource.</w:t>
      </w:r>
    </w:p>
    <w:p w:rsidR="000A1FCF" w:rsidRPr="008B1C02" w:rsidRDefault="000A1FCF" w:rsidP="000A1FCF">
      <w:pPr>
        <w:pStyle w:val="PL"/>
      </w:pPr>
      <w:r w:rsidRPr="008B1C02">
        <w:t xml:space="preserve">        required: true</w:t>
      </w:r>
    </w:p>
    <w:p w:rsidR="000A1FCF" w:rsidRPr="008B1C02" w:rsidRDefault="000A1FCF" w:rsidP="000A1FCF">
      <w:pPr>
        <w:pStyle w:val="PL"/>
      </w:pPr>
      <w:r w:rsidRPr="008B1C02">
        <w:t xml:space="preserve">        content:</w:t>
      </w:r>
    </w:p>
    <w:p w:rsidR="000A1FCF" w:rsidRPr="008B1C02" w:rsidRDefault="000A1FCF" w:rsidP="000A1FCF">
      <w:pPr>
        <w:pStyle w:val="PL"/>
      </w:pPr>
      <w:r w:rsidRPr="008B1C02">
        <w:t xml:space="preserve">          application/json:</w:t>
      </w:r>
    </w:p>
    <w:p w:rsidR="000A1FCF" w:rsidRPr="008B1C02" w:rsidRDefault="000A1FCF" w:rsidP="000A1FCF">
      <w:pPr>
        <w:pStyle w:val="PL"/>
      </w:pPr>
      <w:r w:rsidRPr="008B1C02">
        <w:t xml:space="preserve">            schema:</w:t>
      </w:r>
    </w:p>
    <w:p w:rsidR="000A1FCF" w:rsidRPr="008B1C02" w:rsidRDefault="000A1FCF" w:rsidP="000A1FCF">
      <w:pPr>
        <w:pStyle w:val="PL"/>
      </w:pPr>
      <w:r w:rsidRPr="008B1C02">
        <w:t xml:space="preserve">              $ref: 'TS29580_Nmbsf_MBSUserDataIngestSession.yaml#/components/schemas/MBSUserDataIngSession'</w:t>
      </w:r>
    </w:p>
    <w:p w:rsidR="000A1FCF" w:rsidRPr="008B1C02" w:rsidRDefault="000A1FCF" w:rsidP="000A1FCF">
      <w:pPr>
        <w:pStyle w:val="PL"/>
      </w:pPr>
      <w:r w:rsidRPr="008B1C02">
        <w:t xml:space="preserve">      responses:</w:t>
      </w:r>
    </w:p>
    <w:p w:rsidR="000A1FCF" w:rsidRPr="008B1C02" w:rsidRDefault="000A1FCF" w:rsidP="000A1FCF">
      <w:pPr>
        <w:pStyle w:val="PL"/>
        <w:rPr>
          <w:lang w:val="en-US"/>
        </w:rPr>
      </w:pPr>
      <w:r w:rsidRPr="008B1C02">
        <w:rPr>
          <w:lang w:val="en-US"/>
        </w:rPr>
        <w:t xml:space="preserve">        '200':</w:t>
      </w:r>
    </w:p>
    <w:p w:rsidR="000A1FCF" w:rsidRPr="008B1C02" w:rsidRDefault="000A1FCF" w:rsidP="000A1FCF">
      <w:pPr>
        <w:pStyle w:val="PL"/>
        <w:rPr>
          <w:lang w:val="en-US"/>
        </w:rPr>
      </w:pPr>
      <w:r w:rsidRPr="008B1C02">
        <w:rPr>
          <w:lang w:val="en-US"/>
        </w:rPr>
        <w:t xml:space="preserve">          description: &gt;</w:t>
      </w:r>
    </w:p>
    <w:p w:rsidR="000A1FCF" w:rsidRPr="008B1C02" w:rsidRDefault="000A1FCF" w:rsidP="000A1FCF">
      <w:pPr>
        <w:pStyle w:val="PL"/>
      </w:pPr>
      <w:r w:rsidRPr="008B1C02">
        <w:rPr>
          <w:lang w:val="en-US"/>
        </w:rPr>
        <w:t xml:space="preserve">            OK. </w:t>
      </w:r>
      <w:r w:rsidRPr="008B1C02">
        <w:t xml:space="preserve">The concerned Individual MBS User Data Ingest Session resource is successfully </w:t>
      </w:r>
    </w:p>
    <w:p w:rsidR="000A1FCF" w:rsidRPr="008B1C02" w:rsidRDefault="000A1FCF" w:rsidP="000A1FCF">
      <w:pPr>
        <w:pStyle w:val="PL"/>
        <w:rPr>
          <w:lang w:val="en-US"/>
        </w:rPr>
      </w:pPr>
      <w:r w:rsidRPr="008B1C02">
        <w:t xml:space="preserve">            updated and a representation of the updated resource is returned.</w:t>
      </w:r>
    </w:p>
    <w:p w:rsidR="000A1FCF" w:rsidRPr="008B1C02" w:rsidRDefault="000A1FCF" w:rsidP="000A1FCF">
      <w:pPr>
        <w:pStyle w:val="PL"/>
        <w:rPr>
          <w:lang w:val="en-US"/>
        </w:rPr>
      </w:pPr>
      <w:r w:rsidRPr="008B1C02">
        <w:rPr>
          <w:lang w:val="en-US"/>
        </w:rPr>
        <w:t xml:space="preserve">          content:</w:t>
      </w:r>
    </w:p>
    <w:p w:rsidR="000A1FCF" w:rsidRPr="008B1C02" w:rsidRDefault="000A1FCF" w:rsidP="000A1FCF">
      <w:pPr>
        <w:pStyle w:val="PL"/>
        <w:rPr>
          <w:lang w:val="en-US"/>
        </w:rPr>
      </w:pPr>
      <w:r w:rsidRPr="008B1C02">
        <w:rPr>
          <w:lang w:val="en-US"/>
        </w:rPr>
        <w:t xml:space="preserve">            application/json:</w:t>
      </w:r>
    </w:p>
    <w:p w:rsidR="000A1FCF" w:rsidRPr="008B1C02" w:rsidRDefault="000A1FCF" w:rsidP="000A1FCF">
      <w:pPr>
        <w:pStyle w:val="PL"/>
        <w:rPr>
          <w:lang w:val="en-US"/>
        </w:rPr>
      </w:pPr>
      <w:r w:rsidRPr="008B1C02">
        <w:rPr>
          <w:lang w:val="en-US"/>
        </w:rPr>
        <w:t xml:space="preserve">              schema:</w:t>
      </w:r>
    </w:p>
    <w:p w:rsidR="000A1FCF" w:rsidRPr="008B1C02" w:rsidRDefault="000A1FCF" w:rsidP="000A1FCF">
      <w:pPr>
        <w:pStyle w:val="PL"/>
      </w:pPr>
      <w:r w:rsidRPr="008B1C02">
        <w:t xml:space="preserve">                $ref: 'TS29580_Nmbsf_MBSUserDataIngestSession.yaml#/components/schemas/MBSUserDataIngSession'</w:t>
      </w:r>
    </w:p>
    <w:p w:rsidR="000A1FCF" w:rsidRPr="008B1C02" w:rsidRDefault="000A1FCF" w:rsidP="000A1FCF">
      <w:pPr>
        <w:pStyle w:val="PL"/>
      </w:pPr>
      <w:r w:rsidRPr="008B1C02">
        <w:t xml:space="preserve">        '204':</w:t>
      </w:r>
    </w:p>
    <w:p w:rsidR="000A1FCF" w:rsidRPr="008B1C02" w:rsidRDefault="000A1FCF" w:rsidP="000A1FCF">
      <w:pPr>
        <w:pStyle w:val="PL"/>
      </w:pPr>
      <w:r w:rsidRPr="008B1C02">
        <w:t xml:space="preserve">          description: &gt;</w:t>
      </w:r>
    </w:p>
    <w:p w:rsidR="000A1FCF" w:rsidRPr="008B1C02" w:rsidRDefault="000A1FCF" w:rsidP="000A1FCF">
      <w:pPr>
        <w:pStyle w:val="PL"/>
      </w:pPr>
      <w:r w:rsidRPr="008B1C02">
        <w:t xml:space="preserve">            No Content. The concerned Individual MBS User Data Ingest Session resource is </w:t>
      </w:r>
    </w:p>
    <w:p w:rsidR="000A1FCF" w:rsidRPr="008B1C02" w:rsidRDefault="000A1FCF" w:rsidP="000A1FCF">
      <w:pPr>
        <w:pStyle w:val="PL"/>
      </w:pPr>
      <w:r w:rsidRPr="008B1C02">
        <w:t xml:space="preserve">            successfully updated.</w:t>
      </w:r>
    </w:p>
    <w:p w:rsidR="000A1FCF" w:rsidRPr="008B1C02" w:rsidRDefault="000A1FCF" w:rsidP="000A1FCF">
      <w:pPr>
        <w:pStyle w:val="PL"/>
      </w:pPr>
      <w:r w:rsidRPr="008B1C02">
        <w:t xml:space="preserve">        '307':</w:t>
      </w:r>
    </w:p>
    <w:p w:rsidR="000A1FCF" w:rsidRPr="008B1C02" w:rsidRDefault="000A1FCF" w:rsidP="000A1FCF">
      <w:pPr>
        <w:pStyle w:val="PL"/>
      </w:pPr>
      <w:r w:rsidRPr="008B1C02">
        <w:t xml:space="preserve">          $ref: 'TS29122_CommonData.yaml#/components/responses/307'</w:t>
      </w:r>
    </w:p>
    <w:p w:rsidR="000A1FCF" w:rsidRPr="008B1C02" w:rsidRDefault="000A1FCF" w:rsidP="000A1FCF">
      <w:pPr>
        <w:pStyle w:val="PL"/>
      </w:pPr>
      <w:r w:rsidRPr="008B1C02">
        <w:lastRenderedPageBreak/>
        <w:t xml:space="preserve">        '308':</w:t>
      </w:r>
    </w:p>
    <w:p w:rsidR="000A1FCF" w:rsidRPr="008B1C02" w:rsidRDefault="000A1FCF" w:rsidP="000A1FCF">
      <w:pPr>
        <w:pStyle w:val="PL"/>
      </w:pPr>
      <w:r w:rsidRPr="008B1C02">
        <w:t xml:space="preserve">          $ref: 'TS29122_CommonData.yaml#/components/responses/308'</w:t>
      </w:r>
    </w:p>
    <w:p w:rsidR="000A1FCF" w:rsidRPr="008B1C02" w:rsidRDefault="000A1FCF" w:rsidP="000A1FCF">
      <w:pPr>
        <w:pStyle w:val="PL"/>
      </w:pPr>
      <w:r w:rsidRPr="008B1C02">
        <w:t xml:space="preserve">        '400':</w:t>
      </w:r>
    </w:p>
    <w:p w:rsidR="004330CD" w:rsidRDefault="004330CD" w:rsidP="004330CD">
      <w:pPr>
        <w:pStyle w:val="PL"/>
        <w:rPr>
          <w:ins w:id="500" w:author="Huawei [Abdessamad] 2024-01" w:date="2024-02-01T04:04:00Z"/>
          <w:lang w:eastAsia="zh-CN"/>
        </w:rPr>
      </w:pPr>
      <w:ins w:id="501" w:author="Huawei [Abdessamad] 2024-01" w:date="2024-02-01T04:04:00Z">
        <w:r w:rsidRPr="00571261">
          <w:rPr>
            <w:rFonts w:eastAsia="DengXian"/>
            <w:lang w:val="en-US"/>
          </w:rPr>
          <w:t xml:space="preserve">          description: </w:t>
        </w:r>
        <w:r>
          <w:rPr>
            <w:lang w:eastAsia="zh-CN"/>
          </w:rPr>
          <w:t>&gt;</w:t>
        </w:r>
      </w:ins>
    </w:p>
    <w:p w:rsidR="004330CD" w:rsidRDefault="004330CD" w:rsidP="004330CD">
      <w:pPr>
        <w:pStyle w:val="PL"/>
        <w:rPr>
          <w:ins w:id="502" w:author="Huawei [Abdessamad] 2024-01" w:date="2024-02-01T04:04:00Z"/>
        </w:rPr>
      </w:pPr>
      <w:ins w:id="503" w:author="Huawei [Abdessamad] 2024-01" w:date="2024-02-01T04:04:00Z">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ins>
    </w:p>
    <w:p w:rsidR="004330CD" w:rsidRPr="00571261" w:rsidRDefault="004330CD" w:rsidP="004330CD">
      <w:pPr>
        <w:pStyle w:val="PL"/>
        <w:rPr>
          <w:ins w:id="504" w:author="Huawei [Abdessamad] 2024-01" w:date="2024-02-01T04:04:00Z"/>
          <w:rFonts w:eastAsia="DengXian"/>
          <w:lang w:val="en-US"/>
        </w:rPr>
      </w:pPr>
      <w:ins w:id="505" w:author="Huawei [Abdessamad] 2024-01" w:date="2024-02-01T04:04:00Z">
        <w:r>
          <w:t xml:space="preserve">           </w:t>
        </w:r>
        <w:r w:rsidDel="00A2415E">
          <w:t xml:space="preserve"> </w:t>
        </w:r>
        <w:r>
          <w:t>returned</w:t>
        </w:r>
        <w:r w:rsidRPr="00571261">
          <w:rPr>
            <w:rFonts w:eastAsia="DengXian"/>
            <w:lang w:val="en-US"/>
          </w:rPr>
          <w:t>.</w:t>
        </w:r>
      </w:ins>
    </w:p>
    <w:p w:rsidR="004330CD" w:rsidRPr="00571261" w:rsidRDefault="004330CD" w:rsidP="004330CD">
      <w:pPr>
        <w:pStyle w:val="PL"/>
        <w:rPr>
          <w:ins w:id="506" w:author="Huawei [Abdessamad] 2024-01" w:date="2024-02-01T04:04:00Z"/>
          <w:rFonts w:eastAsia="DengXian"/>
          <w:lang w:val="en-US"/>
        </w:rPr>
      </w:pPr>
      <w:ins w:id="507" w:author="Huawei [Abdessamad] 2024-01" w:date="2024-02-01T04:04:00Z">
        <w:r w:rsidRPr="00571261">
          <w:rPr>
            <w:rFonts w:eastAsia="DengXian"/>
            <w:lang w:val="en-US"/>
          </w:rPr>
          <w:t xml:space="preserve">          content:</w:t>
        </w:r>
      </w:ins>
    </w:p>
    <w:p w:rsidR="004330CD" w:rsidRPr="00571261" w:rsidRDefault="004330CD" w:rsidP="004330CD">
      <w:pPr>
        <w:pStyle w:val="PL"/>
        <w:rPr>
          <w:ins w:id="508" w:author="Huawei [Abdessamad] 2024-01" w:date="2024-02-01T04:04:00Z"/>
          <w:rFonts w:eastAsia="DengXian"/>
          <w:lang w:val="en-US"/>
        </w:rPr>
      </w:pPr>
      <w:ins w:id="509" w:author="Huawei [Abdessamad] 2024-01" w:date="2024-02-01T04:04:00Z">
        <w:r w:rsidRPr="00571261">
          <w:rPr>
            <w:rFonts w:eastAsia="DengXian"/>
            <w:lang w:val="en-US"/>
          </w:rPr>
          <w:t xml:space="preserve">            application/problem+json:</w:t>
        </w:r>
      </w:ins>
    </w:p>
    <w:p w:rsidR="004330CD" w:rsidRPr="00571261" w:rsidRDefault="004330CD" w:rsidP="004330CD">
      <w:pPr>
        <w:pStyle w:val="PL"/>
        <w:rPr>
          <w:ins w:id="510" w:author="Huawei [Abdessamad] 2024-01" w:date="2024-02-01T04:04:00Z"/>
          <w:rFonts w:eastAsia="DengXian"/>
          <w:lang w:val="en-US"/>
        </w:rPr>
      </w:pPr>
      <w:ins w:id="511" w:author="Huawei [Abdessamad] 2024-01" w:date="2024-02-01T04:04:00Z">
        <w:r w:rsidRPr="00571261">
          <w:rPr>
            <w:rFonts w:eastAsia="DengXian"/>
            <w:lang w:val="en-US"/>
          </w:rPr>
          <w:t xml:space="preserve">              schema:</w:t>
        </w:r>
      </w:ins>
    </w:p>
    <w:p w:rsidR="004330CD" w:rsidRPr="008B1C02" w:rsidRDefault="004330CD" w:rsidP="004330CD">
      <w:pPr>
        <w:pStyle w:val="PL"/>
        <w:rPr>
          <w:ins w:id="512" w:author="Huawei [Abdessamad] 2024-01" w:date="2024-02-01T04:04:00Z"/>
        </w:rPr>
      </w:pPr>
      <w:ins w:id="513" w:author="Huawei [Abdessamad] 2024-01" w:date="2024-02-01T04:04:00Z">
        <w:r w:rsidRPr="00571261">
          <w:rPr>
            <w:rFonts w:eastAsia="DengXian"/>
            <w:lang w:val="en-US"/>
          </w:rPr>
          <w:t xml:space="preserve">                $ref: </w:t>
        </w:r>
        <w:r w:rsidRPr="008B1C02">
          <w:t>'TS29580_Nmbsf_MBSUserDataIngestSession.yaml</w:t>
        </w:r>
        <w:r w:rsidRPr="00571261">
          <w:rPr>
            <w:rFonts w:eastAsia="DengXian"/>
            <w:lang w:val="en-US"/>
          </w:rPr>
          <w:t>#/components/schemas/</w:t>
        </w:r>
        <w:r>
          <w:rPr>
            <w:rFonts w:eastAsia="DengXian"/>
            <w:lang w:val="en-US"/>
          </w:rPr>
          <w:t>ProblemDetailsMBS</w:t>
        </w:r>
        <w:r w:rsidRPr="00571261">
          <w:rPr>
            <w:rFonts w:eastAsia="DengXian"/>
            <w:lang w:val="en-US"/>
          </w:rPr>
          <w:t>'</w:t>
        </w:r>
      </w:ins>
    </w:p>
    <w:p w:rsidR="000A1FCF" w:rsidRPr="008B1C02" w:rsidDel="004330CD" w:rsidRDefault="000A1FCF" w:rsidP="000A1FCF">
      <w:pPr>
        <w:pStyle w:val="PL"/>
        <w:rPr>
          <w:del w:id="514" w:author="Huawei [Abdessamad] 2024-01" w:date="2024-02-01T04:04:00Z"/>
        </w:rPr>
      </w:pPr>
      <w:del w:id="515" w:author="Huawei [Abdessamad] 2024-01" w:date="2024-02-01T04:04:00Z">
        <w:r w:rsidRPr="008B1C02" w:rsidDel="004330CD">
          <w:delText xml:space="preserve">          $ref: 'TS29122_CommonData.yaml#/components/responses/400'</w:delText>
        </w:r>
      </w:del>
    </w:p>
    <w:p w:rsidR="000A1FCF" w:rsidRPr="008B1C02" w:rsidRDefault="000A1FCF" w:rsidP="000A1FCF">
      <w:pPr>
        <w:pStyle w:val="PL"/>
      </w:pPr>
      <w:r w:rsidRPr="008B1C02">
        <w:t xml:space="preserve">        '401':</w:t>
      </w:r>
    </w:p>
    <w:p w:rsidR="000A1FCF" w:rsidRPr="008B1C02" w:rsidRDefault="000A1FCF" w:rsidP="000A1FCF">
      <w:pPr>
        <w:pStyle w:val="PL"/>
      </w:pPr>
      <w:r w:rsidRPr="008B1C02">
        <w:t xml:space="preserve">          $ref: 'TS29122_CommonData.yaml#/components/responses/401'</w:t>
      </w:r>
    </w:p>
    <w:p w:rsidR="000A1FCF" w:rsidRPr="008B1C02" w:rsidRDefault="000A1FCF" w:rsidP="000A1FCF">
      <w:pPr>
        <w:pStyle w:val="PL"/>
      </w:pPr>
      <w:r w:rsidRPr="008B1C02">
        <w:t xml:space="preserve">        '403':</w:t>
      </w:r>
    </w:p>
    <w:p w:rsidR="004330CD" w:rsidRDefault="004330CD" w:rsidP="004330CD">
      <w:pPr>
        <w:pStyle w:val="PL"/>
        <w:rPr>
          <w:ins w:id="516" w:author="Huawei [Abdessamad] 2024-01" w:date="2024-02-01T04:04:00Z"/>
          <w:lang w:eastAsia="zh-CN"/>
        </w:rPr>
      </w:pPr>
      <w:ins w:id="517" w:author="Huawei [Abdessamad] 2024-01" w:date="2024-02-01T04:04:00Z">
        <w:r w:rsidRPr="00571261">
          <w:rPr>
            <w:rFonts w:eastAsia="DengXian"/>
            <w:lang w:val="en-US"/>
          </w:rPr>
          <w:t xml:space="preserve">          description: </w:t>
        </w:r>
        <w:r>
          <w:rPr>
            <w:lang w:eastAsia="zh-CN"/>
          </w:rPr>
          <w:t>&gt;</w:t>
        </w:r>
      </w:ins>
    </w:p>
    <w:p w:rsidR="004330CD" w:rsidRDefault="004330CD" w:rsidP="004330CD">
      <w:pPr>
        <w:pStyle w:val="PL"/>
        <w:rPr>
          <w:ins w:id="518" w:author="Huawei [Abdessamad] 2024-01" w:date="2024-02-01T04:04:00Z"/>
        </w:rPr>
      </w:pPr>
      <w:ins w:id="519" w:author="Huawei [Abdessamad] 2024-01" w:date="2024-02-01T04:04:00Z">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ins>
    </w:p>
    <w:p w:rsidR="004330CD" w:rsidRPr="00571261" w:rsidRDefault="004330CD" w:rsidP="004330CD">
      <w:pPr>
        <w:pStyle w:val="PL"/>
        <w:rPr>
          <w:ins w:id="520" w:author="Huawei [Abdessamad] 2024-01" w:date="2024-02-01T04:04:00Z"/>
          <w:rFonts w:eastAsia="DengXian"/>
          <w:lang w:val="en-US"/>
        </w:rPr>
      </w:pPr>
      <w:ins w:id="521" w:author="Huawei [Abdessamad] 2024-01" w:date="2024-02-01T04:04:00Z">
        <w:r>
          <w:t xml:space="preserve">           </w:t>
        </w:r>
        <w:r w:rsidDel="00A2415E">
          <w:t xml:space="preserve"> </w:t>
        </w:r>
        <w:r>
          <w:t>returned</w:t>
        </w:r>
        <w:r w:rsidRPr="00571261">
          <w:rPr>
            <w:rFonts w:eastAsia="DengXian"/>
            <w:lang w:val="en-US"/>
          </w:rPr>
          <w:t>.</w:t>
        </w:r>
      </w:ins>
    </w:p>
    <w:p w:rsidR="004330CD" w:rsidRPr="00571261" w:rsidRDefault="004330CD" w:rsidP="004330CD">
      <w:pPr>
        <w:pStyle w:val="PL"/>
        <w:rPr>
          <w:ins w:id="522" w:author="Huawei [Abdessamad] 2024-01" w:date="2024-02-01T04:04:00Z"/>
          <w:rFonts w:eastAsia="DengXian"/>
          <w:lang w:val="en-US"/>
        </w:rPr>
      </w:pPr>
      <w:ins w:id="523" w:author="Huawei [Abdessamad] 2024-01" w:date="2024-02-01T04:04:00Z">
        <w:r w:rsidRPr="00571261">
          <w:rPr>
            <w:rFonts w:eastAsia="DengXian"/>
            <w:lang w:val="en-US"/>
          </w:rPr>
          <w:t xml:space="preserve">          content:</w:t>
        </w:r>
      </w:ins>
    </w:p>
    <w:p w:rsidR="004330CD" w:rsidRPr="00571261" w:rsidRDefault="004330CD" w:rsidP="004330CD">
      <w:pPr>
        <w:pStyle w:val="PL"/>
        <w:rPr>
          <w:ins w:id="524" w:author="Huawei [Abdessamad] 2024-01" w:date="2024-02-01T04:04:00Z"/>
          <w:rFonts w:eastAsia="DengXian"/>
          <w:lang w:val="en-US"/>
        </w:rPr>
      </w:pPr>
      <w:ins w:id="525" w:author="Huawei [Abdessamad] 2024-01" w:date="2024-02-01T04:04:00Z">
        <w:r w:rsidRPr="00571261">
          <w:rPr>
            <w:rFonts w:eastAsia="DengXian"/>
            <w:lang w:val="en-US"/>
          </w:rPr>
          <w:t xml:space="preserve">            application/problem+json:</w:t>
        </w:r>
      </w:ins>
    </w:p>
    <w:p w:rsidR="004330CD" w:rsidRPr="00571261" w:rsidRDefault="004330CD" w:rsidP="004330CD">
      <w:pPr>
        <w:pStyle w:val="PL"/>
        <w:rPr>
          <w:ins w:id="526" w:author="Huawei [Abdessamad] 2024-01" w:date="2024-02-01T04:04:00Z"/>
          <w:rFonts w:eastAsia="DengXian"/>
          <w:lang w:val="en-US"/>
        </w:rPr>
      </w:pPr>
      <w:ins w:id="527" w:author="Huawei [Abdessamad] 2024-01" w:date="2024-02-01T04:04:00Z">
        <w:r w:rsidRPr="00571261">
          <w:rPr>
            <w:rFonts w:eastAsia="DengXian"/>
            <w:lang w:val="en-US"/>
          </w:rPr>
          <w:t xml:space="preserve">              schema:</w:t>
        </w:r>
      </w:ins>
    </w:p>
    <w:p w:rsidR="004330CD" w:rsidRPr="008B1C02" w:rsidRDefault="004330CD" w:rsidP="004330CD">
      <w:pPr>
        <w:pStyle w:val="PL"/>
        <w:rPr>
          <w:ins w:id="528" w:author="Huawei [Abdessamad] 2024-01" w:date="2024-02-01T04:04:00Z"/>
        </w:rPr>
      </w:pPr>
      <w:ins w:id="529" w:author="Huawei [Abdessamad] 2024-01" w:date="2024-02-01T04:04:00Z">
        <w:r w:rsidRPr="00571261">
          <w:rPr>
            <w:rFonts w:eastAsia="DengXian"/>
            <w:lang w:val="en-US"/>
          </w:rPr>
          <w:t xml:space="preserve">                $ref: </w:t>
        </w:r>
        <w:r w:rsidRPr="008B1C02">
          <w:t>'TS29580_Nmbsf_MBSUserDataIngestSession.yaml</w:t>
        </w:r>
        <w:r w:rsidRPr="00571261">
          <w:rPr>
            <w:rFonts w:eastAsia="DengXian"/>
            <w:lang w:val="en-US"/>
          </w:rPr>
          <w:t>#/components/schemas/</w:t>
        </w:r>
        <w:r>
          <w:rPr>
            <w:rFonts w:eastAsia="DengXian"/>
            <w:lang w:val="en-US"/>
          </w:rPr>
          <w:t>ProblemDetailsMBS</w:t>
        </w:r>
        <w:r w:rsidRPr="00571261">
          <w:rPr>
            <w:rFonts w:eastAsia="DengXian"/>
            <w:lang w:val="en-US"/>
          </w:rPr>
          <w:t>'</w:t>
        </w:r>
      </w:ins>
    </w:p>
    <w:p w:rsidR="000A1FCF" w:rsidRPr="008B1C02" w:rsidDel="004330CD" w:rsidRDefault="000A1FCF" w:rsidP="000A1FCF">
      <w:pPr>
        <w:pStyle w:val="PL"/>
        <w:rPr>
          <w:del w:id="530" w:author="Huawei [Abdessamad] 2024-01" w:date="2024-02-01T04:04:00Z"/>
        </w:rPr>
      </w:pPr>
      <w:del w:id="531" w:author="Huawei [Abdessamad] 2024-01" w:date="2024-02-01T04:04:00Z">
        <w:r w:rsidRPr="008B1C02" w:rsidDel="004330CD">
          <w:delText xml:space="preserve">          $ref: 'TS29122_CommonData.yaml#/components/responses/403'</w:delText>
        </w:r>
      </w:del>
    </w:p>
    <w:p w:rsidR="000A1FCF" w:rsidRPr="008B1C02" w:rsidRDefault="000A1FCF" w:rsidP="000A1FCF">
      <w:pPr>
        <w:pStyle w:val="PL"/>
      </w:pPr>
      <w:r w:rsidRPr="008B1C02">
        <w:t xml:space="preserve">        '404':</w:t>
      </w:r>
    </w:p>
    <w:p w:rsidR="004330CD" w:rsidRDefault="004330CD" w:rsidP="004330CD">
      <w:pPr>
        <w:pStyle w:val="PL"/>
        <w:rPr>
          <w:ins w:id="532" w:author="Huawei [Abdessamad] 2024-01" w:date="2024-02-01T04:04:00Z"/>
          <w:lang w:eastAsia="zh-CN"/>
        </w:rPr>
      </w:pPr>
      <w:ins w:id="533" w:author="Huawei [Abdessamad] 2024-01" w:date="2024-02-01T04:04:00Z">
        <w:r w:rsidRPr="00571261">
          <w:rPr>
            <w:rFonts w:eastAsia="DengXian"/>
            <w:lang w:val="en-US"/>
          </w:rPr>
          <w:t xml:space="preserve">          description: </w:t>
        </w:r>
        <w:r>
          <w:rPr>
            <w:lang w:eastAsia="zh-CN"/>
          </w:rPr>
          <w:t>&gt;</w:t>
        </w:r>
      </w:ins>
    </w:p>
    <w:p w:rsidR="004330CD" w:rsidRDefault="004330CD" w:rsidP="004330CD">
      <w:pPr>
        <w:pStyle w:val="PL"/>
        <w:rPr>
          <w:ins w:id="534" w:author="Huawei [Abdessamad] 2024-01" w:date="2024-02-01T04:04:00Z"/>
        </w:rPr>
      </w:pPr>
      <w:ins w:id="535" w:author="Huawei [Abdessamad] 2024-01" w:date="2024-02-01T04:04:00Z">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ins>
    </w:p>
    <w:p w:rsidR="004330CD" w:rsidRPr="00571261" w:rsidRDefault="004330CD" w:rsidP="004330CD">
      <w:pPr>
        <w:pStyle w:val="PL"/>
        <w:rPr>
          <w:ins w:id="536" w:author="Huawei [Abdessamad] 2024-01" w:date="2024-02-01T04:04:00Z"/>
          <w:rFonts w:eastAsia="DengXian"/>
          <w:lang w:val="en-US"/>
        </w:rPr>
      </w:pPr>
      <w:ins w:id="537" w:author="Huawei [Abdessamad] 2024-01" w:date="2024-02-01T04:04:00Z">
        <w:r>
          <w:t xml:space="preserve">           </w:t>
        </w:r>
        <w:r w:rsidDel="00A2415E">
          <w:t xml:space="preserve"> </w:t>
        </w:r>
        <w:r>
          <w:t>returned</w:t>
        </w:r>
        <w:r w:rsidRPr="00571261">
          <w:rPr>
            <w:rFonts w:eastAsia="DengXian"/>
            <w:lang w:val="en-US"/>
          </w:rPr>
          <w:t>.</w:t>
        </w:r>
      </w:ins>
    </w:p>
    <w:p w:rsidR="004330CD" w:rsidRPr="00571261" w:rsidRDefault="004330CD" w:rsidP="004330CD">
      <w:pPr>
        <w:pStyle w:val="PL"/>
        <w:rPr>
          <w:ins w:id="538" w:author="Huawei [Abdessamad] 2024-01" w:date="2024-02-01T04:04:00Z"/>
          <w:rFonts w:eastAsia="DengXian"/>
          <w:lang w:val="en-US"/>
        </w:rPr>
      </w:pPr>
      <w:ins w:id="539" w:author="Huawei [Abdessamad] 2024-01" w:date="2024-02-01T04:04:00Z">
        <w:r w:rsidRPr="00571261">
          <w:rPr>
            <w:rFonts w:eastAsia="DengXian"/>
            <w:lang w:val="en-US"/>
          </w:rPr>
          <w:t xml:space="preserve">          content:</w:t>
        </w:r>
      </w:ins>
    </w:p>
    <w:p w:rsidR="004330CD" w:rsidRPr="00571261" w:rsidRDefault="004330CD" w:rsidP="004330CD">
      <w:pPr>
        <w:pStyle w:val="PL"/>
        <w:rPr>
          <w:ins w:id="540" w:author="Huawei [Abdessamad] 2024-01" w:date="2024-02-01T04:04:00Z"/>
          <w:rFonts w:eastAsia="DengXian"/>
          <w:lang w:val="en-US"/>
        </w:rPr>
      </w:pPr>
      <w:ins w:id="541" w:author="Huawei [Abdessamad] 2024-01" w:date="2024-02-01T04:04:00Z">
        <w:r w:rsidRPr="00571261">
          <w:rPr>
            <w:rFonts w:eastAsia="DengXian"/>
            <w:lang w:val="en-US"/>
          </w:rPr>
          <w:t xml:space="preserve">            application/problem+json:</w:t>
        </w:r>
      </w:ins>
    </w:p>
    <w:p w:rsidR="004330CD" w:rsidRPr="00571261" w:rsidRDefault="004330CD" w:rsidP="004330CD">
      <w:pPr>
        <w:pStyle w:val="PL"/>
        <w:rPr>
          <w:ins w:id="542" w:author="Huawei [Abdessamad] 2024-01" w:date="2024-02-01T04:04:00Z"/>
          <w:rFonts w:eastAsia="DengXian"/>
          <w:lang w:val="en-US"/>
        </w:rPr>
      </w:pPr>
      <w:ins w:id="543" w:author="Huawei [Abdessamad] 2024-01" w:date="2024-02-01T04:04:00Z">
        <w:r w:rsidRPr="00571261">
          <w:rPr>
            <w:rFonts w:eastAsia="DengXian"/>
            <w:lang w:val="en-US"/>
          </w:rPr>
          <w:t xml:space="preserve">              schema:</w:t>
        </w:r>
      </w:ins>
    </w:p>
    <w:p w:rsidR="004330CD" w:rsidRPr="008B1C02" w:rsidRDefault="004330CD" w:rsidP="004330CD">
      <w:pPr>
        <w:pStyle w:val="PL"/>
        <w:rPr>
          <w:ins w:id="544" w:author="Huawei [Abdessamad] 2024-01" w:date="2024-02-01T04:04:00Z"/>
        </w:rPr>
      </w:pPr>
      <w:ins w:id="545" w:author="Huawei [Abdessamad] 2024-01" w:date="2024-02-01T04:04:00Z">
        <w:r w:rsidRPr="00571261">
          <w:rPr>
            <w:rFonts w:eastAsia="DengXian"/>
            <w:lang w:val="en-US"/>
          </w:rPr>
          <w:t xml:space="preserve">                $ref: </w:t>
        </w:r>
        <w:r w:rsidRPr="008B1C02">
          <w:t>'TS29580_Nmbsf_MBSUserDataIngestSession.yaml</w:t>
        </w:r>
        <w:r w:rsidRPr="00571261">
          <w:rPr>
            <w:rFonts w:eastAsia="DengXian"/>
            <w:lang w:val="en-US"/>
          </w:rPr>
          <w:t>#/components/schemas/</w:t>
        </w:r>
        <w:r>
          <w:rPr>
            <w:rFonts w:eastAsia="DengXian"/>
            <w:lang w:val="en-US"/>
          </w:rPr>
          <w:t>ProblemDetailsMBS</w:t>
        </w:r>
        <w:r w:rsidRPr="00571261">
          <w:rPr>
            <w:rFonts w:eastAsia="DengXian"/>
            <w:lang w:val="en-US"/>
          </w:rPr>
          <w:t>'</w:t>
        </w:r>
      </w:ins>
    </w:p>
    <w:p w:rsidR="000A1FCF" w:rsidRPr="008B1C02" w:rsidDel="004330CD" w:rsidRDefault="000A1FCF" w:rsidP="000A1FCF">
      <w:pPr>
        <w:pStyle w:val="PL"/>
        <w:rPr>
          <w:del w:id="546" w:author="Huawei [Abdessamad] 2024-01" w:date="2024-02-01T04:04:00Z"/>
        </w:rPr>
      </w:pPr>
      <w:del w:id="547" w:author="Huawei [Abdessamad] 2024-01" w:date="2024-02-01T04:04:00Z">
        <w:r w:rsidRPr="008B1C02" w:rsidDel="004330CD">
          <w:delText xml:space="preserve">          $ref: 'TS29122_CommonData.yaml#/components/responses/404'</w:delText>
        </w:r>
      </w:del>
    </w:p>
    <w:p w:rsidR="000A1FCF" w:rsidRPr="008B1C02" w:rsidRDefault="000A1FCF" w:rsidP="000A1FCF">
      <w:pPr>
        <w:pStyle w:val="PL"/>
      </w:pPr>
      <w:r w:rsidRPr="008B1C02">
        <w:t xml:space="preserve">        '411':</w:t>
      </w:r>
    </w:p>
    <w:p w:rsidR="000A1FCF" w:rsidRPr="008B1C02" w:rsidRDefault="000A1FCF" w:rsidP="000A1FCF">
      <w:pPr>
        <w:pStyle w:val="PL"/>
      </w:pPr>
      <w:r w:rsidRPr="008B1C02">
        <w:t xml:space="preserve">          $ref: 'TS29122_CommonData.yaml#/components/responses/411'</w:t>
      </w:r>
    </w:p>
    <w:p w:rsidR="000A1FCF" w:rsidRPr="008B1C02" w:rsidRDefault="000A1FCF" w:rsidP="000A1FCF">
      <w:pPr>
        <w:pStyle w:val="PL"/>
      </w:pPr>
      <w:r w:rsidRPr="008B1C02">
        <w:t xml:space="preserve">        '413':</w:t>
      </w:r>
    </w:p>
    <w:p w:rsidR="000A1FCF" w:rsidRPr="008B1C02" w:rsidRDefault="000A1FCF" w:rsidP="000A1FCF">
      <w:pPr>
        <w:pStyle w:val="PL"/>
      </w:pPr>
      <w:r w:rsidRPr="008B1C02">
        <w:t xml:space="preserve">          $ref: 'TS29122_CommonData.yaml#/components/responses/413'</w:t>
      </w:r>
    </w:p>
    <w:p w:rsidR="000A1FCF" w:rsidRPr="008B1C02" w:rsidRDefault="000A1FCF" w:rsidP="000A1FCF">
      <w:pPr>
        <w:pStyle w:val="PL"/>
      </w:pPr>
      <w:r w:rsidRPr="008B1C02">
        <w:t xml:space="preserve">        '415':</w:t>
      </w:r>
    </w:p>
    <w:p w:rsidR="000A1FCF" w:rsidRPr="008B1C02" w:rsidRDefault="000A1FCF" w:rsidP="000A1FCF">
      <w:pPr>
        <w:pStyle w:val="PL"/>
      </w:pPr>
      <w:r w:rsidRPr="008B1C02">
        <w:t xml:space="preserve">          $ref: 'TS29122_CommonData.yaml#/components/responses/415'</w:t>
      </w:r>
    </w:p>
    <w:p w:rsidR="000A1FCF" w:rsidRPr="008B1C02" w:rsidRDefault="000A1FCF" w:rsidP="000A1FCF">
      <w:pPr>
        <w:pStyle w:val="PL"/>
      </w:pPr>
      <w:r w:rsidRPr="008B1C02">
        <w:t xml:space="preserve">        '429':</w:t>
      </w:r>
    </w:p>
    <w:p w:rsidR="000A1FCF" w:rsidRPr="008B1C02" w:rsidRDefault="000A1FCF" w:rsidP="000A1FCF">
      <w:pPr>
        <w:pStyle w:val="PL"/>
      </w:pPr>
      <w:r w:rsidRPr="008B1C02">
        <w:t xml:space="preserve">          $ref: 'TS29122_CommonData.yaml#/components/responses/429'</w:t>
      </w:r>
    </w:p>
    <w:p w:rsidR="000A1FCF" w:rsidRPr="008B1C02" w:rsidRDefault="000A1FCF" w:rsidP="000A1FCF">
      <w:pPr>
        <w:pStyle w:val="PL"/>
      </w:pPr>
      <w:r w:rsidRPr="008B1C02">
        <w:t xml:space="preserve">        '500':</w:t>
      </w:r>
    </w:p>
    <w:p w:rsidR="000A1FCF" w:rsidRPr="008B1C02" w:rsidRDefault="000A1FCF" w:rsidP="000A1FCF">
      <w:pPr>
        <w:pStyle w:val="PL"/>
      </w:pPr>
      <w:r w:rsidRPr="008B1C02">
        <w:t xml:space="preserve">          $ref: 'TS29122_CommonData.yaml#/components/responses/500'</w:t>
      </w:r>
    </w:p>
    <w:p w:rsidR="000A1FCF" w:rsidRPr="008B1C02" w:rsidRDefault="000A1FCF" w:rsidP="000A1FCF">
      <w:pPr>
        <w:pStyle w:val="PL"/>
      </w:pPr>
      <w:r w:rsidRPr="008B1C02">
        <w:t xml:space="preserve">        '503':</w:t>
      </w:r>
    </w:p>
    <w:p w:rsidR="000A1FCF" w:rsidRPr="008B1C02" w:rsidRDefault="000A1FCF" w:rsidP="000A1FCF">
      <w:pPr>
        <w:pStyle w:val="PL"/>
      </w:pPr>
      <w:r w:rsidRPr="008B1C02">
        <w:t xml:space="preserve">          $ref: 'TS29122_CommonData.yaml#/components/responses/503'</w:t>
      </w:r>
    </w:p>
    <w:p w:rsidR="000A1FCF" w:rsidRPr="008B1C02" w:rsidRDefault="000A1FCF" w:rsidP="000A1FCF">
      <w:pPr>
        <w:pStyle w:val="PL"/>
      </w:pPr>
      <w:r w:rsidRPr="008B1C02">
        <w:t xml:space="preserve">        default:</w:t>
      </w:r>
    </w:p>
    <w:p w:rsidR="000A1FCF" w:rsidRPr="008B1C02" w:rsidRDefault="000A1FCF" w:rsidP="000A1FCF">
      <w:pPr>
        <w:pStyle w:val="PL"/>
      </w:pPr>
      <w:r w:rsidRPr="008B1C02">
        <w:t xml:space="preserve">          $ref: 'TS29122_CommonData.yaml#/components/responses/default'</w:t>
      </w:r>
    </w:p>
    <w:p w:rsidR="000A1FCF" w:rsidRPr="008B1C02" w:rsidRDefault="000A1FCF" w:rsidP="000A1FCF">
      <w:pPr>
        <w:pStyle w:val="PL"/>
      </w:pPr>
    </w:p>
    <w:p w:rsidR="000A1FCF" w:rsidRPr="008B1C02" w:rsidRDefault="000A1FCF" w:rsidP="000A1FCF">
      <w:pPr>
        <w:pStyle w:val="PL"/>
      </w:pPr>
      <w:r w:rsidRPr="008B1C02">
        <w:t xml:space="preserve">    patch:</w:t>
      </w:r>
    </w:p>
    <w:p w:rsidR="000A1FCF" w:rsidRPr="008B1C02" w:rsidRDefault="000A1FCF" w:rsidP="000A1FCF">
      <w:pPr>
        <w:pStyle w:val="PL"/>
      </w:pPr>
      <w:r w:rsidRPr="008B1C02">
        <w:t xml:space="preserve">      summary: Request the modification of an existing Individual MBS User Data Ingest Session resource.</w:t>
      </w:r>
    </w:p>
    <w:p w:rsidR="000A1FCF" w:rsidRPr="008B1C02" w:rsidRDefault="000A1FCF" w:rsidP="000A1FCF">
      <w:pPr>
        <w:pStyle w:val="PL"/>
      </w:pPr>
      <w:r w:rsidRPr="008B1C02">
        <w:t xml:space="preserve">      tags:</w:t>
      </w:r>
    </w:p>
    <w:p w:rsidR="000A1FCF" w:rsidRPr="008B1C02" w:rsidRDefault="000A1FCF" w:rsidP="000A1FCF">
      <w:pPr>
        <w:pStyle w:val="PL"/>
      </w:pPr>
      <w:r w:rsidRPr="008B1C02">
        <w:t xml:space="preserve">        - Individual MBS User Data Ingest Session (Document)</w:t>
      </w:r>
    </w:p>
    <w:p w:rsidR="000A1FCF" w:rsidRPr="008B1C02" w:rsidRDefault="000A1FCF" w:rsidP="000A1FCF">
      <w:pPr>
        <w:pStyle w:val="PL"/>
      </w:pPr>
      <w:r w:rsidRPr="008B1C02">
        <w:t xml:space="preserve">      operationId: ModifyIndivMBSUserDataIngestSession</w:t>
      </w:r>
    </w:p>
    <w:p w:rsidR="000A1FCF" w:rsidRPr="008B1C02" w:rsidRDefault="000A1FCF" w:rsidP="000A1FCF">
      <w:pPr>
        <w:pStyle w:val="PL"/>
      </w:pPr>
      <w:r w:rsidRPr="008B1C02">
        <w:t xml:space="preserve">      requestBody:</w:t>
      </w:r>
    </w:p>
    <w:p w:rsidR="000A1FCF" w:rsidRPr="008B1C02" w:rsidRDefault="000A1FCF" w:rsidP="000A1FCF">
      <w:pPr>
        <w:pStyle w:val="PL"/>
      </w:pPr>
      <w:r w:rsidRPr="008B1C02">
        <w:t xml:space="preserve">        description: &gt;</w:t>
      </w:r>
    </w:p>
    <w:p w:rsidR="000A1FCF" w:rsidRPr="008B1C02" w:rsidRDefault="000A1FCF" w:rsidP="000A1FCF">
      <w:pPr>
        <w:pStyle w:val="PL"/>
      </w:pPr>
      <w:r w:rsidRPr="008B1C02">
        <w:t xml:space="preserve">          Contains the parameters to request the modification of the Individual MBS User Data Ingest </w:t>
      </w:r>
    </w:p>
    <w:p w:rsidR="000A1FCF" w:rsidRPr="008B1C02" w:rsidRDefault="000A1FCF" w:rsidP="000A1FCF">
      <w:pPr>
        <w:pStyle w:val="PL"/>
      </w:pPr>
      <w:r w:rsidRPr="008B1C02">
        <w:t xml:space="preserve">          Session resource.</w:t>
      </w:r>
    </w:p>
    <w:p w:rsidR="000A1FCF" w:rsidRPr="008B1C02" w:rsidRDefault="000A1FCF" w:rsidP="000A1FCF">
      <w:pPr>
        <w:pStyle w:val="PL"/>
      </w:pPr>
      <w:r w:rsidRPr="008B1C02">
        <w:t xml:space="preserve">        required: true</w:t>
      </w:r>
    </w:p>
    <w:p w:rsidR="000A1FCF" w:rsidRPr="008B1C02" w:rsidRDefault="000A1FCF" w:rsidP="000A1FCF">
      <w:pPr>
        <w:pStyle w:val="PL"/>
      </w:pPr>
      <w:r w:rsidRPr="008B1C02">
        <w:t xml:space="preserve">        content:</w:t>
      </w:r>
    </w:p>
    <w:p w:rsidR="000A1FCF" w:rsidRPr="008B1C02" w:rsidRDefault="000A1FCF" w:rsidP="000A1FCF">
      <w:pPr>
        <w:pStyle w:val="PL"/>
      </w:pPr>
      <w:r w:rsidRPr="008B1C02">
        <w:t xml:space="preserve">          application/merge-patch+json:</w:t>
      </w:r>
    </w:p>
    <w:p w:rsidR="000A1FCF" w:rsidRPr="008B1C02" w:rsidRDefault="000A1FCF" w:rsidP="000A1FCF">
      <w:pPr>
        <w:pStyle w:val="PL"/>
      </w:pPr>
      <w:r w:rsidRPr="008B1C02">
        <w:t xml:space="preserve">            schema:</w:t>
      </w:r>
    </w:p>
    <w:p w:rsidR="000A1FCF" w:rsidRPr="008B1C02" w:rsidRDefault="000A1FCF" w:rsidP="000A1FCF">
      <w:pPr>
        <w:pStyle w:val="PL"/>
      </w:pPr>
      <w:r w:rsidRPr="008B1C02">
        <w:t xml:space="preserve">              $ref: 'TS29580_Nmbsf_MBSUserDataIngestSession.yaml#/components/schemas/MBSUserDataIngSessionPatch'</w:t>
      </w:r>
    </w:p>
    <w:p w:rsidR="000A1FCF" w:rsidRPr="008B1C02" w:rsidRDefault="000A1FCF" w:rsidP="000A1FCF">
      <w:pPr>
        <w:pStyle w:val="PL"/>
      </w:pPr>
      <w:r w:rsidRPr="008B1C02">
        <w:t xml:space="preserve">      responses:</w:t>
      </w:r>
    </w:p>
    <w:p w:rsidR="000A1FCF" w:rsidRPr="008B1C02" w:rsidRDefault="000A1FCF" w:rsidP="000A1FCF">
      <w:pPr>
        <w:pStyle w:val="PL"/>
        <w:rPr>
          <w:lang w:val="en-US"/>
        </w:rPr>
      </w:pPr>
      <w:r w:rsidRPr="008B1C02">
        <w:rPr>
          <w:lang w:val="en-US"/>
        </w:rPr>
        <w:t xml:space="preserve">        '200':</w:t>
      </w:r>
    </w:p>
    <w:p w:rsidR="000A1FCF" w:rsidRPr="008B1C02" w:rsidRDefault="000A1FCF" w:rsidP="000A1FCF">
      <w:pPr>
        <w:pStyle w:val="PL"/>
        <w:rPr>
          <w:lang w:val="en-US"/>
        </w:rPr>
      </w:pPr>
      <w:r w:rsidRPr="008B1C02">
        <w:rPr>
          <w:lang w:val="en-US"/>
        </w:rPr>
        <w:t xml:space="preserve">          description: &gt;</w:t>
      </w:r>
    </w:p>
    <w:p w:rsidR="000A1FCF" w:rsidRPr="008B1C02" w:rsidRDefault="000A1FCF" w:rsidP="000A1FCF">
      <w:pPr>
        <w:pStyle w:val="PL"/>
      </w:pPr>
      <w:r w:rsidRPr="008B1C02">
        <w:rPr>
          <w:lang w:val="en-US"/>
        </w:rPr>
        <w:t xml:space="preserve">            OK. </w:t>
      </w:r>
      <w:r w:rsidRPr="008B1C02">
        <w:t xml:space="preserve">The concerned Individual MBS User Data Ingest Session resource is successfully </w:t>
      </w:r>
    </w:p>
    <w:p w:rsidR="000A1FCF" w:rsidRPr="008B1C02" w:rsidRDefault="000A1FCF" w:rsidP="000A1FCF">
      <w:pPr>
        <w:pStyle w:val="PL"/>
        <w:rPr>
          <w:lang w:val="en-US"/>
        </w:rPr>
      </w:pPr>
      <w:r w:rsidRPr="008B1C02">
        <w:t xml:space="preserve">            modified and a representation of the updated resource is returned.</w:t>
      </w:r>
    </w:p>
    <w:p w:rsidR="000A1FCF" w:rsidRPr="008B1C02" w:rsidRDefault="000A1FCF" w:rsidP="000A1FCF">
      <w:pPr>
        <w:pStyle w:val="PL"/>
        <w:rPr>
          <w:lang w:val="en-US"/>
        </w:rPr>
      </w:pPr>
      <w:r w:rsidRPr="008B1C02">
        <w:rPr>
          <w:lang w:val="en-US"/>
        </w:rPr>
        <w:t xml:space="preserve">          content:</w:t>
      </w:r>
    </w:p>
    <w:p w:rsidR="000A1FCF" w:rsidRPr="008B1C02" w:rsidRDefault="000A1FCF" w:rsidP="000A1FCF">
      <w:pPr>
        <w:pStyle w:val="PL"/>
        <w:rPr>
          <w:lang w:val="en-US"/>
        </w:rPr>
      </w:pPr>
      <w:r w:rsidRPr="008B1C02">
        <w:rPr>
          <w:lang w:val="en-US"/>
        </w:rPr>
        <w:t xml:space="preserve">            application/json:</w:t>
      </w:r>
    </w:p>
    <w:p w:rsidR="000A1FCF" w:rsidRPr="008B1C02" w:rsidRDefault="000A1FCF" w:rsidP="000A1FCF">
      <w:pPr>
        <w:pStyle w:val="PL"/>
        <w:rPr>
          <w:lang w:val="en-US"/>
        </w:rPr>
      </w:pPr>
      <w:r w:rsidRPr="008B1C02">
        <w:rPr>
          <w:lang w:val="en-US"/>
        </w:rPr>
        <w:t xml:space="preserve">              schema:</w:t>
      </w:r>
    </w:p>
    <w:p w:rsidR="000A1FCF" w:rsidRPr="008B1C02" w:rsidRDefault="000A1FCF" w:rsidP="000A1FCF">
      <w:pPr>
        <w:pStyle w:val="PL"/>
      </w:pPr>
      <w:r w:rsidRPr="008B1C02">
        <w:t xml:space="preserve">                $ref: 'TS29580_Nmbsf_MBSUserDataIngestSession.yaml#/components/schemas/MBSUserDataIngSession'</w:t>
      </w:r>
    </w:p>
    <w:p w:rsidR="000A1FCF" w:rsidRPr="008B1C02" w:rsidRDefault="000A1FCF" w:rsidP="000A1FCF">
      <w:pPr>
        <w:pStyle w:val="PL"/>
      </w:pPr>
      <w:r w:rsidRPr="008B1C02">
        <w:t xml:space="preserve">        '204':</w:t>
      </w:r>
    </w:p>
    <w:p w:rsidR="000A1FCF" w:rsidRPr="008B1C02" w:rsidRDefault="000A1FCF" w:rsidP="000A1FCF">
      <w:pPr>
        <w:pStyle w:val="PL"/>
      </w:pPr>
      <w:r w:rsidRPr="008B1C02">
        <w:t xml:space="preserve">          description: &gt;</w:t>
      </w:r>
    </w:p>
    <w:p w:rsidR="000A1FCF" w:rsidRPr="008B1C02" w:rsidRDefault="000A1FCF" w:rsidP="000A1FCF">
      <w:pPr>
        <w:pStyle w:val="PL"/>
      </w:pPr>
      <w:r w:rsidRPr="008B1C02">
        <w:t xml:space="preserve">            No Content. The concerned Individual MBS User Data Ingest Session resource is </w:t>
      </w:r>
    </w:p>
    <w:p w:rsidR="000A1FCF" w:rsidRPr="008B1C02" w:rsidRDefault="000A1FCF" w:rsidP="000A1FCF">
      <w:pPr>
        <w:pStyle w:val="PL"/>
      </w:pPr>
      <w:r w:rsidRPr="008B1C02">
        <w:lastRenderedPageBreak/>
        <w:t xml:space="preserve">            successfully modified.</w:t>
      </w:r>
    </w:p>
    <w:p w:rsidR="000A1FCF" w:rsidRPr="008B1C02" w:rsidRDefault="000A1FCF" w:rsidP="000A1FCF">
      <w:pPr>
        <w:pStyle w:val="PL"/>
      </w:pPr>
      <w:r w:rsidRPr="008B1C02">
        <w:t xml:space="preserve">        '307':</w:t>
      </w:r>
    </w:p>
    <w:p w:rsidR="000A1FCF" w:rsidRPr="008B1C02" w:rsidRDefault="000A1FCF" w:rsidP="000A1FCF">
      <w:pPr>
        <w:pStyle w:val="PL"/>
      </w:pPr>
      <w:r w:rsidRPr="008B1C02">
        <w:t xml:space="preserve">          $ref: 'TS29122_CommonData.yaml#/components/responses/307'</w:t>
      </w:r>
    </w:p>
    <w:p w:rsidR="000A1FCF" w:rsidRPr="008B1C02" w:rsidRDefault="000A1FCF" w:rsidP="000A1FCF">
      <w:pPr>
        <w:pStyle w:val="PL"/>
      </w:pPr>
      <w:r w:rsidRPr="008B1C02">
        <w:t xml:space="preserve">        '308':</w:t>
      </w:r>
    </w:p>
    <w:p w:rsidR="000A1FCF" w:rsidRPr="008B1C02" w:rsidRDefault="000A1FCF" w:rsidP="000A1FCF">
      <w:pPr>
        <w:pStyle w:val="PL"/>
      </w:pPr>
      <w:r w:rsidRPr="008B1C02">
        <w:t xml:space="preserve">          $ref: 'TS29122_CommonData.yaml#/components/responses/308'</w:t>
      </w:r>
    </w:p>
    <w:p w:rsidR="000A1FCF" w:rsidRPr="008B1C02" w:rsidRDefault="000A1FCF" w:rsidP="000A1FCF">
      <w:pPr>
        <w:pStyle w:val="PL"/>
      </w:pPr>
      <w:r w:rsidRPr="008B1C02">
        <w:t xml:space="preserve">        '400':</w:t>
      </w:r>
    </w:p>
    <w:p w:rsidR="004330CD" w:rsidRDefault="004330CD" w:rsidP="004330CD">
      <w:pPr>
        <w:pStyle w:val="PL"/>
        <w:rPr>
          <w:ins w:id="548" w:author="Huawei [Abdessamad] 2024-01" w:date="2024-02-01T04:04:00Z"/>
          <w:lang w:eastAsia="zh-CN"/>
        </w:rPr>
      </w:pPr>
      <w:ins w:id="549" w:author="Huawei [Abdessamad] 2024-01" w:date="2024-02-01T04:04:00Z">
        <w:r w:rsidRPr="00571261">
          <w:rPr>
            <w:rFonts w:eastAsia="DengXian"/>
            <w:lang w:val="en-US"/>
          </w:rPr>
          <w:t xml:space="preserve">          description: </w:t>
        </w:r>
        <w:r>
          <w:rPr>
            <w:lang w:eastAsia="zh-CN"/>
          </w:rPr>
          <w:t>&gt;</w:t>
        </w:r>
      </w:ins>
    </w:p>
    <w:p w:rsidR="004330CD" w:rsidRDefault="004330CD" w:rsidP="004330CD">
      <w:pPr>
        <w:pStyle w:val="PL"/>
        <w:rPr>
          <w:ins w:id="550" w:author="Huawei [Abdessamad] 2024-01" w:date="2024-02-01T04:04:00Z"/>
        </w:rPr>
      </w:pPr>
      <w:ins w:id="551" w:author="Huawei [Abdessamad] 2024-01" w:date="2024-02-01T04:04:00Z">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ins>
    </w:p>
    <w:p w:rsidR="004330CD" w:rsidRPr="00571261" w:rsidRDefault="004330CD" w:rsidP="004330CD">
      <w:pPr>
        <w:pStyle w:val="PL"/>
        <w:rPr>
          <w:ins w:id="552" w:author="Huawei [Abdessamad] 2024-01" w:date="2024-02-01T04:04:00Z"/>
          <w:rFonts w:eastAsia="DengXian"/>
          <w:lang w:val="en-US"/>
        </w:rPr>
      </w:pPr>
      <w:ins w:id="553" w:author="Huawei [Abdessamad] 2024-01" w:date="2024-02-01T04:04:00Z">
        <w:r>
          <w:t xml:space="preserve">           </w:t>
        </w:r>
        <w:r w:rsidDel="00A2415E">
          <w:t xml:space="preserve"> </w:t>
        </w:r>
        <w:r>
          <w:t>returned</w:t>
        </w:r>
        <w:r w:rsidRPr="00571261">
          <w:rPr>
            <w:rFonts w:eastAsia="DengXian"/>
            <w:lang w:val="en-US"/>
          </w:rPr>
          <w:t>.</w:t>
        </w:r>
      </w:ins>
    </w:p>
    <w:p w:rsidR="004330CD" w:rsidRPr="00571261" w:rsidRDefault="004330CD" w:rsidP="004330CD">
      <w:pPr>
        <w:pStyle w:val="PL"/>
        <w:rPr>
          <w:ins w:id="554" w:author="Huawei [Abdessamad] 2024-01" w:date="2024-02-01T04:04:00Z"/>
          <w:rFonts w:eastAsia="DengXian"/>
          <w:lang w:val="en-US"/>
        </w:rPr>
      </w:pPr>
      <w:ins w:id="555" w:author="Huawei [Abdessamad] 2024-01" w:date="2024-02-01T04:04:00Z">
        <w:r w:rsidRPr="00571261">
          <w:rPr>
            <w:rFonts w:eastAsia="DengXian"/>
            <w:lang w:val="en-US"/>
          </w:rPr>
          <w:t xml:space="preserve">          content:</w:t>
        </w:r>
      </w:ins>
    </w:p>
    <w:p w:rsidR="004330CD" w:rsidRPr="00571261" w:rsidRDefault="004330CD" w:rsidP="004330CD">
      <w:pPr>
        <w:pStyle w:val="PL"/>
        <w:rPr>
          <w:ins w:id="556" w:author="Huawei [Abdessamad] 2024-01" w:date="2024-02-01T04:04:00Z"/>
          <w:rFonts w:eastAsia="DengXian"/>
          <w:lang w:val="en-US"/>
        </w:rPr>
      </w:pPr>
      <w:ins w:id="557" w:author="Huawei [Abdessamad] 2024-01" w:date="2024-02-01T04:04:00Z">
        <w:r w:rsidRPr="00571261">
          <w:rPr>
            <w:rFonts w:eastAsia="DengXian"/>
            <w:lang w:val="en-US"/>
          </w:rPr>
          <w:t xml:space="preserve">            application/problem+json:</w:t>
        </w:r>
      </w:ins>
    </w:p>
    <w:p w:rsidR="004330CD" w:rsidRPr="00571261" w:rsidRDefault="004330CD" w:rsidP="004330CD">
      <w:pPr>
        <w:pStyle w:val="PL"/>
        <w:rPr>
          <w:ins w:id="558" w:author="Huawei [Abdessamad] 2024-01" w:date="2024-02-01T04:04:00Z"/>
          <w:rFonts w:eastAsia="DengXian"/>
          <w:lang w:val="en-US"/>
        </w:rPr>
      </w:pPr>
      <w:ins w:id="559" w:author="Huawei [Abdessamad] 2024-01" w:date="2024-02-01T04:04:00Z">
        <w:r w:rsidRPr="00571261">
          <w:rPr>
            <w:rFonts w:eastAsia="DengXian"/>
            <w:lang w:val="en-US"/>
          </w:rPr>
          <w:t xml:space="preserve">              schema:</w:t>
        </w:r>
      </w:ins>
    </w:p>
    <w:p w:rsidR="004330CD" w:rsidRPr="008B1C02" w:rsidRDefault="004330CD" w:rsidP="004330CD">
      <w:pPr>
        <w:pStyle w:val="PL"/>
        <w:rPr>
          <w:ins w:id="560" w:author="Huawei [Abdessamad] 2024-01" w:date="2024-02-01T04:04:00Z"/>
        </w:rPr>
      </w:pPr>
      <w:ins w:id="561" w:author="Huawei [Abdessamad] 2024-01" w:date="2024-02-01T04:04:00Z">
        <w:r w:rsidRPr="00571261">
          <w:rPr>
            <w:rFonts w:eastAsia="DengXian"/>
            <w:lang w:val="en-US"/>
          </w:rPr>
          <w:t xml:space="preserve">                $ref: </w:t>
        </w:r>
        <w:r w:rsidRPr="008B1C02">
          <w:t>'TS29580_Nmbsf_MBSUserDataIngestSession.yaml</w:t>
        </w:r>
        <w:r w:rsidRPr="00571261">
          <w:rPr>
            <w:rFonts w:eastAsia="DengXian"/>
            <w:lang w:val="en-US"/>
          </w:rPr>
          <w:t>#/components/schemas/</w:t>
        </w:r>
        <w:r>
          <w:rPr>
            <w:rFonts w:eastAsia="DengXian"/>
            <w:lang w:val="en-US"/>
          </w:rPr>
          <w:t>ProblemDetailsMBS</w:t>
        </w:r>
        <w:r w:rsidRPr="00571261">
          <w:rPr>
            <w:rFonts w:eastAsia="DengXian"/>
            <w:lang w:val="en-US"/>
          </w:rPr>
          <w:t>'</w:t>
        </w:r>
      </w:ins>
    </w:p>
    <w:p w:rsidR="000A1FCF" w:rsidRPr="008B1C02" w:rsidDel="004330CD" w:rsidRDefault="000A1FCF" w:rsidP="000A1FCF">
      <w:pPr>
        <w:pStyle w:val="PL"/>
        <w:rPr>
          <w:del w:id="562" w:author="Huawei [Abdessamad] 2024-01" w:date="2024-02-01T04:04:00Z"/>
        </w:rPr>
      </w:pPr>
      <w:del w:id="563" w:author="Huawei [Abdessamad] 2024-01" w:date="2024-02-01T04:04:00Z">
        <w:r w:rsidRPr="008B1C02" w:rsidDel="004330CD">
          <w:delText xml:space="preserve">          $ref: 'TS29122_CommonData.yaml#/components/responses/400'</w:delText>
        </w:r>
      </w:del>
    </w:p>
    <w:p w:rsidR="000A1FCF" w:rsidRPr="008B1C02" w:rsidRDefault="000A1FCF" w:rsidP="000A1FCF">
      <w:pPr>
        <w:pStyle w:val="PL"/>
      </w:pPr>
      <w:r w:rsidRPr="008B1C02">
        <w:t xml:space="preserve">        '401':</w:t>
      </w:r>
    </w:p>
    <w:p w:rsidR="000A1FCF" w:rsidRPr="008B1C02" w:rsidRDefault="000A1FCF" w:rsidP="000A1FCF">
      <w:pPr>
        <w:pStyle w:val="PL"/>
      </w:pPr>
      <w:r w:rsidRPr="008B1C02">
        <w:t xml:space="preserve">          $ref: 'TS29122_CommonData.yaml#/components/responses/401'</w:t>
      </w:r>
    </w:p>
    <w:p w:rsidR="000A1FCF" w:rsidRPr="008B1C02" w:rsidRDefault="000A1FCF" w:rsidP="000A1FCF">
      <w:pPr>
        <w:pStyle w:val="PL"/>
      </w:pPr>
      <w:r w:rsidRPr="008B1C02">
        <w:t xml:space="preserve">        '403':</w:t>
      </w:r>
    </w:p>
    <w:p w:rsidR="004330CD" w:rsidRDefault="004330CD" w:rsidP="004330CD">
      <w:pPr>
        <w:pStyle w:val="PL"/>
        <w:rPr>
          <w:ins w:id="564" w:author="Huawei [Abdessamad] 2024-01" w:date="2024-02-01T04:05:00Z"/>
          <w:lang w:eastAsia="zh-CN"/>
        </w:rPr>
      </w:pPr>
      <w:ins w:id="565" w:author="Huawei [Abdessamad] 2024-01" w:date="2024-02-01T04:05:00Z">
        <w:r w:rsidRPr="00571261">
          <w:rPr>
            <w:rFonts w:eastAsia="DengXian"/>
            <w:lang w:val="en-US"/>
          </w:rPr>
          <w:t xml:space="preserve">          description: </w:t>
        </w:r>
        <w:r>
          <w:rPr>
            <w:lang w:eastAsia="zh-CN"/>
          </w:rPr>
          <w:t>&gt;</w:t>
        </w:r>
      </w:ins>
    </w:p>
    <w:p w:rsidR="004330CD" w:rsidRDefault="004330CD" w:rsidP="004330CD">
      <w:pPr>
        <w:pStyle w:val="PL"/>
        <w:rPr>
          <w:ins w:id="566" w:author="Huawei [Abdessamad] 2024-01" w:date="2024-02-01T04:05:00Z"/>
        </w:rPr>
      </w:pPr>
      <w:ins w:id="567" w:author="Huawei [Abdessamad] 2024-01" w:date="2024-02-01T04:05:00Z">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ins>
    </w:p>
    <w:p w:rsidR="004330CD" w:rsidRPr="00571261" w:rsidRDefault="004330CD" w:rsidP="004330CD">
      <w:pPr>
        <w:pStyle w:val="PL"/>
        <w:rPr>
          <w:ins w:id="568" w:author="Huawei [Abdessamad] 2024-01" w:date="2024-02-01T04:05:00Z"/>
          <w:rFonts w:eastAsia="DengXian"/>
          <w:lang w:val="en-US"/>
        </w:rPr>
      </w:pPr>
      <w:ins w:id="569" w:author="Huawei [Abdessamad] 2024-01" w:date="2024-02-01T04:05:00Z">
        <w:r>
          <w:t xml:space="preserve">           </w:t>
        </w:r>
        <w:r w:rsidDel="00A2415E">
          <w:t xml:space="preserve"> </w:t>
        </w:r>
        <w:r>
          <w:t>returned</w:t>
        </w:r>
        <w:r w:rsidRPr="00571261">
          <w:rPr>
            <w:rFonts w:eastAsia="DengXian"/>
            <w:lang w:val="en-US"/>
          </w:rPr>
          <w:t>.</w:t>
        </w:r>
      </w:ins>
    </w:p>
    <w:p w:rsidR="004330CD" w:rsidRPr="00571261" w:rsidRDefault="004330CD" w:rsidP="004330CD">
      <w:pPr>
        <w:pStyle w:val="PL"/>
        <w:rPr>
          <w:ins w:id="570" w:author="Huawei [Abdessamad] 2024-01" w:date="2024-02-01T04:05:00Z"/>
          <w:rFonts w:eastAsia="DengXian"/>
          <w:lang w:val="en-US"/>
        </w:rPr>
      </w:pPr>
      <w:ins w:id="571" w:author="Huawei [Abdessamad] 2024-01" w:date="2024-02-01T04:05:00Z">
        <w:r w:rsidRPr="00571261">
          <w:rPr>
            <w:rFonts w:eastAsia="DengXian"/>
            <w:lang w:val="en-US"/>
          </w:rPr>
          <w:t xml:space="preserve">          content:</w:t>
        </w:r>
      </w:ins>
    </w:p>
    <w:p w:rsidR="004330CD" w:rsidRPr="00571261" w:rsidRDefault="004330CD" w:rsidP="004330CD">
      <w:pPr>
        <w:pStyle w:val="PL"/>
        <w:rPr>
          <w:ins w:id="572" w:author="Huawei [Abdessamad] 2024-01" w:date="2024-02-01T04:05:00Z"/>
          <w:rFonts w:eastAsia="DengXian"/>
          <w:lang w:val="en-US"/>
        </w:rPr>
      </w:pPr>
      <w:ins w:id="573" w:author="Huawei [Abdessamad] 2024-01" w:date="2024-02-01T04:05:00Z">
        <w:r w:rsidRPr="00571261">
          <w:rPr>
            <w:rFonts w:eastAsia="DengXian"/>
            <w:lang w:val="en-US"/>
          </w:rPr>
          <w:t xml:space="preserve">            application/problem+json:</w:t>
        </w:r>
      </w:ins>
    </w:p>
    <w:p w:rsidR="004330CD" w:rsidRPr="00571261" w:rsidRDefault="004330CD" w:rsidP="004330CD">
      <w:pPr>
        <w:pStyle w:val="PL"/>
        <w:rPr>
          <w:ins w:id="574" w:author="Huawei [Abdessamad] 2024-01" w:date="2024-02-01T04:05:00Z"/>
          <w:rFonts w:eastAsia="DengXian"/>
          <w:lang w:val="en-US"/>
        </w:rPr>
      </w:pPr>
      <w:ins w:id="575" w:author="Huawei [Abdessamad] 2024-01" w:date="2024-02-01T04:05:00Z">
        <w:r w:rsidRPr="00571261">
          <w:rPr>
            <w:rFonts w:eastAsia="DengXian"/>
            <w:lang w:val="en-US"/>
          </w:rPr>
          <w:t xml:space="preserve">              schema:</w:t>
        </w:r>
      </w:ins>
    </w:p>
    <w:p w:rsidR="004330CD" w:rsidRPr="008B1C02" w:rsidRDefault="004330CD" w:rsidP="004330CD">
      <w:pPr>
        <w:pStyle w:val="PL"/>
        <w:rPr>
          <w:ins w:id="576" w:author="Huawei [Abdessamad] 2024-01" w:date="2024-02-01T04:05:00Z"/>
        </w:rPr>
      </w:pPr>
      <w:ins w:id="577" w:author="Huawei [Abdessamad] 2024-01" w:date="2024-02-01T04:05:00Z">
        <w:r w:rsidRPr="00571261">
          <w:rPr>
            <w:rFonts w:eastAsia="DengXian"/>
            <w:lang w:val="en-US"/>
          </w:rPr>
          <w:t xml:space="preserve">                $ref: </w:t>
        </w:r>
        <w:r w:rsidRPr="008B1C02">
          <w:t>'TS29580_Nmbsf_MBSUserDataIngestSession.yaml</w:t>
        </w:r>
        <w:r w:rsidRPr="00571261">
          <w:rPr>
            <w:rFonts w:eastAsia="DengXian"/>
            <w:lang w:val="en-US"/>
          </w:rPr>
          <w:t>#/components/schemas/</w:t>
        </w:r>
        <w:r>
          <w:rPr>
            <w:rFonts w:eastAsia="DengXian"/>
            <w:lang w:val="en-US"/>
          </w:rPr>
          <w:t>ProblemDetailsMBS</w:t>
        </w:r>
        <w:r w:rsidRPr="00571261">
          <w:rPr>
            <w:rFonts w:eastAsia="DengXian"/>
            <w:lang w:val="en-US"/>
          </w:rPr>
          <w:t>'</w:t>
        </w:r>
      </w:ins>
    </w:p>
    <w:p w:rsidR="000A1FCF" w:rsidRPr="008B1C02" w:rsidDel="004330CD" w:rsidRDefault="000A1FCF" w:rsidP="000A1FCF">
      <w:pPr>
        <w:pStyle w:val="PL"/>
        <w:rPr>
          <w:del w:id="578" w:author="Huawei [Abdessamad] 2024-01" w:date="2024-02-01T04:05:00Z"/>
        </w:rPr>
      </w:pPr>
      <w:del w:id="579" w:author="Huawei [Abdessamad] 2024-01" w:date="2024-02-01T04:05:00Z">
        <w:r w:rsidRPr="008B1C02" w:rsidDel="004330CD">
          <w:delText xml:space="preserve">          $ref: 'TS29122_CommonData.yaml#/components/responses/403'</w:delText>
        </w:r>
      </w:del>
    </w:p>
    <w:p w:rsidR="000A1FCF" w:rsidRPr="008B1C02" w:rsidRDefault="000A1FCF" w:rsidP="000A1FCF">
      <w:pPr>
        <w:pStyle w:val="PL"/>
      </w:pPr>
      <w:r w:rsidRPr="008B1C02">
        <w:t xml:space="preserve">        '404':</w:t>
      </w:r>
    </w:p>
    <w:p w:rsidR="004330CD" w:rsidRDefault="004330CD" w:rsidP="004330CD">
      <w:pPr>
        <w:pStyle w:val="PL"/>
        <w:rPr>
          <w:ins w:id="580" w:author="Huawei [Abdessamad] 2024-01" w:date="2024-02-01T04:05:00Z"/>
          <w:lang w:eastAsia="zh-CN"/>
        </w:rPr>
      </w:pPr>
      <w:ins w:id="581" w:author="Huawei [Abdessamad] 2024-01" w:date="2024-02-01T04:05:00Z">
        <w:r w:rsidRPr="00571261">
          <w:rPr>
            <w:rFonts w:eastAsia="DengXian"/>
            <w:lang w:val="en-US"/>
          </w:rPr>
          <w:t xml:space="preserve">          description: </w:t>
        </w:r>
        <w:r>
          <w:rPr>
            <w:lang w:eastAsia="zh-CN"/>
          </w:rPr>
          <w:t>&gt;</w:t>
        </w:r>
      </w:ins>
    </w:p>
    <w:p w:rsidR="004330CD" w:rsidRDefault="004330CD" w:rsidP="004330CD">
      <w:pPr>
        <w:pStyle w:val="PL"/>
        <w:rPr>
          <w:ins w:id="582" w:author="Huawei [Abdessamad] 2024-01" w:date="2024-02-01T04:05:00Z"/>
        </w:rPr>
      </w:pPr>
      <w:ins w:id="583" w:author="Huawei [Abdessamad] 2024-01" w:date="2024-02-01T04:05:00Z">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ins>
    </w:p>
    <w:p w:rsidR="004330CD" w:rsidRPr="00571261" w:rsidRDefault="004330CD" w:rsidP="004330CD">
      <w:pPr>
        <w:pStyle w:val="PL"/>
        <w:rPr>
          <w:ins w:id="584" w:author="Huawei [Abdessamad] 2024-01" w:date="2024-02-01T04:05:00Z"/>
          <w:rFonts w:eastAsia="DengXian"/>
          <w:lang w:val="en-US"/>
        </w:rPr>
      </w:pPr>
      <w:ins w:id="585" w:author="Huawei [Abdessamad] 2024-01" w:date="2024-02-01T04:05:00Z">
        <w:r>
          <w:t xml:space="preserve">           </w:t>
        </w:r>
        <w:r w:rsidDel="00A2415E">
          <w:t xml:space="preserve"> </w:t>
        </w:r>
        <w:r>
          <w:t>returned</w:t>
        </w:r>
        <w:r w:rsidRPr="00571261">
          <w:rPr>
            <w:rFonts w:eastAsia="DengXian"/>
            <w:lang w:val="en-US"/>
          </w:rPr>
          <w:t>.</w:t>
        </w:r>
      </w:ins>
    </w:p>
    <w:p w:rsidR="004330CD" w:rsidRPr="00571261" w:rsidRDefault="004330CD" w:rsidP="004330CD">
      <w:pPr>
        <w:pStyle w:val="PL"/>
        <w:rPr>
          <w:ins w:id="586" w:author="Huawei [Abdessamad] 2024-01" w:date="2024-02-01T04:05:00Z"/>
          <w:rFonts w:eastAsia="DengXian"/>
          <w:lang w:val="en-US"/>
        </w:rPr>
      </w:pPr>
      <w:ins w:id="587" w:author="Huawei [Abdessamad] 2024-01" w:date="2024-02-01T04:05:00Z">
        <w:r w:rsidRPr="00571261">
          <w:rPr>
            <w:rFonts w:eastAsia="DengXian"/>
            <w:lang w:val="en-US"/>
          </w:rPr>
          <w:t xml:space="preserve">          content:</w:t>
        </w:r>
      </w:ins>
    </w:p>
    <w:p w:rsidR="004330CD" w:rsidRPr="00571261" w:rsidRDefault="004330CD" w:rsidP="004330CD">
      <w:pPr>
        <w:pStyle w:val="PL"/>
        <w:rPr>
          <w:ins w:id="588" w:author="Huawei [Abdessamad] 2024-01" w:date="2024-02-01T04:05:00Z"/>
          <w:rFonts w:eastAsia="DengXian"/>
          <w:lang w:val="en-US"/>
        </w:rPr>
      </w:pPr>
      <w:ins w:id="589" w:author="Huawei [Abdessamad] 2024-01" w:date="2024-02-01T04:05:00Z">
        <w:r w:rsidRPr="00571261">
          <w:rPr>
            <w:rFonts w:eastAsia="DengXian"/>
            <w:lang w:val="en-US"/>
          </w:rPr>
          <w:t xml:space="preserve">            application/problem+json:</w:t>
        </w:r>
      </w:ins>
    </w:p>
    <w:p w:rsidR="004330CD" w:rsidRPr="00571261" w:rsidRDefault="004330CD" w:rsidP="004330CD">
      <w:pPr>
        <w:pStyle w:val="PL"/>
        <w:rPr>
          <w:ins w:id="590" w:author="Huawei [Abdessamad] 2024-01" w:date="2024-02-01T04:05:00Z"/>
          <w:rFonts w:eastAsia="DengXian"/>
          <w:lang w:val="en-US"/>
        </w:rPr>
      </w:pPr>
      <w:ins w:id="591" w:author="Huawei [Abdessamad] 2024-01" w:date="2024-02-01T04:05:00Z">
        <w:r w:rsidRPr="00571261">
          <w:rPr>
            <w:rFonts w:eastAsia="DengXian"/>
            <w:lang w:val="en-US"/>
          </w:rPr>
          <w:t xml:space="preserve">              schema:</w:t>
        </w:r>
      </w:ins>
    </w:p>
    <w:p w:rsidR="004330CD" w:rsidRPr="008B1C02" w:rsidRDefault="004330CD" w:rsidP="004330CD">
      <w:pPr>
        <w:pStyle w:val="PL"/>
        <w:rPr>
          <w:ins w:id="592" w:author="Huawei [Abdessamad] 2024-01" w:date="2024-02-01T04:05:00Z"/>
        </w:rPr>
      </w:pPr>
      <w:ins w:id="593" w:author="Huawei [Abdessamad] 2024-01" w:date="2024-02-01T04:05:00Z">
        <w:r w:rsidRPr="00571261">
          <w:rPr>
            <w:rFonts w:eastAsia="DengXian"/>
            <w:lang w:val="en-US"/>
          </w:rPr>
          <w:t xml:space="preserve">                $ref: </w:t>
        </w:r>
        <w:r w:rsidRPr="008B1C02">
          <w:t>'TS29580_Nmbsf_MBSUserDataIngestSession.yaml</w:t>
        </w:r>
        <w:r w:rsidRPr="00571261">
          <w:rPr>
            <w:rFonts w:eastAsia="DengXian"/>
            <w:lang w:val="en-US"/>
          </w:rPr>
          <w:t>#/components/schemas/</w:t>
        </w:r>
        <w:r>
          <w:rPr>
            <w:rFonts w:eastAsia="DengXian"/>
            <w:lang w:val="en-US"/>
          </w:rPr>
          <w:t>ProblemDetailsMBS</w:t>
        </w:r>
        <w:r w:rsidRPr="00571261">
          <w:rPr>
            <w:rFonts w:eastAsia="DengXian"/>
            <w:lang w:val="en-US"/>
          </w:rPr>
          <w:t>'</w:t>
        </w:r>
      </w:ins>
    </w:p>
    <w:p w:rsidR="000A1FCF" w:rsidRPr="008B1C02" w:rsidDel="004330CD" w:rsidRDefault="000A1FCF" w:rsidP="000A1FCF">
      <w:pPr>
        <w:pStyle w:val="PL"/>
        <w:rPr>
          <w:del w:id="594" w:author="Huawei [Abdessamad] 2024-01" w:date="2024-02-01T04:05:00Z"/>
        </w:rPr>
      </w:pPr>
      <w:del w:id="595" w:author="Huawei [Abdessamad] 2024-01" w:date="2024-02-01T04:05:00Z">
        <w:r w:rsidRPr="008B1C02" w:rsidDel="004330CD">
          <w:delText xml:space="preserve">          $ref: 'TS29122_CommonData.yaml#/components/responses/404'</w:delText>
        </w:r>
      </w:del>
    </w:p>
    <w:p w:rsidR="000A1FCF" w:rsidRPr="008B1C02" w:rsidRDefault="000A1FCF" w:rsidP="000A1FCF">
      <w:pPr>
        <w:pStyle w:val="PL"/>
      </w:pPr>
      <w:r w:rsidRPr="008B1C02">
        <w:t xml:space="preserve">        '411':</w:t>
      </w:r>
    </w:p>
    <w:p w:rsidR="000A1FCF" w:rsidRPr="008B1C02" w:rsidRDefault="000A1FCF" w:rsidP="000A1FCF">
      <w:pPr>
        <w:pStyle w:val="PL"/>
      </w:pPr>
      <w:r w:rsidRPr="008B1C02">
        <w:t xml:space="preserve">          $ref: 'TS29122_CommonData.yaml#/components/responses/411'</w:t>
      </w:r>
    </w:p>
    <w:p w:rsidR="000A1FCF" w:rsidRPr="008B1C02" w:rsidRDefault="000A1FCF" w:rsidP="000A1FCF">
      <w:pPr>
        <w:pStyle w:val="PL"/>
      </w:pPr>
      <w:r w:rsidRPr="008B1C02">
        <w:t xml:space="preserve">        '413':</w:t>
      </w:r>
    </w:p>
    <w:p w:rsidR="000A1FCF" w:rsidRPr="008B1C02" w:rsidRDefault="000A1FCF" w:rsidP="000A1FCF">
      <w:pPr>
        <w:pStyle w:val="PL"/>
      </w:pPr>
      <w:r w:rsidRPr="008B1C02">
        <w:t xml:space="preserve">          $ref: 'TS29122_CommonData.yaml#/components/responses/413'</w:t>
      </w:r>
    </w:p>
    <w:p w:rsidR="000A1FCF" w:rsidRPr="008B1C02" w:rsidRDefault="000A1FCF" w:rsidP="000A1FCF">
      <w:pPr>
        <w:pStyle w:val="PL"/>
      </w:pPr>
      <w:r w:rsidRPr="008B1C02">
        <w:t xml:space="preserve">        '415':</w:t>
      </w:r>
    </w:p>
    <w:p w:rsidR="000A1FCF" w:rsidRPr="008B1C02" w:rsidRDefault="000A1FCF" w:rsidP="000A1FCF">
      <w:pPr>
        <w:pStyle w:val="PL"/>
      </w:pPr>
      <w:r w:rsidRPr="008B1C02">
        <w:t xml:space="preserve">          $ref: 'TS29122_CommonData.yaml#/components/responses/415'</w:t>
      </w:r>
    </w:p>
    <w:p w:rsidR="000A1FCF" w:rsidRPr="008B1C02" w:rsidRDefault="000A1FCF" w:rsidP="000A1FCF">
      <w:pPr>
        <w:pStyle w:val="PL"/>
      </w:pPr>
      <w:r w:rsidRPr="008B1C02">
        <w:t xml:space="preserve">        '429':</w:t>
      </w:r>
    </w:p>
    <w:p w:rsidR="000A1FCF" w:rsidRPr="008B1C02" w:rsidRDefault="000A1FCF" w:rsidP="000A1FCF">
      <w:pPr>
        <w:pStyle w:val="PL"/>
      </w:pPr>
      <w:r w:rsidRPr="008B1C02">
        <w:t xml:space="preserve">          $ref: 'TS29122_CommonData.yaml#/components/responses/429'</w:t>
      </w:r>
    </w:p>
    <w:p w:rsidR="000A1FCF" w:rsidRPr="008B1C02" w:rsidRDefault="000A1FCF" w:rsidP="000A1FCF">
      <w:pPr>
        <w:pStyle w:val="PL"/>
      </w:pPr>
      <w:r w:rsidRPr="008B1C02">
        <w:t xml:space="preserve">        '500':</w:t>
      </w:r>
    </w:p>
    <w:p w:rsidR="000A1FCF" w:rsidRPr="008B1C02" w:rsidRDefault="000A1FCF" w:rsidP="000A1FCF">
      <w:pPr>
        <w:pStyle w:val="PL"/>
      </w:pPr>
      <w:r w:rsidRPr="008B1C02">
        <w:t xml:space="preserve">          $ref: 'TS29122_CommonData.yaml#/components/responses/500'</w:t>
      </w:r>
    </w:p>
    <w:p w:rsidR="000A1FCF" w:rsidRPr="008B1C02" w:rsidRDefault="000A1FCF" w:rsidP="000A1FCF">
      <w:pPr>
        <w:pStyle w:val="PL"/>
      </w:pPr>
      <w:r w:rsidRPr="008B1C02">
        <w:t xml:space="preserve">        '503':</w:t>
      </w:r>
    </w:p>
    <w:p w:rsidR="000A1FCF" w:rsidRPr="008B1C02" w:rsidRDefault="000A1FCF" w:rsidP="000A1FCF">
      <w:pPr>
        <w:pStyle w:val="PL"/>
      </w:pPr>
      <w:r w:rsidRPr="008B1C02">
        <w:t xml:space="preserve">          $ref: 'TS29122_CommonData.yaml#/components/responses/503'</w:t>
      </w:r>
    </w:p>
    <w:p w:rsidR="000A1FCF" w:rsidRPr="008B1C02" w:rsidRDefault="000A1FCF" w:rsidP="000A1FCF">
      <w:pPr>
        <w:pStyle w:val="PL"/>
      </w:pPr>
      <w:r w:rsidRPr="008B1C02">
        <w:t xml:space="preserve">        default:</w:t>
      </w:r>
    </w:p>
    <w:p w:rsidR="000A1FCF" w:rsidRPr="008B1C02" w:rsidRDefault="000A1FCF" w:rsidP="000A1FCF">
      <w:pPr>
        <w:pStyle w:val="PL"/>
      </w:pPr>
      <w:r w:rsidRPr="008B1C02">
        <w:t xml:space="preserve">          $ref: 'TS29122_CommonData.yaml#/components/responses/default'</w:t>
      </w:r>
    </w:p>
    <w:p w:rsidR="000A1FCF" w:rsidRPr="008B1C02" w:rsidRDefault="000A1FCF" w:rsidP="000A1FCF">
      <w:pPr>
        <w:pStyle w:val="PL"/>
      </w:pPr>
    </w:p>
    <w:p w:rsidR="000A1FCF" w:rsidRPr="008B1C02" w:rsidRDefault="000A1FCF" w:rsidP="000A1FCF">
      <w:pPr>
        <w:pStyle w:val="PL"/>
      </w:pPr>
      <w:r w:rsidRPr="008B1C02">
        <w:t xml:space="preserve">    delete:</w:t>
      </w:r>
    </w:p>
    <w:p w:rsidR="000A1FCF" w:rsidRPr="008B1C02" w:rsidRDefault="000A1FCF" w:rsidP="000A1FCF">
      <w:pPr>
        <w:pStyle w:val="PL"/>
      </w:pPr>
      <w:r w:rsidRPr="008B1C02">
        <w:t xml:space="preserve">      summary: Deletes an existing Individual MBS User Data Ingest Session resource.</w:t>
      </w:r>
    </w:p>
    <w:p w:rsidR="000A1FCF" w:rsidRPr="008B1C02" w:rsidRDefault="000A1FCF" w:rsidP="000A1FCF">
      <w:pPr>
        <w:pStyle w:val="PL"/>
      </w:pPr>
      <w:r w:rsidRPr="008B1C02">
        <w:t xml:space="preserve">      tags:</w:t>
      </w:r>
    </w:p>
    <w:p w:rsidR="000A1FCF" w:rsidRPr="008B1C02" w:rsidRDefault="000A1FCF" w:rsidP="000A1FCF">
      <w:pPr>
        <w:pStyle w:val="PL"/>
      </w:pPr>
      <w:r w:rsidRPr="008B1C02">
        <w:t xml:space="preserve">        - Individual MBS User Data Ingest Session (Document)</w:t>
      </w:r>
    </w:p>
    <w:p w:rsidR="000A1FCF" w:rsidRPr="008B1C02" w:rsidRDefault="000A1FCF" w:rsidP="000A1FCF">
      <w:pPr>
        <w:pStyle w:val="PL"/>
      </w:pPr>
      <w:r w:rsidRPr="008B1C02">
        <w:t xml:space="preserve">      operationId: DeleteIndivMBSUserDataIngestSession</w:t>
      </w:r>
    </w:p>
    <w:p w:rsidR="000A1FCF" w:rsidRPr="008B1C02" w:rsidRDefault="000A1FCF" w:rsidP="000A1FCF">
      <w:pPr>
        <w:pStyle w:val="PL"/>
      </w:pPr>
      <w:r w:rsidRPr="008B1C02">
        <w:t xml:space="preserve">      responses:</w:t>
      </w:r>
    </w:p>
    <w:p w:rsidR="000A1FCF" w:rsidRPr="008B1C02" w:rsidRDefault="000A1FCF" w:rsidP="000A1FCF">
      <w:pPr>
        <w:pStyle w:val="PL"/>
      </w:pPr>
      <w:r w:rsidRPr="008B1C02">
        <w:t xml:space="preserve">        '204':</w:t>
      </w:r>
    </w:p>
    <w:p w:rsidR="000A1FCF" w:rsidRPr="008B1C02" w:rsidRDefault="000A1FCF" w:rsidP="000A1FCF">
      <w:pPr>
        <w:pStyle w:val="PL"/>
      </w:pPr>
      <w:r w:rsidRPr="008B1C02">
        <w:t xml:space="preserve">          description: &gt;</w:t>
      </w:r>
    </w:p>
    <w:p w:rsidR="000A1FCF" w:rsidRPr="008B1C02" w:rsidRDefault="000A1FCF" w:rsidP="000A1FCF">
      <w:pPr>
        <w:pStyle w:val="PL"/>
      </w:pPr>
      <w:r w:rsidRPr="008B1C02">
        <w:t xml:space="preserve">            No Content. The Individual MBS User Data Ingest Session resource is successfully </w:t>
      </w:r>
    </w:p>
    <w:p w:rsidR="000A1FCF" w:rsidRPr="008B1C02" w:rsidRDefault="000A1FCF" w:rsidP="000A1FCF">
      <w:pPr>
        <w:pStyle w:val="PL"/>
      </w:pPr>
      <w:r w:rsidRPr="008B1C02">
        <w:t xml:space="preserve">            deleted.</w:t>
      </w:r>
    </w:p>
    <w:p w:rsidR="000A1FCF" w:rsidRPr="008B1C02" w:rsidRDefault="000A1FCF" w:rsidP="000A1FCF">
      <w:pPr>
        <w:pStyle w:val="PL"/>
      </w:pPr>
      <w:r w:rsidRPr="008B1C02">
        <w:t xml:space="preserve">        '307':</w:t>
      </w:r>
    </w:p>
    <w:p w:rsidR="000A1FCF" w:rsidRPr="008B1C02" w:rsidRDefault="000A1FCF" w:rsidP="000A1FCF">
      <w:pPr>
        <w:pStyle w:val="PL"/>
      </w:pPr>
      <w:r w:rsidRPr="008B1C02">
        <w:t xml:space="preserve">          $ref: 'TS29122_CommonData.yaml#/components/responses/307'</w:t>
      </w:r>
    </w:p>
    <w:p w:rsidR="000A1FCF" w:rsidRPr="008B1C02" w:rsidRDefault="000A1FCF" w:rsidP="000A1FCF">
      <w:pPr>
        <w:pStyle w:val="PL"/>
      </w:pPr>
      <w:r w:rsidRPr="008B1C02">
        <w:t xml:space="preserve">        '308':</w:t>
      </w:r>
    </w:p>
    <w:p w:rsidR="000A1FCF" w:rsidRPr="008B1C02" w:rsidRDefault="000A1FCF" w:rsidP="000A1FCF">
      <w:pPr>
        <w:pStyle w:val="PL"/>
      </w:pPr>
      <w:r w:rsidRPr="008B1C02">
        <w:t xml:space="preserve">          $ref: 'TS29122_CommonData.yaml#/components/responses/308'</w:t>
      </w:r>
    </w:p>
    <w:p w:rsidR="000A1FCF" w:rsidRPr="008B1C02" w:rsidRDefault="000A1FCF" w:rsidP="000A1FCF">
      <w:pPr>
        <w:pStyle w:val="PL"/>
      </w:pPr>
      <w:r w:rsidRPr="008B1C02">
        <w:t xml:space="preserve">        '400':</w:t>
      </w:r>
    </w:p>
    <w:p w:rsidR="000A1FCF" w:rsidRPr="008B1C02" w:rsidRDefault="000A1FCF" w:rsidP="000A1FCF">
      <w:pPr>
        <w:pStyle w:val="PL"/>
      </w:pPr>
      <w:r w:rsidRPr="008B1C02">
        <w:t xml:space="preserve">          $ref: 'TS29122_CommonData.yaml#/components/responses/400'</w:t>
      </w:r>
    </w:p>
    <w:p w:rsidR="000A1FCF" w:rsidRPr="008B1C02" w:rsidRDefault="000A1FCF" w:rsidP="000A1FCF">
      <w:pPr>
        <w:pStyle w:val="PL"/>
      </w:pPr>
      <w:r w:rsidRPr="008B1C02">
        <w:t xml:space="preserve">        '401':</w:t>
      </w:r>
    </w:p>
    <w:p w:rsidR="000A1FCF" w:rsidRPr="008B1C02" w:rsidRDefault="000A1FCF" w:rsidP="000A1FCF">
      <w:pPr>
        <w:pStyle w:val="PL"/>
      </w:pPr>
      <w:r w:rsidRPr="008B1C02">
        <w:t xml:space="preserve">          $ref: 'TS29122_CommonData.yaml#/components/responses/401'</w:t>
      </w:r>
    </w:p>
    <w:p w:rsidR="000A1FCF" w:rsidRPr="008B1C02" w:rsidRDefault="000A1FCF" w:rsidP="000A1FCF">
      <w:pPr>
        <w:pStyle w:val="PL"/>
      </w:pPr>
      <w:r w:rsidRPr="008B1C02">
        <w:t xml:space="preserve">        '403':</w:t>
      </w:r>
    </w:p>
    <w:p w:rsidR="000A1FCF" w:rsidRPr="008B1C02" w:rsidRDefault="000A1FCF" w:rsidP="000A1FCF">
      <w:pPr>
        <w:pStyle w:val="PL"/>
      </w:pPr>
      <w:r w:rsidRPr="008B1C02">
        <w:t xml:space="preserve">          $ref: 'TS29122_CommonData.yaml#/components/responses/403'</w:t>
      </w:r>
    </w:p>
    <w:p w:rsidR="000A1FCF" w:rsidRPr="008B1C02" w:rsidRDefault="000A1FCF" w:rsidP="000A1FCF">
      <w:pPr>
        <w:pStyle w:val="PL"/>
      </w:pPr>
      <w:r w:rsidRPr="008B1C02">
        <w:t xml:space="preserve">        '404':</w:t>
      </w:r>
    </w:p>
    <w:p w:rsidR="000A1FCF" w:rsidRPr="008B1C02" w:rsidRDefault="000A1FCF" w:rsidP="000A1FCF">
      <w:pPr>
        <w:pStyle w:val="PL"/>
      </w:pPr>
      <w:r w:rsidRPr="008B1C02">
        <w:t xml:space="preserve">          $ref: 'TS29122_CommonData.yaml#/components/responses/404'</w:t>
      </w:r>
    </w:p>
    <w:p w:rsidR="000A1FCF" w:rsidRPr="008B1C02" w:rsidRDefault="000A1FCF" w:rsidP="000A1FCF">
      <w:pPr>
        <w:pStyle w:val="PL"/>
      </w:pPr>
      <w:r w:rsidRPr="008B1C02">
        <w:t xml:space="preserve">        '429':</w:t>
      </w:r>
    </w:p>
    <w:p w:rsidR="000A1FCF" w:rsidRPr="008B1C02" w:rsidRDefault="000A1FCF" w:rsidP="000A1FCF">
      <w:pPr>
        <w:pStyle w:val="PL"/>
      </w:pPr>
      <w:r w:rsidRPr="008B1C02">
        <w:t xml:space="preserve">          $ref: 'TS29122_CommonData.yaml#/components/responses/429'</w:t>
      </w:r>
    </w:p>
    <w:p w:rsidR="000A1FCF" w:rsidRPr="008B1C02" w:rsidRDefault="000A1FCF" w:rsidP="000A1FCF">
      <w:pPr>
        <w:pStyle w:val="PL"/>
      </w:pPr>
      <w:r w:rsidRPr="008B1C02">
        <w:t xml:space="preserve">        '500':</w:t>
      </w:r>
    </w:p>
    <w:p w:rsidR="000A1FCF" w:rsidRPr="008B1C02" w:rsidRDefault="000A1FCF" w:rsidP="000A1FCF">
      <w:pPr>
        <w:pStyle w:val="PL"/>
      </w:pPr>
      <w:r w:rsidRPr="008B1C02">
        <w:t xml:space="preserve">          $ref: 'TS29122_CommonData.yaml#/components/responses/500'</w:t>
      </w:r>
    </w:p>
    <w:p w:rsidR="000A1FCF" w:rsidRPr="008B1C02" w:rsidRDefault="000A1FCF" w:rsidP="000A1FCF">
      <w:pPr>
        <w:pStyle w:val="PL"/>
      </w:pPr>
      <w:r w:rsidRPr="008B1C02">
        <w:lastRenderedPageBreak/>
        <w:t xml:space="preserve">        '503':</w:t>
      </w:r>
    </w:p>
    <w:p w:rsidR="000A1FCF" w:rsidRPr="008B1C02" w:rsidRDefault="000A1FCF" w:rsidP="000A1FCF">
      <w:pPr>
        <w:pStyle w:val="PL"/>
      </w:pPr>
      <w:r w:rsidRPr="008B1C02">
        <w:t xml:space="preserve">          $ref: 'TS29122_CommonData.yaml#/components/responses/503'</w:t>
      </w:r>
    </w:p>
    <w:p w:rsidR="000A1FCF" w:rsidRPr="008B1C02" w:rsidRDefault="000A1FCF" w:rsidP="000A1FCF">
      <w:pPr>
        <w:pStyle w:val="PL"/>
      </w:pPr>
      <w:r w:rsidRPr="008B1C02">
        <w:t xml:space="preserve">        default:</w:t>
      </w:r>
    </w:p>
    <w:p w:rsidR="000A1FCF" w:rsidRPr="008B1C02" w:rsidRDefault="000A1FCF" w:rsidP="000A1FCF">
      <w:pPr>
        <w:pStyle w:val="PL"/>
      </w:pPr>
      <w:r w:rsidRPr="008B1C02">
        <w:t xml:space="preserve">          $ref: 'TS29122_CommonData.yaml#/components/responses/default'</w:t>
      </w:r>
    </w:p>
    <w:p w:rsidR="000A1FCF" w:rsidRPr="008B1C02" w:rsidRDefault="000A1FCF" w:rsidP="000A1FCF">
      <w:pPr>
        <w:pStyle w:val="PL"/>
      </w:pPr>
    </w:p>
    <w:p w:rsidR="000A1FCF" w:rsidRPr="008B1C02" w:rsidRDefault="000A1FCF" w:rsidP="000A1FCF">
      <w:pPr>
        <w:pStyle w:val="PL"/>
      </w:pPr>
    </w:p>
    <w:p w:rsidR="000A1FCF" w:rsidRPr="008B1C02" w:rsidRDefault="000A1FCF" w:rsidP="000A1FCF">
      <w:pPr>
        <w:pStyle w:val="PL"/>
      </w:pPr>
      <w:r w:rsidRPr="008B1C02">
        <w:t xml:space="preserve">  /status-subscriptions:</w:t>
      </w:r>
    </w:p>
    <w:p w:rsidR="000A1FCF" w:rsidRPr="008B1C02" w:rsidRDefault="000A1FCF" w:rsidP="000A1FCF">
      <w:pPr>
        <w:pStyle w:val="PL"/>
      </w:pPr>
      <w:r w:rsidRPr="008B1C02">
        <w:t xml:space="preserve">    get:</w:t>
      </w:r>
    </w:p>
    <w:p w:rsidR="000A1FCF" w:rsidRPr="008B1C02" w:rsidRDefault="000A1FCF" w:rsidP="000A1FCF">
      <w:pPr>
        <w:pStyle w:val="PL"/>
      </w:pPr>
      <w:r w:rsidRPr="008B1C02">
        <w:t xml:space="preserve">      summary: Retrieve all the active MBS User Data Ingest Session Status Subscriptions resources managed by the NEF.</w:t>
      </w:r>
    </w:p>
    <w:p w:rsidR="000A1FCF" w:rsidRPr="008B1C02" w:rsidRDefault="000A1FCF" w:rsidP="000A1FCF">
      <w:pPr>
        <w:pStyle w:val="PL"/>
      </w:pPr>
      <w:r w:rsidRPr="008B1C02">
        <w:t xml:space="preserve">      tags:</w:t>
      </w:r>
    </w:p>
    <w:p w:rsidR="000A1FCF" w:rsidRPr="008B1C02" w:rsidRDefault="000A1FCF" w:rsidP="000A1FCF">
      <w:pPr>
        <w:pStyle w:val="PL"/>
      </w:pPr>
      <w:r w:rsidRPr="008B1C02">
        <w:t xml:space="preserve">        - MBS User Data Ingest Session Status Subscriptions (Collection)</w:t>
      </w:r>
    </w:p>
    <w:p w:rsidR="000A1FCF" w:rsidRPr="008B1C02" w:rsidRDefault="000A1FCF" w:rsidP="000A1FCF">
      <w:pPr>
        <w:pStyle w:val="PL"/>
      </w:pPr>
      <w:r w:rsidRPr="008B1C02">
        <w:t xml:space="preserve">      operationId: RetrieveMBSUserDataIngStatSubscs</w:t>
      </w:r>
    </w:p>
    <w:p w:rsidR="000A1FCF" w:rsidRPr="008B1C02" w:rsidRDefault="000A1FCF" w:rsidP="000A1FCF">
      <w:pPr>
        <w:pStyle w:val="PL"/>
      </w:pPr>
      <w:r w:rsidRPr="008B1C02">
        <w:t xml:space="preserve">      responses:</w:t>
      </w:r>
    </w:p>
    <w:p w:rsidR="000A1FCF" w:rsidRPr="008B1C02" w:rsidRDefault="000A1FCF" w:rsidP="000A1FCF">
      <w:pPr>
        <w:pStyle w:val="PL"/>
      </w:pPr>
      <w:r w:rsidRPr="008B1C02">
        <w:t xml:space="preserve">        '200':</w:t>
      </w:r>
    </w:p>
    <w:p w:rsidR="000A1FCF" w:rsidRPr="008B1C02" w:rsidRDefault="000A1FCF" w:rsidP="000A1FCF">
      <w:pPr>
        <w:pStyle w:val="PL"/>
      </w:pPr>
      <w:r w:rsidRPr="008B1C02">
        <w:t xml:space="preserve">          description: &gt;</w:t>
      </w:r>
    </w:p>
    <w:p w:rsidR="000A1FCF" w:rsidRPr="008B1C02" w:rsidRDefault="000A1FCF" w:rsidP="000A1FCF">
      <w:pPr>
        <w:pStyle w:val="PL"/>
      </w:pPr>
      <w:r w:rsidRPr="008B1C02">
        <w:t xml:space="preserve">            OK. All the active MBS User Data Ingest Session Status Subscriptions managed by the NEF </w:t>
      </w:r>
    </w:p>
    <w:p w:rsidR="000A1FCF" w:rsidRPr="008B1C02" w:rsidRDefault="000A1FCF" w:rsidP="000A1FCF">
      <w:pPr>
        <w:pStyle w:val="PL"/>
      </w:pPr>
      <w:r w:rsidRPr="008B1C02">
        <w:t xml:space="preserve">            are returned.</w:t>
      </w:r>
    </w:p>
    <w:p w:rsidR="000A1FCF" w:rsidRPr="008B1C02" w:rsidRDefault="000A1FCF" w:rsidP="000A1FCF">
      <w:pPr>
        <w:pStyle w:val="PL"/>
      </w:pPr>
      <w:r w:rsidRPr="008B1C02">
        <w:t xml:space="preserve">          content:</w:t>
      </w:r>
    </w:p>
    <w:p w:rsidR="000A1FCF" w:rsidRPr="008B1C02" w:rsidRDefault="000A1FCF" w:rsidP="000A1FCF">
      <w:pPr>
        <w:pStyle w:val="PL"/>
      </w:pPr>
      <w:r w:rsidRPr="008B1C02">
        <w:t xml:space="preserve">            application/json:</w:t>
      </w:r>
    </w:p>
    <w:p w:rsidR="000A1FCF" w:rsidRPr="008B1C02" w:rsidRDefault="000A1FCF" w:rsidP="000A1FCF">
      <w:pPr>
        <w:pStyle w:val="PL"/>
      </w:pPr>
      <w:r w:rsidRPr="008B1C02">
        <w:t xml:space="preserve">              schema:</w:t>
      </w:r>
    </w:p>
    <w:p w:rsidR="000A1FCF" w:rsidRPr="008B1C02" w:rsidRDefault="000A1FCF" w:rsidP="000A1FCF">
      <w:pPr>
        <w:pStyle w:val="PL"/>
      </w:pPr>
      <w:r w:rsidRPr="008B1C02">
        <w:t xml:space="preserve">                type: array</w:t>
      </w:r>
    </w:p>
    <w:p w:rsidR="000A1FCF" w:rsidRPr="008B1C02" w:rsidRDefault="000A1FCF" w:rsidP="000A1FCF">
      <w:pPr>
        <w:pStyle w:val="PL"/>
      </w:pPr>
      <w:r w:rsidRPr="008B1C02">
        <w:t xml:space="preserve">                items:</w:t>
      </w:r>
    </w:p>
    <w:p w:rsidR="000A1FCF" w:rsidRPr="008B1C02" w:rsidRDefault="000A1FCF" w:rsidP="000A1FCF">
      <w:pPr>
        <w:pStyle w:val="PL"/>
      </w:pPr>
      <w:r w:rsidRPr="008B1C02">
        <w:t xml:space="preserve">                  $ref: 'TS29580_Nmbsf_MBSUserDataIngestSession.yaml#/components/schemas/MBSUserDataIngStatSubsc'</w:t>
      </w:r>
    </w:p>
    <w:p w:rsidR="000A1FCF" w:rsidRPr="008B1C02" w:rsidRDefault="000A1FCF" w:rsidP="000A1FCF">
      <w:pPr>
        <w:pStyle w:val="PL"/>
      </w:pPr>
      <w:r w:rsidRPr="008B1C02">
        <w:t xml:space="preserve">                minItems: 0</w:t>
      </w:r>
    </w:p>
    <w:p w:rsidR="000A1FCF" w:rsidRPr="008B1C02" w:rsidRDefault="000A1FCF" w:rsidP="000A1FCF">
      <w:pPr>
        <w:pStyle w:val="PL"/>
      </w:pPr>
      <w:r w:rsidRPr="008B1C02">
        <w:t xml:space="preserve">        '307':</w:t>
      </w:r>
    </w:p>
    <w:p w:rsidR="000A1FCF" w:rsidRPr="008B1C02" w:rsidRDefault="000A1FCF" w:rsidP="000A1FCF">
      <w:pPr>
        <w:pStyle w:val="PL"/>
      </w:pPr>
      <w:r w:rsidRPr="008B1C02">
        <w:t xml:space="preserve">          $ref: 'TS29122_CommonData.yaml#/components/responses/307'</w:t>
      </w:r>
    </w:p>
    <w:p w:rsidR="000A1FCF" w:rsidRPr="008B1C02" w:rsidRDefault="000A1FCF" w:rsidP="000A1FCF">
      <w:pPr>
        <w:pStyle w:val="PL"/>
      </w:pPr>
      <w:r w:rsidRPr="008B1C02">
        <w:t xml:space="preserve">        '308':</w:t>
      </w:r>
    </w:p>
    <w:p w:rsidR="000A1FCF" w:rsidRPr="008B1C02" w:rsidRDefault="000A1FCF" w:rsidP="000A1FCF">
      <w:pPr>
        <w:pStyle w:val="PL"/>
      </w:pPr>
      <w:r w:rsidRPr="008B1C02">
        <w:t xml:space="preserve">          $ref: 'TS29122_CommonData.yaml#/components/responses/308'</w:t>
      </w:r>
    </w:p>
    <w:p w:rsidR="000A1FCF" w:rsidRPr="008B1C02" w:rsidRDefault="000A1FCF" w:rsidP="000A1FCF">
      <w:pPr>
        <w:pStyle w:val="PL"/>
      </w:pPr>
      <w:r w:rsidRPr="008B1C02">
        <w:t xml:space="preserve">        '400':</w:t>
      </w:r>
    </w:p>
    <w:p w:rsidR="000A1FCF" w:rsidRPr="008B1C02" w:rsidRDefault="000A1FCF" w:rsidP="000A1FCF">
      <w:pPr>
        <w:pStyle w:val="PL"/>
      </w:pPr>
      <w:r w:rsidRPr="008B1C02">
        <w:t xml:space="preserve">          $ref: 'TS29122_CommonData.yaml#/components/responses/400'</w:t>
      </w:r>
    </w:p>
    <w:p w:rsidR="000A1FCF" w:rsidRPr="008B1C02" w:rsidRDefault="000A1FCF" w:rsidP="000A1FCF">
      <w:pPr>
        <w:pStyle w:val="PL"/>
      </w:pPr>
      <w:r w:rsidRPr="008B1C02">
        <w:t xml:space="preserve">        '401':</w:t>
      </w:r>
    </w:p>
    <w:p w:rsidR="000A1FCF" w:rsidRPr="008B1C02" w:rsidRDefault="000A1FCF" w:rsidP="000A1FCF">
      <w:pPr>
        <w:pStyle w:val="PL"/>
      </w:pPr>
      <w:r w:rsidRPr="008B1C02">
        <w:t xml:space="preserve">          $ref: 'TS29122_CommonData.yaml#/components/responses/401'</w:t>
      </w:r>
    </w:p>
    <w:p w:rsidR="000A1FCF" w:rsidRPr="008B1C02" w:rsidRDefault="000A1FCF" w:rsidP="000A1FCF">
      <w:pPr>
        <w:pStyle w:val="PL"/>
      </w:pPr>
      <w:r w:rsidRPr="008B1C02">
        <w:t xml:space="preserve">        '403':</w:t>
      </w:r>
    </w:p>
    <w:p w:rsidR="000A1FCF" w:rsidRPr="008B1C02" w:rsidRDefault="000A1FCF" w:rsidP="000A1FCF">
      <w:pPr>
        <w:pStyle w:val="PL"/>
      </w:pPr>
      <w:r w:rsidRPr="008B1C02">
        <w:t xml:space="preserve">          $ref: 'TS29122_CommonData.yaml#/components/responses/403'</w:t>
      </w:r>
    </w:p>
    <w:p w:rsidR="000A1FCF" w:rsidRPr="008B1C02" w:rsidRDefault="000A1FCF" w:rsidP="000A1FCF">
      <w:pPr>
        <w:pStyle w:val="PL"/>
      </w:pPr>
      <w:r w:rsidRPr="008B1C02">
        <w:t xml:space="preserve">        '404':</w:t>
      </w:r>
    </w:p>
    <w:p w:rsidR="000A1FCF" w:rsidRPr="008B1C02" w:rsidRDefault="000A1FCF" w:rsidP="000A1FCF">
      <w:pPr>
        <w:pStyle w:val="PL"/>
      </w:pPr>
      <w:r w:rsidRPr="008B1C02">
        <w:t xml:space="preserve">          $ref: 'TS29122_CommonData.yaml#/components/responses/404'</w:t>
      </w:r>
    </w:p>
    <w:p w:rsidR="000A1FCF" w:rsidRPr="008B1C02" w:rsidRDefault="000A1FCF" w:rsidP="000A1FCF">
      <w:pPr>
        <w:pStyle w:val="PL"/>
      </w:pPr>
      <w:r w:rsidRPr="008B1C02">
        <w:t xml:space="preserve">        '406':</w:t>
      </w:r>
    </w:p>
    <w:p w:rsidR="000A1FCF" w:rsidRPr="008B1C02" w:rsidRDefault="000A1FCF" w:rsidP="000A1FCF">
      <w:pPr>
        <w:pStyle w:val="PL"/>
      </w:pPr>
      <w:r w:rsidRPr="008B1C02">
        <w:t xml:space="preserve">          $ref: 'TS29122_CommonData.yaml#/components/responses/406'</w:t>
      </w:r>
    </w:p>
    <w:p w:rsidR="000A1FCF" w:rsidRPr="008B1C02" w:rsidRDefault="000A1FCF" w:rsidP="000A1FCF">
      <w:pPr>
        <w:pStyle w:val="PL"/>
      </w:pPr>
      <w:r w:rsidRPr="008B1C02">
        <w:t xml:space="preserve">        '429':</w:t>
      </w:r>
    </w:p>
    <w:p w:rsidR="000A1FCF" w:rsidRPr="008B1C02" w:rsidRDefault="000A1FCF" w:rsidP="000A1FCF">
      <w:pPr>
        <w:pStyle w:val="PL"/>
      </w:pPr>
      <w:r w:rsidRPr="008B1C02">
        <w:t xml:space="preserve">          $ref: 'TS29122_CommonData.yaml#/components/responses/429'</w:t>
      </w:r>
    </w:p>
    <w:p w:rsidR="000A1FCF" w:rsidRPr="008B1C02" w:rsidRDefault="000A1FCF" w:rsidP="000A1FCF">
      <w:pPr>
        <w:pStyle w:val="PL"/>
      </w:pPr>
      <w:r w:rsidRPr="008B1C02">
        <w:t xml:space="preserve">        '500':</w:t>
      </w:r>
    </w:p>
    <w:p w:rsidR="000A1FCF" w:rsidRPr="008B1C02" w:rsidRDefault="000A1FCF" w:rsidP="000A1FCF">
      <w:pPr>
        <w:pStyle w:val="PL"/>
      </w:pPr>
      <w:r w:rsidRPr="008B1C02">
        <w:t xml:space="preserve">          $ref: 'TS29122_CommonData.yaml#/components/responses/500'</w:t>
      </w:r>
    </w:p>
    <w:p w:rsidR="000A1FCF" w:rsidRPr="008B1C02" w:rsidRDefault="000A1FCF" w:rsidP="000A1FCF">
      <w:pPr>
        <w:pStyle w:val="PL"/>
      </w:pPr>
      <w:r w:rsidRPr="008B1C02">
        <w:t xml:space="preserve">        '503':</w:t>
      </w:r>
    </w:p>
    <w:p w:rsidR="000A1FCF" w:rsidRPr="008B1C02" w:rsidRDefault="000A1FCF" w:rsidP="000A1FCF">
      <w:pPr>
        <w:pStyle w:val="PL"/>
      </w:pPr>
      <w:r w:rsidRPr="008B1C02">
        <w:t xml:space="preserve">          $ref: 'TS29122_CommonData.yaml#/components/responses/503'</w:t>
      </w:r>
    </w:p>
    <w:p w:rsidR="000A1FCF" w:rsidRPr="008B1C02" w:rsidRDefault="000A1FCF" w:rsidP="000A1FCF">
      <w:pPr>
        <w:pStyle w:val="PL"/>
      </w:pPr>
      <w:r w:rsidRPr="008B1C02">
        <w:t xml:space="preserve">        default:</w:t>
      </w:r>
    </w:p>
    <w:p w:rsidR="000A1FCF" w:rsidRPr="008B1C02" w:rsidRDefault="000A1FCF" w:rsidP="000A1FCF">
      <w:pPr>
        <w:pStyle w:val="PL"/>
      </w:pPr>
      <w:r w:rsidRPr="008B1C02">
        <w:t xml:space="preserve">          $ref: 'TS29122_CommonData.yaml#/components/responses/default'</w:t>
      </w:r>
    </w:p>
    <w:p w:rsidR="000A1FCF" w:rsidRPr="008B1C02" w:rsidRDefault="000A1FCF" w:rsidP="000A1FCF">
      <w:pPr>
        <w:pStyle w:val="PL"/>
      </w:pPr>
    </w:p>
    <w:p w:rsidR="000A1FCF" w:rsidRPr="008B1C02" w:rsidRDefault="000A1FCF" w:rsidP="000A1FCF">
      <w:pPr>
        <w:pStyle w:val="PL"/>
      </w:pPr>
      <w:r w:rsidRPr="008B1C02">
        <w:t xml:space="preserve">    post:</w:t>
      </w:r>
    </w:p>
    <w:p w:rsidR="000A1FCF" w:rsidRPr="008B1C02" w:rsidRDefault="000A1FCF" w:rsidP="000A1FCF">
      <w:pPr>
        <w:pStyle w:val="PL"/>
      </w:pPr>
      <w:r w:rsidRPr="008B1C02">
        <w:t xml:space="preserve">      summary: Creates a new Individual MBS User Data Ingest Session Status Subscription resource.</w:t>
      </w:r>
    </w:p>
    <w:p w:rsidR="000A1FCF" w:rsidRPr="008B1C02" w:rsidRDefault="000A1FCF" w:rsidP="000A1FCF">
      <w:pPr>
        <w:pStyle w:val="PL"/>
      </w:pPr>
      <w:r w:rsidRPr="008B1C02">
        <w:t xml:space="preserve">      tags:</w:t>
      </w:r>
    </w:p>
    <w:p w:rsidR="000A1FCF" w:rsidRPr="008B1C02" w:rsidRDefault="000A1FCF" w:rsidP="000A1FCF">
      <w:pPr>
        <w:pStyle w:val="PL"/>
      </w:pPr>
      <w:r w:rsidRPr="008B1C02">
        <w:t xml:space="preserve">        - MBS User Data Ingest Session Status Subscriptions (Collection)</w:t>
      </w:r>
    </w:p>
    <w:p w:rsidR="000A1FCF" w:rsidRPr="008B1C02" w:rsidRDefault="000A1FCF" w:rsidP="000A1FCF">
      <w:pPr>
        <w:pStyle w:val="PL"/>
      </w:pPr>
      <w:r w:rsidRPr="008B1C02">
        <w:t xml:space="preserve">      operationId: CreateMBSUserDataIngStatSubsc</w:t>
      </w:r>
    </w:p>
    <w:p w:rsidR="000A1FCF" w:rsidRPr="008B1C02" w:rsidRDefault="000A1FCF" w:rsidP="000A1FCF">
      <w:pPr>
        <w:pStyle w:val="PL"/>
      </w:pPr>
      <w:r w:rsidRPr="008B1C02">
        <w:t xml:space="preserve">      requestBody:</w:t>
      </w:r>
    </w:p>
    <w:p w:rsidR="000A1FCF" w:rsidRPr="008B1C02" w:rsidRDefault="000A1FCF" w:rsidP="000A1FCF">
      <w:pPr>
        <w:pStyle w:val="PL"/>
      </w:pPr>
      <w:r w:rsidRPr="008B1C02">
        <w:t xml:space="preserve">        description: &gt;</w:t>
      </w:r>
    </w:p>
    <w:p w:rsidR="000A1FCF" w:rsidRPr="008B1C02" w:rsidRDefault="000A1FCF" w:rsidP="000A1FCF">
      <w:pPr>
        <w:pStyle w:val="PL"/>
      </w:pPr>
      <w:r w:rsidRPr="008B1C02">
        <w:t xml:space="preserve">          Contains the parameters to request the creation of a new MBS </w:t>
      </w:r>
      <w:r w:rsidRPr="008B1C02">
        <w:rPr>
          <w:rFonts w:hint="eastAsia"/>
          <w:lang w:eastAsia="zh-CN"/>
        </w:rPr>
        <w:t>U</w:t>
      </w:r>
      <w:r w:rsidRPr="008B1C02">
        <w:t>ser Data Ingest Session</w:t>
      </w:r>
    </w:p>
    <w:p w:rsidR="000A1FCF" w:rsidRPr="008B1C02" w:rsidRDefault="000A1FCF" w:rsidP="000A1FCF">
      <w:pPr>
        <w:pStyle w:val="PL"/>
      </w:pPr>
      <w:r w:rsidRPr="008B1C02">
        <w:t xml:space="preserve">          Status Subscription resource.</w:t>
      </w:r>
    </w:p>
    <w:p w:rsidR="000A1FCF" w:rsidRPr="008B1C02" w:rsidRDefault="000A1FCF" w:rsidP="000A1FCF">
      <w:pPr>
        <w:pStyle w:val="PL"/>
      </w:pPr>
      <w:r w:rsidRPr="008B1C02">
        <w:t xml:space="preserve">        required: true</w:t>
      </w:r>
    </w:p>
    <w:p w:rsidR="000A1FCF" w:rsidRPr="008B1C02" w:rsidRDefault="000A1FCF" w:rsidP="000A1FCF">
      <w:pPr>
        <w:pStyle w:val="PL"/>
      </w:pPr>
      <w:r w:rsidRPr="008B1C02">
        <w:t xml:space="preserve">        content:</w:t>
      </w:r>
    </w:p>
    <w:p w:rsidR="000A1FCF" w:rsidRPr="008B1C02" w:rsidRDefault="000A1FCF" w:rsidP="000A1FCF">
      <w:pPr>
        <w:pStyle w:val="PL"/>
      </w:pPr>
      <w:r w:rsidRPr="008B1C02">
        <w:t xml:space="preserve">          application/json:</w:t>
      </w:r>
    </w:p>
    <w:p w:rsidR="000A1FCF" w:rsidRPr="008B1C02" w:rsidRDefault="000A1FCF" w:rsidP="000A1FCF">
      <w:pPr>
        <w:pStyle w:val="PL"/>
      </w:pPr>
      <w:r w:rsidRPr="008B1C02">
        <w:t xml:space="preserve">            schema:</w:t>
      </w:r>
    </w:p>
    <w:p w:rsidR="000A1FCF" w:rsidRPr="008B1C02" w:rsidRDefault="000A1FCF" w:rsidP="000A1FCF">
      <w:pPr>
        <w:pStyle w:val="PL"/>
      </w:pPr>
      <w:r w:rsidRPr="008B1C02">
        <w:t xml:space="preserve">              $ref: 'TS29580_Nmbsf_MBSUserDataIngestSession.yaml#/components/schemas/MBSUserDataIngStatSubsc'</w:t>
      </w:r>
    </w:p>
    <w:p w:rsidR="000A1FCF" w:rsidRPr="008B1C02" w:rsidRDefault="000A1FCF" w:rsidP="000A1FCF">
      <w:pPr>
        <w:pStyle w:val="PL"/>
      </w:pPr>
      <w:r w:rsidRPr="008B1C02">
        <w:t xml:space="preserve">      responses:</w:t>
      </w:r>
    </w:p>
    <w:p w:rsidR="000A1FCF" w:rsidRPr="008B1C02" w:rsidRDefault="000A1FCF" w:rsidP="000A1FCF">
      <w:pPr>
        <w:pStyle w:val="PL"/>
      </w:pPr>
      <w:r w:rsidRPr="008B1C02">
        <w:t xml:space="preserve">        '201':</w:t>
      </w:r>
    </w:p>
    <w:p w:rsidR="000A1FCF" w:rsidRPr="008B1C02" w:rsidRDefault="000A1FCF" w:rsidP="000A1FCF">
      <w:pPr>
        <w:pStyle w:val="PL"/>
      </w:pPr>
      <w:r w:rsidRPr="008B1C02">
        <w:t xml:space="preserve">          description: &gt;</w:t>
      </w:r>
    </w:p>
    <w:p w:rsidR="000A1FCF" w:rsidRPr="008B1C02" w:rsidRDefault="000A1FCF" w:rsidP="000A1FCF">
      <w:pPr>
        <w:pStyle w:val="PL"/>
      </w:pPr>
      <w:r w:rsidRPr="008B1C02">
        <w:t xml:space="preserve">            Created. Successful creation of a new Individual MBS User Data Ingest Session </w:t>
      </w:r>
    </w:p>
    <w:p w:rsidR="000A1FCF" w:rsidRPr="008B1C02" w:rsidRDefault="000A1FCF" w:rsidP="000A1FCF">
      <w:pPr>
        <w:pStyle w:val="PL"/>
      </w:pPr>
      <w:r w:rsidRPr="008B1C02">
        <w:t xml:space="preserve">            Status Subscription resource.</w:t>
      </w:r>
    </w:p>
    <w:p w:rsidR="000A1FCF" w:rsidRPr="008B1C02" w:rsidRDefault="000A1FCF" w:rsidP="000A1FCF">
      <w:pPr>
        <w:pStyle w:val="PL"/>
      </w:pPr>
      <w:r w:rsidRPr="008B1C02">
        <w:t xml:space="preserve">          content:</w:t>
      </w:r>
    </w:p>
    <w:p w:rsidR="000A1FCF" w:rsidRPr="008B1C02" w:rsidRDefault="000A1FCF" w:rsidP="000A1FCF">
      <w:pPr>
        <w:pStyle w:val="PL"/>
      </w:pPr>
      <w:r w:rsidRPr="008B1C02">
        <w:t xml:space="preserve">            application/json:</w:t>
      </w:r>
    </w:p>
    <w:p w:rsidR="000A1FCF" w:rsidRPr="008B1C02" w:rsidRDefault="000A1FCF" w:rsidP="000A1FCF">
      <w:pPr>
        <w:pStyle w:val="PL"/>
      </w:pPr>
      <w:r w:rsidRPr="008B1C02">
        <w:t xml:space="preserve">              schema:</w:t>
      </w:r>
    </w:p>
    <w:p w:rsidR="000A1FCF" w:rsidRPr="008B1C02" w:rsidRDefault="000A1FCF" w:rsidP="000A1FCF">
      <w:pPr>
        <w:pStyle w:val="PL"/>
      </w:pPr>
      <w:r w:rsidRPr="008B1C02">
        <w:t xml:space="preserve">                $ref: 'TS29580_Nmbsf_MBSUserDataIngestSession.yaml#/components/schemas/MBSUserDataIngStatSubsc'</w:t>
      </w:r>
    </w:p>
    <w:p w:rsidR="000A1FCF" w:rsidRPr="008B1C02" w:rsidRDefault="000A1FCF" w:rsidP="000A1FCF">
      <w:pPr>
        <w:pStyle w:val="PL"/>
      </w:pPr>
      <w:r w:rsidRPr="008B1C02">
        <w:t xml:space="preserve">          headers:</w:t>
      </w:r>
    </w:p>
    <w:p w:rsidR="000A1FCF" w:rsidRPr="008B1C02" w:rsidRDefault="000A1FCF" w:rsidP="000A1FCF">
      <w:pPr>
        <w:pStyle w:val="PL"/>
      </w:pPr>
      <w:r w:rsidRPr="008B1C02">
        <w:t xml:space="preserve">            Location:</w:t>
      </w:r>
    </w:p>
    <w:p w:rsidR="000A1FCF" w:rsidRPr="008B1C02" w:rsidRDefault="000A1FCF" w:rsidP="000A1FCF">
      <w:pPr>
        <w:pStyle w:val="PL"/>
      </w:pPr>
      <w:r w:rsidRPr="008B1C02">
        <w:t xml:space="preserve">              description: Contains the URI of the newly created resource.</w:t>
      </w:r>
    </w:p>
    <w:p w:rsidR="000A1FCF" w:rsidRPr="008B1C02" w:rsidRDefault="000A1FCF" w:rsidP="000A1FCF">
      <w:pPr>
        <w:pStyle w:val="PL"/>
      </w:pPr>
      <w:r w:rsidRPr="008B1C02">
        <w:t xml:space="preserve">              required: true</w:t>
      </w:r>
    </w:p>
    <w:p w:rsidR="000A1FCF" w:rsidRPr="008B1C02" w:rsidRDefault="000A1FCF" w:rsidP="000A1FCF">
      <w:pPr>
        <w:pStyle w:val="PL"/>
      </w:pPr>
      <w:r w:rsidRPr="008B1C02">
        <w:lastRenderedPageBreak/>
        <w:t xml:space="preserve">              schema:</w:t>
      </w:r>
    </w:p>
    <w:p w:rsidR="000A1FCF" w:rsidRPr="008B1C02" w:rsidRDefault="000A1FCF" w:rsidP="000A1FCF">
      <w:pPr>
        <w:pStyle w:val="PL"/>
      </w:pPr>
      <w:r w:rsidRPr="008B1C02">
        <w:t xml:space="preserve">                type: string</w:t>
      </w:r>
    </w:p>
    <w:p w:rsidR="000A1FCF" w:rsidRPr="008B1C02" w:rsidRDefault="000A1FCF" w:rsidP="000A1FCF">
      <w:pPr>
        <w:pStyle w:val="PL"/>
      </w:pPr>
      <w:r w:rsidRPr="008B1C02">
        <w:t xml:space="preserve">        '400':</w:t>
      </w:r>
    </w:p>
    <w:p w:rsidR="000A1FCF" w:rsidRPr="008B1C02" w:rsidRDefault="000A1FCF" w:rsidP="000A1FCF">
      <w:pPr>
        <w:pStyle w:val="PL"/>
      </w:pPr>
      <w:r w:rsidRPr="008B1C02">
        <w:t xml:space="preserve">          $ref: 'TS29122_CommonData.yaml#/components/responses/400'</w:t>
      </w:r>
    </w:p>
    <w:p w:rsidR="000A1FCF" w:rsidRPr="008B1C02" w:rsidRDefault="000A1FCF" w:rsidP="000A1FCF">
      <w:pPr>
        <w:pStyle w:val="PL"/>
      </w:pPr>
      <w:r w:rsidRPr="008B1C02">
        <w:t xml:space="preserve">        '401':</w:t>
      </w:r>
    </w:p>
    <w:p w:rsidR="000A1FCF" w:rsidRPr="008B1C02" w:rsidRDefault="000A1FCF" w:rsidP="000A1FCF">
      <w:pPr>
        <w:pStyle w:val="PL"/>
      </w:pPr>
      <w:r w:rsidRPr="008B1C02">
        <w:t xml:space="preserve">          $ref: 'TS29122_CommonData.yaml#/components/responses/401'</w:t>
      </w:r>
    </w:p>
    <w:p w:rsidR="000A1FCF" w:rsidRPr="008B1C02" w:rsidRDefault="000A1FCF" w:rsidP="000A1FCF">
      <w:pPr>
        <w:pStyle w:val="PL"/>
      </w:pPr>
      <w:r w:rsidRPr="008B1C02">
        <w:t xml:space="preserve">        '403':</w:t>
      </w:r>
    </w:p>
    <w:p w:rsidR="000A1FCF" w:rsidRPr="008B1C02" w:rsidRDefault="000A1FCF" w:rsidP="000A1FCF">
      <w:pPr>
        <w:pStyle w:val="PL"/>
      </w:pPr>
      <w:r w:rsidRPr="008B1C02">
        <w:t xml:space="preserve">          $ref: 'TS29122_CommonData.yaml#/components/responses/403'</w:t>
      </w:r>
    </w:p>
    <w:p w:rsidR="000A1FCF" w:rsidRPr="008B1C02" w:rsidRDefault="000A1FCF" w:rsidP="000A1FCF">
      <w:pPr>
        <w:pStyle w:val="PL"/>
      </w:pPr>
      <w:r w:rsidRPr="008B1C02">
        <w:t xml:space="preserve">        '404':</w:t>
      </w:r>
    </w:p>
    <w:p w:rsidR="000A1FCF" w:rsidRPr="008B1C02" w:rsidRDefault="000A1FCF" w:rsidP="000A1FCF">
      <w:pPr>
        <w:pStyle w:val="PL"/>
      </w:pPr>
      <w:r w:rsidRPr="008B1C02">
        <w:t xml:space="preserve">          $ref: 'TS29122_CommonData.yaml#/components/responses/404'</w:t>
      </w:r>
    </w:p>
    <w:p w:rsidR="000A1FCF" w:rsidRPr="008B1C02" w:rsidRDefault="000A1FCF" w:rsidP="000A1FCF">
      <w:pPr>
        <w:pStyle w:val="PL"/>
      </w:pPr>
      <w:r w:rsidRPr="008B1C02">
        <w:t xml:space="preserve">        '411':</w:t>
      </w:r>
    </w:p>
    <w:p w:rsidR="000A1FCF" w:rsidRPr="008B1C02" w:rsidRDefault="000A1FCF" w:rsidP="000A1FCF">
      <w:pPr>
        <w:pStyle w:val="PL"/>
      </w:pPr>
      <w:r w:rsidRPr="008B1C02">
        <w:t xml:space="preserve">          $ref: 'TS29122_CommonData.yaml#/components/responses/411'</w:t>
      </w:r>
    </w:p>
    <w:p w:rsidR="000A1FCF" w:rsidRPr="008B1C02" w:rsidRDefault="000A1FCF" w:rsidP="000A1FCF">
      <w:pPr>
        <w:pStyle w:val="PL"/>
      </w:pPr>
      <w:r w:rsidRPr="008B1C02">
        <w:t xml:space="preserve">        '413':</w:t>
      </w:r>
    </w:p>
    <w:p w:rsidR="000A1FCF" w:rsidRPr="008B1C02" w:rsidRDefault="000A1FCF" w:rsidP="000A1FCF">
      <w:pPr>
        <w:pStyle w:val="PL"/>
      </w:pPr>
      <w:r w:rsidRPr="008B1C02">
        <w:t xml:space="preserve">          $ref: 'TS29122_CommonData.yaml#/components/responses/413'</w:t>
      </w:r>
    </w:p>
    <w:p w:rsidR="000A1FCF" w:rsidRPr="008B1C02" w:rsidRDefault="000A1FCF" w:rsidP="000A1FCF">
      <w:pPr>
        <w:pStyle w:val="PL"/>
      </w:pPr>
      <w:r w:rsidRPr="008B1C02">
        <w:t xml:space="preserve">        '415':</w:t>
      </w:r>
    </w:p>
    <w:p w:rsidR="000A1FCF" w:rsidRPr="008B1C02" w:rsidRDefault="000A1FCF" w:rsidP="000A1FCF">
      <w:pPr>
        <w:pStyle w:val="PL"/>
      </w:pPr>
      <w:r w:rsidRPr="008B1C02">
        <w:t xml:space="preserve">          $ref: 'TS29122_CommonData.yaml#/components/responses/415'</w:t>
      </w:r>
    </w:p>
    <w:p w:rsidR="000A1FCF" w:rsidRPr="008B1C02" w:rsidRDefault="000A1FCF" w:rsidP="000A1FCF">
      <w:pPr>
        <w:pStyle w:val="PL"/>
      </w:pPr>
      <w:r w:rsidRPr="008B1C02">
        <w:t xml:space="preserve">        '429':</w:t>
      </w:r>
    </w:p>
    <w:p w:rsidR="000A1FCF" w:rsidRPr="008B1C02" w:rsidRDefault="000A1FCF" w:rsidP="000A1FCF">
      <w:pPr>
        <w:pStyle w:val="PL"/>
      </w:pPr>
      <w:r w:rsidRPr="008B1C02">
        <w:t xml:space="preserve">          $ref: 'TS29122_CommonData.yaml#/components/responses/429'</w:t>
      </w:r>
    </w:p>
    <w:p w:rsidR="000A1FCF" w:rsidRPr="008B1C02" w:rsidRDefault="000A1FCF" w:rsidP="000A1FCF">
      <w:pPr>
        <w:pStyle w:val="PL"/>
      </w:pPr>
      <w:r w:rsidRPr="008B1C02">
        <w:t xml:space="preserve">        '500':</w:t>
      </w:r>
    </w:p>
    <w:p w:rsidR="000A1FCF" w:rsidRPr="008B1C02" w:rsidRDefault="000A1FCF" w:rsidP="000A1FCF">
      <w:pPr>
        <w:pStyle w:val="PL"/>
      </w:pPr>
      <w:r w:rsidRPr="008B1C02">
        <w:t xml:space="preserve">          $ref: 'TS29122_CommonData.yaml#/components/responses/500'</w:t>
      </w:r>
    </w:p>
    <w:p w:rsidR="000A1FCF" w:rsidRPr="008B1C02" w:rsidRDefault="000A1FCF" w:rsidP="000A1FCF">
      <w:pPr>
        <w:pStyle w:val="PL"/>
      </w:pPr>
      <w:r w:rsidRPr="008B1C02">
        <w:t xml:space="preserve">        '503':</w:t>
      </w:r>
    </w:p>
    <w:p w:rsidR="000A1FCF" w:rsidRPr="008B1C02" w:rsidRDefault="000A1FCF" w:rsidP="000A1FCF">
      <w:pPr>
        <w:pStyle w:val="PL"/>
      </w:pPr>
      <w:r w:rsidRPr="008B1C02">
        <w:t xml:space="preserve">          $ref: 'TS29122_CommonData.yaml#/components/responses/503'</w:t>
      </w:r>
    </w:p>
    <w:p w:rsidR="000A1FCF" w:rsidRPr="008B1C02" w:rsidRDefault="000A1FCF" w:rsidP="000A1FCF">
      <w:pPr>
        <w:pStyle w:val="PL"/>
      </w:pPr>
      <w:r w:rsidRPr="008B1C02">
        <w:t xml:space="preserve">        default:</w:t>
      </w:r>
    </w:p>
    <w:p w:rsidR="000A1FCF" w:rsidRPr="008B1C02" w:rsidRDefault="000A1FCF" w:rsidP="000A1FCF">
      <w:pPr>
        <w:pStyle w:val="PL"/>
      </w:pPr>
      <w:r w:rsidRPr="008B1C02">
        <w:t xml:space="preserve">          $ref: 'TS29122_CommonData.yaml#/components/responses/default'</w:t>
      </w:r>
    </w:p>
    <w:p w:rsidR="000A1FCF" w:rsidRPr="008B1C02" w:rsidRDefault="000A1FCF" w:rsidP="000A1FCF">
      <w:pPr>
        <w:pStyle w:val="PL"/>
      </w:pPr>
      <w:r w:rsidRPr="008B1C02">
        <w:t xml:space="preserve">      callbacks:</w:t>
      </w:r>
    </w:p>
    <w:p w:rsidR="000A1FCF" w:rsidRPr="008B1C02" w:rsidRDefault="000A1FCF" w:rsidP="000A1FCF">
      <w:pPr>
        <w:pStyle w:val="PL"/>
      </w:pPr>
      <w:r w:rsidRPr="008B1C02">
        <w:t xml:space="preserve">        mbsUserDataIngestSessionStatusNotif:</w:t>
      </w:r>
    </w:p>
    <w:p w:rsidR="000A1FCF" w:rsidRPr="008B1C02" w:rsidRDefault="000A1FCF" w:rsidP="000A1FCF">
      <w:pPr>
        <w:pStyle w:val="PL"/>
      </w:pPr>
      <w:r w:rsidRPr="008B1C02">
        <w:t xml:space="preserve">          '{request.body#/notifUri}':</w:t>
      </w:r>
    </w:p>
    <w:p w:rsidR="000A1FCF" w:rsidRPr="008B1C02" w:rsidRDefault="000A1FCF" w:rsidP="000A1FCF">
      <w:pPr>
        <w:pStyle w:val="PL"/>
      </w:pPr>
      <w:r w:rsidRPr="008B1C02">
        <w:t xml:space="preserve">            post:</w:t>
      </w:r>
    </w:p>
    <w:p w:rsidR="000A1FCF" w:rsidRPr="008B1C02" w:rsidRDefault="000A1FCF" w:rsidP="000A1FCF">
      <w:pPr>
        <w:pStyle w:val="PL"/>
      </w:pPr>
      <w:r w:rsidRPr="008B1C02">
        <w:t xml:space="preserve">              requestBody:</w:t>
      </w:r>
    </w:p>
    <w:p w:rsidR="000A1FCF" w:rsidRPr="008B1C02" w:rsidRDefault="000A1FCF" w:rsidP="000A1FCF">
      <w:pPr>
        <w:pStyle w:val="PL"/>
      </w:pPr>
      <w:r w:rsidRPr="008B1C02">
        <w:t xml:space="preserve">                required: true</w:t>
      </w:r>
    </w:p>
    <w:p w:rsidR="000A1FCF" w:rsidRPr="008B1C02" w:rsidRDefault="000A1FCF" w:rsidP="000A1FCF">
      <w:pPr>
        <w:pStyle w:val="PL"/>
      </w:pPr>
      <w:r w:rsidRPr="008B1C02">
        <w:t xml:space="preserve">                content:</w:t>
      </w:r>
    </w:p>
    <w:p w:rsidR="000A1FCF" w:rsidRPr="008B1C02" w:rsidRDefault="000A1FCF" w:rsidP="000A1FCF">
      <w:pPr>
        <w:pStyle w:val="PL"/>
      </w:pPr>
      <w:r w:rsidRPr="008B1C02">
        <w:t xml:space="preserve">                  application/json:</w:t>
      </w:r>
    </w:p>
    <w:p w:rsidR="000A1FCF" w:rsidRPr="008B1C02" w:rsidRDefault="000A1FCF" w:rsidP="000A1FCF">
      <w:pPr>
        <w:pStyle w:val="PL"/>
      </w:pPr>
      <w:r w:rsidRPr="008B1C02">
        <w:t xml:space="preserve">                    schema:</w:t>
      </w:r>
    </w:p>
    <w:p w:rsidR="000A1FCF" w:rsidRPr="008B1C02" w:rsidRDefault="000A1FCF" w:rsidP="000A1FCF">
      <w:pPr>
        <w:pStyle w:val="PL"/>
      </w:pPr>
      <w:r w:rsidRPr="008B1C02">
        <w:t xml:space="preserve">                      $ref: 'TS29580_Nmbsf_MBSUserDataIngestSession.yaml#/components/schemas/MBSUserDataIngStatNotif'</w:t>
      </w:r>
    </w:p>
    <w:p w:rsidR="000A1FCF" w:rsidRPr="008B1C02" w:rsidRDefault="000A1FCF" w:rsidP="000A1FCF">
      <w:pPr>
        <w:pStyle w:val="PL"/>
      </w:pPr>
      <w:r w:rsidRPr="008B1C02">
        <w:t xml:space="preserve">              responses:</w:t>
      </w:r>
    </w:p>
    <w:p w:rsidR="000A1FCF" w:rsidRPr="008B1C02" w:rsidRDefault="000A1FCF" w:rsidP="000A1FCF">
      <w:pPr>
        <w:pStyle w:val="PL"/>
      </w:pPr>
      <w:r w:rsidRPr="008B1C02">
        <w:t xml:space="preserve">                '204':</w:t>
      </w:r>
    </w:p>
    <w:p w:rsidR="000A1FCF" w:rsidRPr="008B1C02" w:rsidRDefault="000A1FCF" w:rsidP="000A1FCF">
      <w:pPr>
        <w:pStyle w:val="PL"/>
      </w:pPr>
      <w:r w:rsidRPr="008B1C02">
        <w:t xml:space="preserve">                  description: No Content. Successful reception of the notification.</w:t>
      </w:r>
    </w:p>
    <w:p w:rsidR="000A1FCF" w:rsidRPr="008B1C02" w:rsidRDefault="000A1FCF" w:rsidP="000A1FCF">
      <w:pPr>
        <w:pStyle w:val="PL"/>
      </w:pPr>
      <w:r w:rsidRPr="008B1C02">
        <w:t xml:space="preserve">                '307':</w:t>
      </w:r>
    </w:p>
    <w:p w:rsidR="000A1FCF" w:rsidRPr="008B1C02" w:rsidRDefault="000A1FCF" w:rsidP="000A1FCF">
      <w:pPr>
        <w:pStyle w:val="PL"/>
      </w:pPr>
      <w:r w:rsidRPr="008B1C02">
        <w:t xml:space="preserve">                  $ref: 'TS29122_CommonData.yaml#/components/responses/307'</w:t>
      </w:r>
    </w:p>
    <w:p w:rsidR="000A1FCF" w:rsidRPr="008B1C02" w:rsidRDefault="000A1FCF" w:rsidP="000A1FCF">
      <w:pPr>
        <w:pStyle w:val="PL"/>
      </w:pPr>
      <w:r w:rsidRPr="008B1C02">
        <w:t xml:space="preserve">                '308':</w:t>
      </w:r>
    </w:p>
    <w:p w:rsidR="000A1FCF" w:rsidRPr="008B1C02" w:rsidRDefault="000A1FCF" w:rsidP="000A1FCF">
      <w:pPr>
        <w:pStyle w:val="PL"/>
      </w:pPr>
      <w:r w:rsidRPr="008B1C02">
        <w:t xml:space="preserve">                  $ref: 'TS29122_CommonData.yaml#/components/responses/308'</w:t>
      </w:r>
    </w:p>
    <w:p w:rsidR="000A1FCF" w:rsidRPr="008B1C02" w:rsidRDefault="000A1FCF" w:rsidP="000A1FCF">
      <w:pPr>
        <w:pStyle w:val="PL"/>
      </w:pPr>
      <w:r w:rsidRPr="008B1C02">
        <w:t xml:space="preserve">                '400':</w:t>
      </w:r>
    </w:p>
    <w:p w:rsidR="000A1FCF" w:rsidRPr="008B1C02" w:rsidRDefault="000A1FCF" w:rsidP="000A1FCF">
      <w:pPr>
        <w:pStyle w:val="PL"/>
      </w:pPr>
      <w:r w:rsidRPr="008B1C02">
        <w:t xml:space="preserve">                  $ref: 'TS29122_CommonData.yaml#/components/responses/400'</w:t>
      </w:r>
    </w:p>
    <w:p w:rsidR="000A1FCF" w:rsidRPr="008B1C02" w:rsidRDefault="000A1FCF" w:rsidP="000A1FCF">
      <w:pPr>
        <w:pStyle w:val="PL"/>
      </w:pPr>
      <w:r w:rsidRPr="008B1C02">
        <w:t xml:space="preserve">                '401':</w:t>
      </w:r>
    </w:p>
    <w:p w:rsidR="000A1FCF" w:rsidRPr="008B1C02" w:rsidRDefault="000A1FCF" w:rsidP="000A1FCF">
      <w:pPr>
        <w:pStyle w:val="PL"/>
      </w:pPr>
      <w:r w:rsidRPr="008B1C02">
        <w:t xml:space="preserve">                  $ref: 'TS29122_CommonData.yaml#/components/responses/401'</w:t>
      </w:r>
    </w:p>
    <w:p w:rsidR="000A1FCF" w:rsidRPr="008B1C02" w:rsidRDefault="000A1FCF" w:rsidP="000A1FCF">
      <w:pPr>
        <w:pStyle w:val="PL"/>
      </w:pPr>
      <w:r w:rsidRPr="008B1C02">
        <w:t xml:space="preserve">                '403':</w:t>
      </w:r>
    </w:p>
    <w:p w:rsidR="000A1FCF" w:rsidRPr="008B1C02" w:rsidRDefault="000A1FCF" w:rsidP="000A1FCF">
      <w:pPr>
        <w:pStyle w:val="PL"/>
      </w:pPr>
      <w:r w:rsidRPr="008B1C02">
        <w:t xml:space="preserve">                  $ref: 'TS29122_CommonData.yaml#/components/responses/403'</w:t>
      </w:r>
    </w:p>
    <w:p w:rsidR="000A1FCF" w:rsidRPr="008B1C02" w:rsidRDefault="000A1FCF" w:rsidP="000A1FCF">
      <w:pPr>
        <w:pStyle w:val="PL"/>
      </w:pPr>
      <w:r w:rsidRPr="008B1C02">
        <w:t xml:space="preserve">                '404':</w:t>
      </w:r>
    </w:p>
    <w:p w:rsidR="000A1FCF" w:rsidRPr="008B1C02" w:rsidRDefault="000A1FCF" w:rsidP="000A1FCF">
      <w:pPr>
        <w:pStyle w:val="PL"/>
      </w:pPr>
      <w:r w:rsidRPr="008B1C02">
        <w:t xml:space="preserve">                  $ref: 'TS29122_CommonData.yaml#/components/responses/404'</w:t>
      </w:r>
    </w:p>
    <w:p w:rsidR="000A1FCF" w:rsidRPr="008B1C02" w:rsidRDefault="000A1FCF" w:rsidP="000A1FCF">
      <w:pPr>
        <w:pStyle w:val="PL"/>
      </w:pPr>
      <w:r w:rsidRPr="008B1C02">
        <w:t xml:space="preserve">                '411':</w:t>
      </w:r>
    </w:p>
    <w:p w:rsidR="000A1FCF" w:rsidRPr="008B1C02" w:rsidRDefault="000A1FCF" w:rsidP="000A1FCF">
      <w:pPr>
        <w:pStyle w:val="PL"/>
      </w:pPr>
      <w:r w:rsidRPr="008B1C02">
        <w:t xml:space="preserve">                  $ref: 'TS29122_CommonData.yaml#/components/responses/411'</w:t>
      </w:r>
    </w:p>
    <w:p w:rsidR="000A1FCF" w:rsidRPr="008B1C02" w:rsidRDefault="000A1FCF" w:rsidP="000A1FCF">
      <w:pPr>
        <w:pStyle w:val="PL"/>
      </w:pPr>
      <w:r w:rsidRPr="008B1C02">
        <w:t xml:space="preserve">                '413':</w:t>
      </w:r>
    </w:p>
    <w:p w:rsidR="000A1FCF" w:rsidRPr="008B1C02" w:rsidRDefault="000A1FCF" w:rsidP="000A1FCF">
      <w:pPr>
        <w:pStyle w:val="PL"/>
      </w:pPr>
      <w:r w:rsidRPr="008B1C02">
        <w:t xml:space="preserve">                  $ref: 'TS29122_CommonData.yaml#/components/responses/413'</w:t>
      </w:r>
    </w:p>
    <w:p w:rsidR="000A1FCF" w:rsidRPr="008B1C02" w:rsidRDefault="000A1FCF" w:rsidP="000A1FCF">
      <w:pPr>
        <w:pStyle w:val="PL"/>
      </w:pPr>
      <w:r w:rsidRPr="008B1C02">
        <w:t xml:space="preserve">                '415':</w:t>
      </w:r>
    </w:p>
    <w:p w:rsidR="000A1FCF" w:rsidRPr="008B1C02" w:rsidRDefault="000A1FCF" w:rsidP="000A1FCF">
      <w:pPr>
        <w:pStyle w:val="PL"/>
      </w:pPr>
      <w:r w:rsidRPr="008B1C02">
        <w:t xml:space="preserve">                  $ref: 'TS29122_CommonData.yaml#/components/responses/415'</w:t>
      </w:r>
    </w:p>
    <w:p w:rsidR="000A1FCF" w:rsidRPr="008B1C02" w:rsidRDefault="000A1FCF" w:rsidP="000A1FCF">
      <w:pPr>
        <w:pStyle w:val="PL"/>
      </w:pPr>
      <w:r w:rsidRPr="008B1C02">
        <w:t xml:space="preserve">                '429':</w:t>
      </w:r>
    </w:p>
    <w:p w:rsidR="000A1FCF" w:rsidRPr="008B1C02" w:rsidRDefault="000A1FCF" w:rsidP="000A1FCF">
      <w:pPr>
        <w:pStyle w:val="PL"/>
      </w:pPr>
      <w:r w:rsidRPr="008B1C02">
        <w:t xml:space="preserve">                  $ref: 'TS29122_CommonData.yaml#/components/responses/429'</w:t>
      </w:r>
    </w:p>
    <w:p w:rsidR="000A1FCF" w:rsidRPr="008B1C02" w:rsidRDefault="000A1FCF" w:rsidP="000A1FCF">
      <w:pPr>
        <w:pStyle w:val="PL"/>
      </w:pPr>
      <w:r w:rsidRPr="008B1C02">
        <w:t xml:space="preserve">                '500':</w:t>
      </w:r>
    </w:p>
    <w:p w:rsidR="000A1FCF" w:rsidRPr="008B1C02" w:rsidRDefault="000A1FCF" w:rsidP="000A1FCF">
      <w:pPr>
        <w:pStyle w:val="PL"/>
      </w:pPr>
      <w:r w:rsidRPr="008B1C02">
        <w:t xml:space="preserve">                  $ref: 'TS29122_CommonData.yaml#/components/responses/500'</w:t>
      </w:r>
    </w:p>
    <w:p w:rsidR="000A1FCF" w:rsidRPr="008B1C02" w:rsidRDefault="000A1FCF" w:rsidP="000A1FCF">
      <w:pPr>
        <w:pStyle w:val="PL"/>
      </w:pPr>
      <w:r w:rsidRPr="008B1C02">
        <w:t xml:space="preserve">                '503':</w:t>
      </w:r>
    </w:p>
    <w:p w:rsidR="000A1FCF" w:rsidRPr="008B1C02" w:rsidRDefault="000A1FCF" w:rsidP="000A1FCF">
      <w:pPr>
        <w:pStyle w:val="PL"/>
      </w:pPr>
      <w:r w:rsidRPr="008B1C02">
        <w:t xml:space="preserve">                  $ref: 'TS29122_CommonData.yaml#/components/responses/503'</w:t>
      </w:r>
    </w:p>
    <w:p w:rsidR="000A1FCF" w:rsidRPr="008B1C02" w:rsidRDefault="000A1FCF" w:rsidP="000A1FCF">
      <w:pPr>
        <w:pStyle w:val="PL"/>
      </w:pPr>
      <w:r w:rsidRPr="008B1C02">
        <w:t xml:space="preserve">                default:</w:t>
      </w:r>
    </w:p>
    <w:p w:rsidR="000A1FCF" w:rsidRPr="008B1C02" w:rsidRDefault="000A1FCF" w:rsidP="000A1FCF">
      <w:pPr>
        <w:pStyle w:val="PL"/>
      </w:pPr>
      <w:r w:rsidRPr="008B1C02">
        <w:t xml:space="preserve">                  $ref: 'TS29122_CommonData.yaml#/components/responses/default'</w:t>
      </w:r>
    </w:p>
    <w:p w:rsidR="000A1FCF" w:rsidRPr="008B1C02" w:rsidRDefault="000A1FCF" w:rsidP="000A1FCF">
      <w:pPr>
        <w:pStyle w:val="PL"/>
      </w:pPr>
    </w:p>
    <w:p w:rsidR="000A1FCF" w:rsidRPr="008B1C02" w:rsidRDefault="000A1FCF" w:rsidP="000A1FCF">
      <w:pPr>
        <w:pStyle w:val="PL"/>
      </w:pPr>
    </w:p>
    <w:p w:rsidR="000A1FCF" w:rsidRPr="008B1C02" w:rsidRDefault="000A1FCF" w:rsidP="000A1FCF">
      <w:pPr>
        <w:pStyle w:val="PL"/>
      </w:pPr>
      <w:r w:rsidRPr="008B1C02">
        <w:t xml:space="preserve">  /status-subscriptions/{subscriptionId}:</w:t>
      </w:r>
    </w:p>
    <w:p w:rsidR="000A1FCF" w:rsidRPr="008B1C02" w:rsidRDefault="000A1FCF" w:rsidP="000A1FCF">
      <w:pPr>
        <w:pStyle w:val="PL"/>
      </w:pPr>
      <w:r w:rsidRPr="008B1C02">
        <w:t xml:space="preserve">    parameters:</w:t>
      </w:r>
    </w:p>
    <w:p w:rsidR="000A1FCF" w:rsidRPr="008B1C02" w:rsidRDefault="000A1FCF" w:rsidP="000A1FCF">
      <w:pPr>
        <w:pStyle w:val="PL"/>
      </w:pPr>
      <w:r w:rsidRPr="008B1C02">
        <w:t xml:space="preserve">      - name: subscriptionId</w:t>
      </w:r>
    </w:p>
    <w:p w:rsidR="000A1FCF" w:rsidRPr="008B1C02" w:rsidRDefault="000A1FCF" w:rsidP="000A1FCF">
      <w:pPr>
        <w:pStyle w:val="PL"/>
      </w:pPr>
      <w:r w:rsidRPr="008B1C02">
        <w:t xml:space="preserve">        in: path</w:t>
      </w:r>
    </w:p>
    <w:p w:rsidR="000A1FCF" w:rsidRPr="008B1C02" w:rsidRDefault="000A1FCF" w:rsidP="000A1FCF">
      <w:pPr>
        <w:pStyle w:val="PL"/>
      </w:pPr>
      <w:r w:rsidRPr="008B1C02">
        <w:t xml:space="preserve">        description: &gt;</w:t>
      </w:r>
    </w:p>
    <w:p w:rsidR="000A1FCF" w:rsidRPr="008B1C02" w:rsidRDefault="000A1FCF" w:rsidP="000A1FCF">
      <w:pPr>
        <w:pStyle w:val="PL"/>
      </w:pPr>
      <w:r w:rsidRPr="008B1C02">
        <w:t xml:space="preserve">          Identifier of the Individual MBS User Data Ingest Session Status Subscription resource.</w:t>
      </w:r>
    </w:p>
    <w:p w:rsidR="000A1FCF" w:rsidRPr="008B1C02" w:rsidRDefault="000A1FCF" w:rsidP="000A1FCF">
      <w:pPr>
        <w:pStyle w:val="PL"/>
      </w:pPr>
      <w:r w:rsidRPr="008B1C02">
        <w:t xml:space="preserve">        required: true</w:t>
      </w:r>
    </w:p>
    <w:p w:rsidR="000A1FCF" w:rsidRPr="008B1C02" w:rsidRDefault="000A1FCF" w:rsidP="000A1FCF">
      <w:pPr>
        <w:pStyle w:val="PL"/>
      </w:pPr>
      <w:r w:rsidRPr="008B1C02">
        <w:t xml:space="preserve">        schema:</w:t>
      </w:r>
    </w:p>
    <w:p w:rsidR="000A1FCF" w:rsidRPr="008B1C02" w:rsidRDefault="000A1FCF" w:rsidP="000A1FCF">
      <w:pPr>
        <w:pStyle w:val="PL"/>
      </w:pPr>
      <w:r w:rsidRPr="008B1C02">
        <w:t xml:space="preserve">          type: string</w:t>
      </w:r>
    </w:p>
    <w:p w:rsidR="000A1FCF" w:rsidRPr="008B1C02" w:rsidRDefault="000A1FCF" w:rsidP="000A1FCF">
      <w:pPr>
        <w:pStyle w:val="PL"/>
      </w:pPr>
    </w:p>
    <w:p w:rsidR="000A1FCF" w:rsidRPr="008B1C02" w:rsidRDefault="000A1FCF" w:rsidP="000A1FCF">
      <w:pPr>
        <w:pStyle w:val="PL"/>
      </w:pPr>
      <w:r w:rsidRPr="008B1C02">
        <w:t xml:space="preserve">    get:</w:t>
      </w:r>
    </w:p>
    <w:p w:rsidR="000A1FCF" w:rsidRPr="008B1C02" w:rsidRDefault="000A1FCF" w:rsidP="000A1FCF">
      <w:pPr>
        <w:pStyle w:val="PL"/>
      </w:pPr>
      <w:r w:rsidRPr="008B1C02">
        <w:lastRenderedPageBreak/>
        <w:t xml:space="preserve">      summary: Retrieve an existing Individual MBS User Data Ingest Session Status Subscription resource.</w:t>
      </w:r>
    </w:p>
    <w:p w:rsidR="000A1FCF" w:rsidRPr="008B1C02" w:rsidRDefault="000A1FCF" w:rsidP="000A1FCF">
      <w:pPr>
        <w:pStyle w:val="PL"/>
      </w:pPr>
      <w:r w:rsidRPr="008B1C02">
        <w:t xml:space="preserve">      tags:</w:t>
      </w:r>
    </w:p>
    <w:p w:rsidR="000A1FCF" w:rsidRPr="008B1C02" w:rsidRDefault="000A1FCF" w:rsidP="000A1FCF">
      <w:pPr>
        <w:pStyle w:val="PL"/>
      </w:pPr>
      <w:r w:rsidRPr="008B1C02">
        <w:t xml:space="preserve">        - Individual MBS User Data Ingest Session Status Subscription (Document)</w:t>
      </w:r>
    </w:p>
    <w:p w:rsidR="000A1FCF" w:rsidRPr="008B1C02" w:rsidRDefault="000A1FCF" w:rsidP="000A1FCF">
      <w:pPr>
        <w:pStyle w:val="PL"/>
      </w:pPr>
      <w:r w:rsidRPr="008B1C02">
        <w:t xml:space="preserve">      operationId: RetrieveIndMBSUserDataIngStatSubsc</w:t>
      </w:r>
    </w:p>
    <w:p w:rsidR="000A1FCF" w:rsidRPr="008B1C02" w:rsidRDefault="000A1FCF" w:rsidP="000A1FCF">
      <w:pPr>
        <w:pStyle w:val="PL"/>
      </w:pPr>
      <w:r w:rsidRPr="008B1C02">
        <w:t xml:space="preserve">      responses:</w:t>
      </w:r>
    </w:p>
    <w:p w:rsidR="000A1FCF" w:rsidRPr="008B1C02" w:rsidRDefault="000A1FCF" w:rsidP="000A1FCF">
      <w:pPr>
        <w:pStyle w:val="PL"/>
      </w:pPr>
      <w:r w:rsidRPr="008B1C02">
        <w:t xml:space="preserve">        '200':</w:t>
      </w:r>
    </w:p>
    <w:p w:rsidR="000A1FCF" w:rsidRPr="008B1C02" w:rsidRDefault="000A1FCF" w:rsidP="000A1FCF">
      <w:pPr>
        <w:pStyle w:val="PL"/>
      </w:pPr>
      <w:r w:rsidRPr="008B1C02">
        <w:t xml:space="preserve">          description: &gt;</w:t>
      </w:r>
    </w:p>
    <w:p w:rsidR="000A1FCF" w:rsidRPr="008B1C02" w:rsidRDefault="000A1FCF" w:rsidP="000A1FCF">
      <w:pPr>
        <w:pStyle w:val="PL"/>
      </w:pPr>
      <w:r w:rsidRPr="008B1C02">
        <w:t xml:space="preserve">            OK. Successful retrieval of the requested Individual MBS User Data Ingest Session</w:t>
      </w:r>
    </w:p>
    <w:p w:rsidR="000A1FCF" w:rsidRPr="008B1C02" w:rsidRDefault="000A1FCF" w:rsidP="000A1FCF">
      <w:pPr>
        <w:pStyle w:val="PL"/>
      </w:pPr>
      <w:r w:rsidRPr="008B1C02">
        <w:t xml:space="preserve">            Status Subscription resource.</w:t>
      </w:r>
    </w:p>
    <w:p w:rsidR="000A1FCF" w:rsidRPr="008B1C02" w:rsidRDefault="000A1FCF" w:rsidP="000A1FCF">
      <w:pPr>
        <w:pStyle w:val="PL"/>
      </w:pPr>
      <w:r w:rsidRPr="008B1C02">
        <w:t xml:space="preserve">          content:</w:t>
      </w:r>
    </w:p>
    <w:p w:rsidR="000A1FCF" w:rsidRPr="008B1C02" w:rsidRDefault="000A1FCF" w:rsidP="000A1FCF">
      <w:pPr>
        <w:pStyle w:val="PL"/>
      </w:pPr>
      <w:r w:rsidRPr="008B1C02">
        <w:t xml:space="preserve">            application/json:</w:t>
      </w:r>
    </w:p>
    <w:p w:rsidR="000A1FCF" w:rsidRPr="008B1C02" w:rsidRDefault="000A1FCF" w:rsidP="000A1FCF">
      <w:pPr>
        <w:pStyle w:val="PL"/>
      </w:pPr>
      <w:r w:rsidRPr="008B1C02">
        <w:t xml:space="preserve">              schema:</w:t>
      </w:r>
    </w:p>
    <w:p w:rsidR="000A1FCF" w:rsidRPr="008B1C02" w:rsidRDefault="000A1FCF" w:rsidP="000A1FCF">
      <w:pPr>
        <w:pStyle w:val="PL"/>
      </w:pPr>
      <w:r w:rsidRPr="008B1C02">
        <w:t xml:space="preserve">                $ref: 'TS29580_Nmbsf_MBSUserDataIngestSession.yaml#/components/schemas/MBSUserDataIngStatSubsc'</w:t>
      </w:r>
    </w:p>
    <w:p w:rsidR="000A1FCF" w:rsidRPr="008B1C02" w:rsidRDefault="000A1FCF" w:rsidP="000A1FCF">
      <w:pPr>
        <w:pStyle w:val="PL"/>
      </w:pPr>
      <w:r w:rsidRPr="008B1C02">
        <w:t xml:space="preserve">        '307':</w:t>
      </w:r>
    </w:p>
    <w:p w:rsidR="000A1FCF" w:rsidRPr="008B1C02" w:rsidRDefault="000A1FCF" w:rsidP="000A1FCF">
      <w:pPr>
        <w:pStyle w:val="PL"/>
      </w:pPr>
      <w:r w:rsidRPr="008B1C02">
        <w:t xml:space="preserve">          $ref: 'TS29122_CommonData.yaml#/components/responses/307'</w:t>
      </w:r>
    </w:p>
    <w:p w:rsidR="000A1FCF" w:rsidRPr="008B1C02" w:rsidRDefault="000A1FCF" w:rsidP="000A1FCF">
      <w:pPr>
        <w:pStyle w:val="PL"/>
      </w:pPr>
      <w:r w:rsidRPr="008B1C02">
        <w:t xml:space="preserve">        '308':</w:t>
      </w:r>
    </w:p>
    <w:p w:rsidR="000A1FCF" w:rsidRPr="008B1C02" w:rsidRDefault="000A1FCF" w:rsidP="000A1FCF">
      <w:pPr>
        <w:pStyle w:val="PL"/>
      </w:pPr>
      <w:r w:rsidRPr="008B1C02">
        <w:t xml:space="preserve">          $ref: 'TS29122_CommonData.yaml#/components/responses/308'</w:t>
      </w:r>
    </w:p>
    <w:p w:rsidR="000A1FCF" w:rsidRPr="008B1C02" w:rsidRDefault="000A1FCF" w:rsidP="000A1FCF">
      <w:pPr>
        <w:pStyle w:val="PL"/>
      </w:pPr>
      <w:r w:rsidRPr="008B1C02">
        <w:t xml:space="preserve">        '400':</w:t>
      </w:r>
    </w:p>
    <w:p w:rsidR="000A1FCF" w:rsidRPr="008B1C02" w:rsidRDefault="000A1FCF" w:rsidP="000A1FCF">
      <w:pPr>
        <w:pStyle w:val="PL"/>
      </w:pPr>
      <w:r w:rsidRPr="008B1C02">
        <w:t xml:space="preserve">          $ref: 'TS29122_CommonData.yaml#/components/responses/400'</w:t>
      </w:r>
    </w:p>
    <w:p w:rsidR="000A1FCF" w:rsidRPr="008B1C02" w:rsidRDefault="000A1FCF" w:rsidP="000A1FCF">
      <w:pPr>
        <w:pStyle w:val="PL"/>
      </w:pPr>
      <w:r w:rsidRPr="008B1C02">
        <w:t xml:space="preserve">        '401':</w:t>
      </w:r>
    </w:p>
    <w:p w:rsidR="000A1FCF" w:rsidRPr="008B1C02" w:rsidRDefault="000A1FCF" w:rsidP="000A1FCF">
      <w:pPr>
        <w:pStyle w:val="PL"/>
      </w:pPr>
      <w:r w:rsidRPr="008B1C02">
        <w:t xml:space="preserve">          $ref: 'TS29122_CommonData.yaml#/components/responses/401'</w:t>
      </w:r>
    </w:p>
    <w:p w:rsidR="000A1FCF" w:rsidRPr="008B1C02" w:rsidRDefault="000A1FCF" w:rsidP="000A1FCF">
      <w:pPr>
        <w:pStyle w:val="PL"/>
      </w:pPr>
      <w:r w:rsidRPr="008B1C02">
        <w:t xml:space="preserve">        '403':</w:t>
      </w:r>
    </w:p>
    <w:p w:rsidR="000A1FCF" w:rsidRPr="008B1C02" w:rsidRDefault="000A1FCF" w:rsidP="000A1FCF">
      <w:pPr>
        <w:pStyle w:val="PL"/>
      </w:pPr>
      <w:r w:rsidRPr="008B1C02">
        <w:t xml:space="preserve">          $ref: 'TS29122_CommonData.yaml#/components/responses/403'</w:t>
      </w:r>
    </w:p>
    <w:p w:rsidR="000A1FCF" w:rsidRPr="008B1C02" w:rsidRDefault="000A1FCF" w:rsidP="000A1FCF">
      <w:pPr>
        <w:pStyle w:val="PL"/>
      </w:pPr>
      <w:r w:rsidRPr="008B1C02">
        <w:t xml:space="preserve">        '404':</w:t>
      </w:r>
    </w:p>
    <w:p w:rsidR="000A1FCF" w:rsidRPr="008B1C02" w:rsidRDefault="000A1FCF" w:rsidP="000A1FCF">
      <w:pPr>
        <w:pStyle w:val="PL"/>
      </w:pPr>
      <w:r w:rsidRPr="008B1C02">
        <w:t xml:space="preserve">          $ref: 'TS29122_CommonData.yaml#/components/responses/404'</w:t>
      </w:r>
    </w:p>
    <w:p w:rsidR="000A1FCF" w:rsidRPr="008B1C02" w:rsidRDefault="000A1FCF" w:rsidP="000A1FCF">
      <w:pPr>
        <w:pStyle w:val="PL"/>
      </w:pPr>
      <w:r w:rsidRPr="008B1C02">
        <w:t xml:space="preserve">        '406':</w:t>
      </w:r>
    </w:p>
    <w:p w:rsidR="000A1FCF" w:rsidRPr="008B1C02" w:rsidRDefault="000A1FCF" w:rsidP="000A1FCF">
      <w:pPr>
        <w:pStyle w:val="PL"/>
      </w:pPr>
      <w:r w:rsidRPr="008B1C02">
        <w:t xml:space="preserve">          $ref: 'TS29122_CommonData.yaml#/components/responses/406'</w:t>
      </w:r>
    </w:p>
    <w:p w:rsidR="000A1FCF" w:rsidRPr="008B1C02" w:rsidRDefault="000A1FCF" w:rsidP="000A1FCF">
      <w:pPr>
        <w:pStyle w:val="PL"/>
      </w:pPr>
      <w:r w:rsidRPr="008B1C02">
        <w:t xml:space="preserve">        '429':</w:t>
      </w:r>
    </w:p>
    <w:p w:rsidR="000A1FCF" w:rsidRPr="008B1C02" w:rsidRDefault="000A1FCF" w:rsidP="000A1FCF">
      <w:pPr>
        <w:pStyle w:val="PL"/>
      </w:pPr>
      <w:r w:rsidRPr="008B1C02">
        <w:t xml:space="preserve">          $ref: 'TS29122_CommonData.yaml#/components/responses/429'</w:t>
      </w:r>
    </w:p>
    <w:p w:rsidR="000A1FCF" w:rsidRPr="008B1C02" w:rsidRDefault="000A1FCF" w:rsidP="000A1FCF">
      <w:pPr>
        <w:pStyle w:val="PL"/>
      </w:pPr>
      <w:r w:rsidRPr="008B1C02">
        <w:t xml:space="preserve">        '500':</w:t>
      </w:r>
    </w:p>
    <w:p w:rsidR="000A1FCF" w:rsidRPr="008B1C02" w:rsidRDefault="000A1FCF" w:rsidP="000A1FCF">
      <w:pPr>
        <w:pStyle w:val="PL"/>
      </w:pPr>
      <w:r w:rsidRPr="008B1C02">
        <w:t xml:space="preserve">          $ref: 'TS29122_CommonData.yaml#/components/responses/500'</w:t>
      </w:r>
    </w:p>
    <w:p w:rsidR="000A1FCF" w:rsidRPr="008B1C02" w:rsidRDefault="000A1FCF" w:rsidP="000A1FCF">
      <w:pPr>
        <w:pStyle w:val="PL"/>
      </w:pPr>
      <w:r w:rsidRPr="008B1C02">
        <w:t xml:space="preserve">        '503':</w:t>
      </w:r>
    </w:p>
    <w:p w:rsidR="000A1FCF" w:rsidRPr="008B1C02" w:rsidRDefault="000A1FCF" w:rsidP="000A1FCF">
      <w:pPr>
        <w:pStyle w:val="PL"/>
      </w:pPr>
      <w:r w:rsidRPr="008B1C02">
        <w:t xml:space="preserve">          $ref: 'TS29122_CommonData.yaml#/components/responses/503'</w:t>
      </w:r>
    </w:p>
    <w:p w:rsidR="000A1FCF" w:rsidRPr="008B1C02" w:rsidRDefault="000A1FCF" w:rsidP="000A1FCF">
      <w:pPr>
        <w:pStyle w:val="PL"/>
      </w:pPr>
      <w:r w:rsidRPr="008B1C02">
        <w:t xml:space="preserve">        default:</w:t>
      </w:r>
    </w:p>
    <w:p w:rsidR="000A1FCF" w:rsidRPr="008B1C02" w:rsidRDefault="000A1FCF" w:rsidP="000A1FCF">
      <w:pPr>
        <w:pStyle w:val="PL"/>
      </w:pPr>
      <w:r w:rsidRPr="008B1C02">
        <w:t xml:space="preserve">          $ref: 'TS29122_CommonData.yaml#/components/responses/default'</w:t>
      </w:r>
    </w:p>
    <w:p w:rsidR="000A1FCF" w:rsidRPr="008B1C02" w:rsidRDefault="000A1FCF" w:rsidP="000A1FCF">
      <w:pPr>
        <w:pStyle w:val="PL"/>
      </w:pPr>
    </w:p>
    <w:p w:rsidR="000A1FCF" w:rsidRPr="008B1C02" w:rsidRDefault="000A1FCF" w:rsidP="000A1FCF">
      <w:pPr>
        <w:pStyle w:val="PL"/>
      </w:pPr>
      <w:r w:rsidRPr="008B1C02">
        <w:t xml:space="preserve">    put:</w:t>
      </w:r>
    </w:p>
    <w:p w:rsidR="000A1FCF" w:rsidRPr="008B1C02" w:rsidRDefault="000A1FCF" w:rsidP="000A1FCF">
      <w:pPr>
        <w:pStyle w:val="PL"/>
      </w:pPr>
      <w:r w:rsidRPr="008B1C02">
        <w:t xml:space="preserve">      summary: Request the update of an existing Individual MBS User Data Ingest Session Status Subscription resource.</w:t>
      </w:r>
    </w:p>
    <w:p w:rsidR="000A1FCF" w:rsidRPr="008B1C02" w:rsidRDefault="000A1FCF" w:rsidP="000A1FCF">
      <w:pPr>
        <w:pStyle w:val="PL"/>
      </w:pPr>
      <w:r w:rsidRPr="008B1C02">
        <w:t xml:space="preserve">      tags:</w:t>
      </w:r>
    </w:p>
    <w:p w:rsidR="000A1FCF" w:rsidRPr="008B1C02" w:rsidRDefault="000A1FCF" w:rsidP="000A1FCF">
      <w:pPr>
        <w:pStyle w:val="PL"/>
      </w:pPr>
      <w:r w:rsidRPr="008B1C02">
        <w:t xml:space="preserve">        - Individual MBS User Data Ingest Session Status Subscription (Document)</w:t>
      </w:r>
    </w:p>
    <w:p w:rsidR="000A1FCF" w:rsidRPr="008B1C02" w:rsidRDefault="000A1FCF" w:rsidP="000A1FCF">
      <w:pPr>
        <w:pStyle w:val="PL"/>
      </w:pPr>
      <w:r w:rsidRPr="008B1C02">
        <w:t xml:space="preserve">      operationId: UpdateIndMBSUserDataIngStatSubsc</w:t>
      </w:r>
    </w:p>
    <w:p w:rsidR="000A1FCF" w:rsidRPr="008B1C02" w:rsidRDefault="000A1FCF" w:rsidP="000A1FCF">
      <w:pPr>
        <w:pStyle w:val="PL"/>
      </w:pPr>
      <w:r w:rsidRPr="008B1C02">
        <w:t xml:space="preserve">      requestBody:</w:t>
      </w:r>
    </w:p>
    <w:p w:rsidR="000A1FCF" w:rsidRPr="008B1C02" w:rsidRDefault="000A1FCF" w:rsidP="000A1FCF">
      <w:pPr>
        <w:pStyle w:val="PL"/>
      </w:pPr>
      <w:r w:rsidRPr="008B1C02">
        <w:t xml:space="preserve">        description: &gt;</w:t>
      </w:r>
    </w:p>
    <w:p w:rsidR="000A1FCF" w:rsidRPr="008B1C02" w:rsidRDefault="000A1FCF" w:rsidP="000A1FCF">
      <w:pPr>
        <w:pStyle w:val="PL"/>
      </w:pPr>
      <w:r w:rsidRPr="008B1C02">
        <w:t xml:space="preserve">          Contains the updated representation of the Individual MBS User Data Ingest Session Status</w:t>
      </w:r>
    </w:p>
    <w:p w:rsidR="000A1FCF" w:rsidRPr="008B1C02" w:rsidRDefault="000A1FCF" w:rsidP="000A1FCF">
      <w:pPr>
        <w:pStyle w:val="PL"/>
      </w:pPr>
      <w:r w:rsidRPr="008B1C02">
        <w:t xml:space="preserve">          Subscription resource.</w:t>
      </w:r>
    </w:p>
    <w:p w:rsidR="000A1FCF" w:rsidRPr="008B1C02" w:rsidRDefault="000A1FCF" w:rsidP="000A1FCF">
      <w:pPr>
        <w:pStyle w:val="PL"/>
      </w:pPr>
      <w:r w:rsidRPr="008B1C02">
        <w:t xml:space="preserve">        required: true</w:t>
      </w:r>
    </w:p>
    <w:p w:rsidR="000A1FCF" w:rsidRPr="008B1C02" w:rsidRDefault="000A1FCF" w:rsidP="000A1FCF">
      <w:pPr>
        <w:pStyle w:val="PL"/>
      </w:pPr>
      <w:r w:rsidRPr="008B1C02">
        <w:t xml:space="preserve">        content:</w:t>
      </w:r>
    </w:p>
    <w:p w:rsidR="000A1FCF" w:rsidRPr="008B1C02" w:rsidRDefault="000A1FCF" w:rsidP="000A1FCF">
      <w:pPr>
        <w:pStyle w:val="PL"/>
      </w:pPr>
      <w:r w:rsidRPr="008B1C02">
        <w:t xml:space="preserve">          application/json:</w:t>
      </w:r>
    </w:p>
    <w:p w:rsidR="000A1FCF" w:rsidRPr="008B1C02" w:rsidRDefault="000A1FCF" w:rsidP="000A1FCF">
      <w:pPr>
        <w:pStyle w:val="PL"/>
      </w:pPr>
      <w:r w:rsidRPr="008B1C02">
        <w:t xml:space="preserve">            schema:</w:t>
      </w:r>
    </w:p>
    <w:p w:rsidR="000A1FCF" w:rsidRPr="008B1C02" w:rsidRDefault="000A1FCF" w:rsidP="000A1FCF">
      <w:pPr>
        <w:pStyle w:val="PL"/>
      </w:pPr>
      <w:r w:rsidRPr="008B1C02">
        <w:t xml:space="preserve">              $ref: 'TS29580_Nmbsf_MBSUserDataIngestSession.yaml#/components/schemas/MBSUserDataIngStatSubsc'</w:t>
      </w:r>
    </w:p>
    <w:p w:rsidR="000A1FCF" w:rsidRPr="008B1C02" w:rsidRDefault="000A1FCF" w:rsidP="000A1FCF">
      <w:pPr>
        <w:pStyle w:val="PL"/>
      </w:pPr>
      <w:r w:rsidRPr="008B1C02">
        <w:t xml:space="preserve">      responses:</w:t>
      </w:r>
    </w:p>
    <w:p w:rsidR="000A1FCF" w:rsidRPr="008B1C02" w:rsidRDefault="000A1FCF" w:rsidP="000A1FCF">
      <w:pPr>
        <w:pStyle w:val="PL"/>
        <w:rPr>
          <w:lang w:val="en-US"/>
        </w:rPr>
      </w:pPr>
      <w:r w:rsidRPr="008B1C02">
        <w:rPr>
          <w:lang w:val="en-US"/>
        </w:rPr>
        <w:t xml:space="preserve">        '200':</w:t>
      </w:r>
    </w:p>
    <w:p w:rsidR="000A1FCF" w:rsidRPr="008B1C02" w:rsidRDefault="000A1FCF" w:rsidP="000A1FCF">
      <w:pPr>
        <w:pStyle w:val="PL"/>
        <w:rPr>
          <w:lang w:val="en-US"/>
        </w:rPr>
      </w:pPr>
      <w:r w:rsidRPr="008B1C02">
        <w:rPr>
          <w:lang w:val="en-US"/>
        </w:rPr>
        <w:t xml:space="preserve">          description: &gt;</w:t>
      </w:r>
    </w:p>
    <w:p w:rsidR="000A1FCF" w:rsidRPr="008B1C02" w:rsidRDefault="000A1FCF" w:rsidP="000A1FCF">
      <w:pPr>
        <w:pStyle w:val="PL"/>
      </w:pPr>
      <w:r w:rsidRPr="008B1C02">
        <w:rPr>
          <w:lang w:val="en-US"/>
        </w:rPr>
        <w:t xml:space="preserve">            OK. </w:t>
      </w:r>
      <w:r w:rsidRPr="008B1C02">
        <w:t>The concerned Individual MBS User Data Ingest Session Status Subscription resource</w:t>
      </w:r>
    </w:p>
    <w:p w:rsidR="000A1FCF" w:rsidRPr="008B1C02" w:rsidRDefault="000A1FCF" w:rsidP="000A1FCF">
      <w:pPr>
        <w:pStyle w:val="PL"/>
      </w:pPr>
      <w:r w:rsidRPr="008B1C02">
        <w:t xml:space="preserve">            is successfully updated and a representation of the updated resource is returned in the</w:t>
      </w:r>
    </w:p>
    <w:p w:rsidR="000A1FCF" w:rsidRPr="008B1C02" w:rsidRDefault="000A1FCF" w:rsidP="000A1FCF">
      <w:pPr>
        <w:pStyle w:val="PL"/>
        <w:rPr>
          <w:lang w:val="en-US"/>
        </w:rPr>
      </w:pPr>
      <w:r w:rsidRPr="008B1C02">
        <w:t xml:space="preserve">            response body.</w:t>
      </w:r>
    </w:p>
    <w:p w:rsidR="000A1FCF" w:rsidRPr="008B1C02" w:rsidRDefault="000A1FCF" w:rsidP="000A1FCF">
      <w:pPr>
        <w:pStyle w:val="PL"/>
        <w:rPr>
          <w:lang w:val="en-US"/>
        </w:rPr>
      </w:pPr>
      <w:r w:rsidRPr="008B1C02">
        <w:rPr>
          <w:lang w:val="en-US"/>
        </w:rPr>
        <w:t xml:space="preserve">          content:</w:t>
      </w:r>
    </w:p>
    <w:p w:rsidR="000A1FCF" w:rsidRPr="008B1C02" w:rsidRDefault="000A1FCF" w:rsidP="000A1FCF">
      <w:pPr>
        <w:pStyle w:val="PL"/>
        <w:rPr>
          <w:lang w:val="en-US"/>
        </w:rPr>
      </w:pPr>
      <w:r w:rsidRPr="008B1C02">
        <w:rPr>
          <w:lang w:val="en-US"/>
        </w:rPr>
        <w:t xml:space="preserve">            application/json:</w:t>
      </w:r>
    </w:p>
    <w:p w:rsidR="000A1FCF" w:rsidRPr="008B1C02" w:rsidRDefault="000A1FCF" w:rsidP="000A1FCF">
      <w:pPr>
        <w:pStyle w:val="PL"/>
        <w:rPr>
          <w:lang w:val="en-US"/>
        </w:rPr>
      </w:pPr>
      <w:r w:rsidRPr="008B1C02">
        <w:rPr>
          <w:lang w:val="en-US"/>
        </w:rPr>
        <w:t xml:space="preserve">              schema:</w:t>
      </w:r>
    </w:p>
    <w:p w:rsidR="000A1FCF" w:rsidRPr="008B1C02" w:rsidRDefault="000A1FCF" w:rsidP="000A1FCF">
      <w:pPr>
        <w:pStyle w:val="PL"/>
      </w:pPr>
      <w:r w:rsidRPr="008B1C02">
        <w:t xml:space="preserve">                $ref: 'TS29580_Nmbsf_MBSUserDataIngestSession.yaml#/components/schemas/MBSUserDataIngStatSubsc'</w:t>
      </w:r>
    </w:p>
    <w:p w:rsidR="000A1FCF" w:rsidRPr="008B1C02" w:rsidRDefault="000A1FCF" w:rsidP="000A1FCF">
      <w:pPr>
        <w:pStyle w:val="PL"/>
      </w:pPr>
      <w:r w:rsidRPr="008B1C02">
        <w:t xml:space="preserve">        '204':</w:t>
      </w:r>
    </w:p>
    <w:p w:rsidR="000A1FCF" w:rsidRPr="008B1C02" w:rsidRDefault="000A1FCF" w:rsidP="000A1FCF">
      <w:pPr>
        <w:pStyle w:val="PL"/>
      </w:pPr>
      <w:r w:rsidRPr="008B1C02">
        <w:t xml:space="preserve">          description: &gt;</w:t>
      </w:r>
    </w:p>
    <w:p w:rsidR="000A1FCF" w:rsidRPr="008B1C02" w:rsidRDefault="000A1FCF" w:rsidP="000A1FCF">
      <w:pPr>
        <w:pStyle w:val="PL"/>
      </w:pPr>
      <w:r w:rsidRPr="008B1C02">
        <w:t xml:space="preserve">            No Content. The concerned Individual MBS User Data Ingest Session Status Subscription</w:t>
      </w:r>
    </w:p>
    <w:p w:rsidR="000A1FCF" w:rsidRPr="008B1C02" w:rsidRDefault="000A1FCF" w:rsidP="000A1FCF">
      <w:pPr>
        <w:pStyle w:val="PL"/>
      </w:pPr>
      <w:r w:rsidRPr="008B1C02">
        <w:t xml:space="preserve">            resource is successfully updated and no content is returned in the response body.</w:t>
      </w:r>
    </w:p>
    <w:p w:rsidR="000A1FCF" w:rsidRPr="008B1C02" w:rsidRDefault="000A1FCF" w:rsidP="000A1FCF">
      <w:pPr>
        <w:pStyle w:val="PL"/>
      </w:pPr>
      <w:r w:rsidRPr="008B1C02">
        <w:t xml:space="preserve">        '307':</w:t>
      </w:r>
    </w:p>
    <w:p w:rsidR="000A1FCF" w:rsidRPr="008B1C02" w:rsidRDefault="000A1FCF" w:rsidP="000A1FCF">
      <w:pPr>
        <w:pStyle w:val="PL"/>
      </w:pPr>
      <w:r w:rsidRPr="008B1C02">
        <w:t xml:space="preserve">          $ref: 'TS29122_CommonData.yaml#/components/responses/307'</w:t>
      </w:r>
    </w:p>
    <w:p w:rsidR="000A1FCF" w:rsidRPr="008B1C02" w:rsidRDefault="000A1FCF" w:rsidP="000A1FCF">
      <w:pPr>
        <w:pStyle w:val="PL"/>
      </w:pPr>
      <w:r w:rsidRPr="008B1C02">
        <w:t xml:space="preserve">        '308':</w:t>
      </w:r>
    </w:p>
    <w:p w:rsidR="000A1FCF" w:rsidRPr="008B1C02" w:rsidRDefault="000A1FCF" w:rsidP="000A1FCF">
      <w:pPr>
        <w:pStyle w:val="PL"/>
      </w:pPr>
      <w:r w:rsidRPr="008B1C02">
        <w:t xml:space="preserve">          $ref: 'TS29122_CommonData.yaml#/components/responses/308'</w:t>
      </w:r>
    </w:p>
    <w:p w:rsidR="000A1FCF" w:rsidRPr="008B1C02" w:rsidRDefault="000A1FCF" w:rsidP="000A1FCF">
      <w:pPr>
        <w:pStyle w:val="PL"/>
      </w:pPr>
      <w:r w:rsidRPr="008B1C02">
        <w:t xml:space="preserve">        '400':</w:t>
      </w:r>
    </w:p>
    <w:p w:rsidR="000A1FCF" w:rsidRPr="008B1C02" w:rsidRDefault="000A1FCF" w:rsidP="000A1FCF">
      <w:pPr>
        <w:pStyle w:val="PL"/>
      </w:pPr>
      <w:r w:rsidRPr="008B1C02">
        <w:t xml:space="preserve">          $ref: 'TS29122_CommonData.yaml#/components/responses/400'</w:t>
      </w:r>
    </w:p>
    <w:p w:rsidR="000A1FCF" w:rsidRPr="008B1C02" w:rsidRDefault="000A1FCF" w:rsidP="000A1FCF">
      <w:pPr>
        <w:pStyle w:val="PL"/>
      </w:pPr>
      <w:r w:rsidRPr="008B1C02">
        <w:t xml:space="preserve">        '401':</w:t>
      </w:r>
    </w:p>
    <w:p w:rsidR="000A1FCF" w:rsidRPr="008B1C02" w:rsidRDefault="000A1FCF" w:rsidP="000A1FCF">
      <w:pPr>
        <w:pStyle w:val="PL"/>
      </w:pPr>
      <w:r w:rsidRPr="008B1C02">
        <w:t xml:space="preserve">          $ref: 'TS29122_CommonData.yaml#/components/responses/401'</w:t>
      </w:r>
    </w:p>
    <w:p w:rsidR="000A1FCF" w:rsidRPr="008B1C02" w:rsidRDefault="000A1FCF" w:rsidP="000A1FCF">
      <w:pPr>
        <w:pStyle w:val="PL"/>
      </w:pPr>
      <w:r w:rsidRPr="008B1C02">
        <w:t xml:space="preserve">        '403':</w:t>
      </w:r>
    </w:p>
    <w:p w:rsidR="000A1FCF" w:rsidRPr="008B1C02" w:rsidRDefault="000A1FCF" w:rsidP="000A1FCF">
      <w:pPr>
        <w:pStyle w:val="PL"/>
      </w:pPr>
      <w:r w:rsidRPr="008B1C02">
        <w:lastRenderedPageBreak/>
        <w:t xml:space="preserve">          $ref: 'TS29122_CommonData.yaml#/components/responses/403'</w:t>
      </w:r>
    </w:p>
    <w:p w:rsidR="000A1FCF" w:rsidRPr="008B1C02" w:rsidRDefault="000A1FCF" w:rsidP="000A1FCF">
      <w:pPr>
        <w:pStyle w:val="PL"/>
      </w:pPr>
      <w:r w:rsidRPr="008B1C02">
        <w:t xml:space="preserve">        '404':</w:t>
      </w:r>
    </w:p>
    <w:p w:rsidR="000A1FCF" w:rsidRPr="008B1C02" w:rsidRDefault="000A1FCF" w:rsidP="000A1FCF">
      <w:pPr>
        <w:pStyle w:val="PL"/>
      </w:pPr>
      <w:r w:rsidRPr="008B1C02">
        <w:t xml:space="preserve">          $ref: 'TS29122_CommonData.yaml#/components/responses/404'</w:t>
      </w:r>
    </w:p>
    <w:p w:rsidR="000A1FCF" w:rsidRPr="008B1C02" w:rsidRDefault="000A1FCF" w:rsidP="000A1FCF">
      <w:pPr>
        <w:pStyle w:val="PL"/>
      </w:pPr>
      <w:r w:rsidRPr="008B1C02">
        <w:t xml:space="preserve">        '411':</w:t>
      </w:r>
    </w:p>
    <w:p w:rsidR="000A1FCF" w:rsidRPr="008B1C02" w:rsidRDefault="000A1FCF" w:rsidP="000A1FCF">
      <w:pPr>
        <w:pStyle w:val="PL"/>
      </w:pPr>
      <w:r w:rsidRPr="008B1C02">
        <w:t xml:space="preserve">          $ref: 'TS29122_CommonData.yaml#/components/responses/411'</w:t>
      </w:r>
    </w:p>
    <w:p w:rsidR="000A1FCF" w:rsidRPr="008B1C02" w:rsidRDefault="000A1FCF" w:rsidP="000A1FCF">
      <w:pPr>
        <w:pStyle w:val="PL"/>
      </w:pPr>
      <w:r w:rsidRPr="008B1C02">
        <w:t xml:space="preserve">        '413':</w:t>
      </w:r>
    </w:p>
    <w:p w:rsidR="000A1FCF" w:rsidRPr="008B1C02" w:rsidRDefault="000A1FCF" w:rsidP="000A1FCF">
      <w:pPr>
        <w:pStyle w:val="PL"/>
      </w:pPr>
      <w:r w:rsidRPr="008B1C02">
        <w:t xml:space="preserve">          $ref: 'TS29122_CommonData.yaml#/components/responses/413'</w:t>
      </w:r>
    </w:p>
    <w:p w:rsidR="000A1FCF" w:rsidRPr="008B1C02" w:rsidRDefault="000A1FCF" w:rsidP="000A1FCF">
      <w:pPr>
        <w:pStyle w:val="PL"/>
      </w:pPr>
      <w:r w:rsidRPr="008B1C02">
        <w:t xml:space="preserve">        '415':</w:t>
      </w:r>
    </w:p>
    <w:p w:rsidR="000A1FCF" w:rsidRPr="008B1C02" w:rsidRDefault="000A1FCF" w:rsidP="000A1FCF">
      <w:pPr>
        <w:pStyle w:val="PL"/>
      </w:pPr>
      <w:r w:rsidRPr="008B1C02">
        <w:t xml:space="preserve">          $ref: 'TS29122_CommonData.yaml#/components/responses/415'</w:t>
      </w:r>
    </w:p>
    <w:p w:rsidR="000A1FCF" w:rsidRPr="008B1C02" w:rsidRDefault="000A1FCF" w:rsidP="000A1FCF">
      <w:pPr>
        <w:pStyle w:val="PL"/>
      </w:pPr>
      <w:r w:rsidRPr="008B1C02">
        <w:t xml:space="preserve">        '429':</w:t>
      </w:r>
    </w:p>
    <w:p w:rsidR="000A1FCF" w:rsidRPr="008B1C02" w:rsidRDefault="000A1FCF" w:rsidP="000A1FCF">
      <w:pPr>
        <w:pStyle w:val="PL"/>
      </w:pPr>
      <w:r w:rsidRPr="008B1C02">
        <w:t xml:space="preserve">          $ref: 'TS29122_CommonData.yaml#/components/responses/429'</w:t>
      </w:r>
    </w:p>
    <w:p w:rsidR="000A1FCF" w:rsidRPr="008B1C02" w:rsidRDefault="000A1FCF" w:rsidP="000A1FCF">
      <w:pPr>
        <w:pStyle w:val="PL"/>
      </w:pPr>
      <w:r w:rsidRPr="008B1C02">
        <w:t xml:space="preserve">        '500':</w:t>
      </w:r>
    </w:p>
    <w:p w:rsidR="000A1FCF" w:rsidRPr="008B1C02" w:rsidRDefault="000A1FCF" w:rsidP="000A1FCF">
      <w:pPr>
        <w:pStyle w:val="PL"/>
      </w:pPr>
      <w:r w:rsidRPr="008B1C02">
        <w:t xml:space="preserve">          $ref: 'TS29122_CommonData.yaml#/components/responses/500'</w:t>
      </w:r>
    </w:p>
    <w:p w:rsidR="000A1FCF" w:rsidRPr="008B1C02" w:rsidRDefault="000A1FCF" w:rsidP="000A1FCF">
      <w:pPr>
        <w:pStyle w:val="PL"/>
      </w:pPr>
      <w:r w:rsidRPr="008B1C02">
        <w:t xml:space="preserve">        '503':</w:t>
      </w:r>
    </w:p>
    <w:p w:rsidR="000A1FCF" w:rsidRPr="008B1C02" w:rsidRDefault="000A1FCF" w:rsidP="000A1FCF">
      <w:pPr>
        <w:pStyle w:val="PL"/>
      </w:pPr>
      <w:r w:rsidRPr="008B1C02">
        <w:t xml:space="preserve">          $ref: 'TS29122_CommonData.yaml#/components/responses/503'</w:t>
      </w:r>
    </w:p>
    <w:p w:rsidR="000A1FCF" w:rsidRPr="008B1C02" w:rsidRDefault="000A1FCF" w:rsidP="000A1FCF">
      <w:pPr>
        <w:pStyle w:val="PL"/>
      </w:pPr>
      <w:r w:rsidRPr="008B1C02">
        <w:t xml:space="preserve">        default:</w:t>
      </w:r>
    </w:p>
    <w:p w:rsidR="000A1FCF" w:rsidRPr="008B1C02" w:rsidRDefault="000A1FCF" w:rsidP="000A1FCF">
      <w:pPr>
        <w:pStyle w:val="PL"/>
      </w:pPr>
      <w:r w:rsidRPr="008B1C02">
        <w:t xml:space="preserve">          $ref: 'TS29122_CommonData.yaml#/components/responses/default'</w:t>
      </w:r>
    </w:p>
    <w:p w:rsidR="000A1FCF" w:rsidRPr="008B1C02" w:rsidRDefault="000A1FCF" w:rsidP="000A1FCF">
      <w:pPr>
        <w:pStyle w:val="PL"/>
      </w:pPr>
    </w:p>
    <w:p w:rsidR="000A1FCF" w:rsidRPr="008B1C02" w:rsidRDefault="000A1FCF" w:rsidP="000A1FCF">
      <w:pPr>
        <w:pStyle w:val="PL"/>
      </w:pPr>
      <w:r w:rsidRPr="008B1C02">
        <w:t xml:space="preserve">    patch:</w:t>
      </w:r>
    </w:p>
    <w:p w:rsidR="000A1FCF" w:rsidRPr="008B1C02" w:rsidRDefault="000A1FCF" w:rsidP="000A1FCF">
      <w:pPr>
        <w:pStyle w:val="PL"/>
      </w:pPr>
      <w:r w:rsidRPr="008B1C02">
        <w:t xml:space="preserve">      summary: Request the modification of an existing Individual MBS User Data Ingest Session Status Subscription resource.</w:t>
      </w:r>
    </w:p>
    <w:p w:rsidR="000A1FCF" w:rsidRPr="008B1C02" w:rsidRDefault="000A1FCF" w:rsidP="000A1FCF">
      <w:pPr>
        <w:pStyle w:val="PL"/>
      </w:pPr>
      <w:r w:rsidRPr="008B1C02">
        <w:t xml:space="preserve">      tags:</w:t>
      </w:r>
    </w:p>
    <w:p w:rsidR="000A1FCF" w:rsidRPr="008B1C02" w:rsidRDefault="000A1FCF" w:rsidP="000A1FCF">
      <w:pPr>
        <w:pStyle w:val="PL"/>
      </w:pPr>
      <w:r w:rsidRPr="008B1C02">
        <w:t xml:space="preserve">        - Individual MBS User Data Ingest Session Status Subscription (Document)</w:t>
      </w:r>
    </w:p>
    <w:p w:rsidR="000A1FCF" w:rsidRPr="008B1C02" w:rsidRDefault="000A1FCF" w:rsidP="000A1FCF">
      <w:pPr>
        <w:pStyle w:val="PL"/>
      </w:pPr>
      <w:r w:rsidRPr="008B1C02">
        <w:t xml:space="preserve">      operationId: ModifyIndMBSUserDataIngStatSubsc</w:t>
      </w:r>
    </w:p>
    <w:p w:rsidR="000A1FCF" w:rsidRPr="008B1C02" w:rsidRDefault="000A1FCF" w:rsidP="000A1FCF">
      <w:pPr>
        <w:pStyle w:val="PL"/>
      </w:pPr>
      <w:r w:rsidRPr="008B1C02">
        <w:t xml:space="preserve">      requestBody:</w:t>
      </w:r>
    </w:p>
    <w:p w:rsidR="000A1FCF" w:rsidRPr="008B1C02" w:rsidRDefault="000A1FCF" w:rsidP="000A1FCF">
      <w:pPr>
        <w:pStyle w:val="PL"/>
      </w:pPr>
      <w:r w:rsidRPr="008B1C02">
        <w:t xml:space="preserve">        description: &gt;</w:t>
      </w:r>
    </w:p>
    <w:p w:rsidR="000A1FCF" w:rsidRPr="008B1C02" w:rsidRDefault="000A1FCF" w:rsidP="000A1FCF">
      <w:pPr>
        <w:pStyle w:val="PL"/>
      </w:pPr>
      <w:r w:rsidRPr="008B1C02">
        <w:t xml:space="preserve">          Contains the parameters to request the modification of the Individual MBS User Data Ingest</w:t>
      </w:r>
    </w:p>
    <w:p w:rsidR="000A1FCF" w:rsidRPr="008B1C02" w:rsidRDefault="000A1FCF" w:rsidP="000A1FCF">
      <w:pPr>
        <w:pStyle w:val="PL"/>
      </w:pPr>
      <w:r w:rsidRPr="008B1C02">
        <w:t xml:space="preserve">          Session Status Subscription resource.</w:t>
      </w:r>
    </w:p>
    <w:p w:rsidR="000A1FCF" w:rsidRPr="008B1C02" w:rsidRDefault="000A1FCF" w:rsidP="000A1FCF">
      <w:pPr>
        <w:pStyle w:val="PL"/>
      </w:pPr>
      <w:r w:rsidRPr="008B1C02">
        <w:t xml:space="preserve">        required: true</w:t>
      </w:r>
    </w:p>
    <w:p w:rsidR="000A1FCF" w:rsidRPr="008B1C02" w:rsidRDefault="000A1FCF" w:rsidP="000A1FCF">
      <w:pPr>
        <w:pStyle w:val="PL"/>
      </w:pPr>
      <w:r w:rsidRPr="008B1C02">
        <w:t xml:space="preserve">        content:</w:t>
      </w:r>
    </w:p>
    <w:p w:rsidR="000A1FCF" w:rsidRPr="008B1C02" w:rsidRDefault="000A1FCF" w:rsidP="000A1FCF">
      <w:pPr>
        <w:pStyle w:val="PL"/>
      </w:pPr>
      <w:r w:rsidRPr="008B1C02">
        <w:t xml:space="preserve">          application/merge-patch+json:</w:t>
      </w:r>
    </w:p>
    <w:p w:rsidR="000A1FCF" w:rsidRPr="008B1C02" w:rsidRDefault="000A1FCF" w:rsidP="000A1FCF">
      <w:pPr>
        <w:pStyle w:val="PL"/>
      </w:pPr>
      <w:r w:rsidRPr="008B1C02">
        <w:t xml:space="preserve">            schema:</w:t>
      </w:r>
    </w:p>
    <w:p w:rsidR="000A1FCF" w:rsidRPr="008B1C02" w:rsidRDefault="000A1FCF" w:rsidP="000A1FCF">
      <w:pPr>
        <w:pStyle w:val="PL"/>
      </w:pPr>
      <w:r w:rsidRPr="008B1C02">
        <w:t xml:space="preserve">              $ref: 'TS29580_Nmbsf_MBSUserDataIngestSession.yaml#/components/schemas/MBSUserDataIngStatSubscPatch'</w:t>
      </w:r>
    </w:p>
    <w:p w:rsidR="000A1FCF" w:rsidRPr="008B1C02" w:rsidRDefault="000A1FCF" w:rsidP="000A1FCF">
      <w:pPr>
        <w:pStyle w:val="PL"/>
      </w:pPr>
      <w:r w:rsidRPr="008B1C02">
        <w:t xml:space="preserve">      responses:</w:t>
      </w:r>
    </w:p>
    <w:p w:rsidR="000A1FCF" w:rsidRPr="008B1C02" w:rsidRDefault="000A1FCF" w:rsidP="000A1FCF">
      <w:pPr>
        <w:pStyle w:val="PL"/>
        <w:rPr>
          <w:lang w:val="en-US"/>
        </w:rPr>
      </w:pPr>
      <w:r w:rsidRPr="008B1C02">
        <w:rPr>
          <w:lang w:val="en-US"/>
        </w:rPr>
        <w:t xml:space="preserve">        '200':</w:t>
      </w:r>
    </w:p>
    <w:p w:rsidR="000A1FCF" w:rsidRPr="008B1C02" w:rsidRDefault="000A1FCF" w:rsidP="000A1FCF">
      <w:pPr>
        <w:pStyle w:val="PL"/>
        <w:rPr>
          <w:lang w:val="en-US"/>
        </w:rPr>
      </w:pPr>
      <w:r w:rsidRPr="008B1C02">
        <w:rPr>
          <w:lang w:val="en-US"/>
        </w:rPr>
        <w:t xml:space="preserve">          description: &gt;</w:t>
      </w:r>
    </w:p>
    <w:p w:rsidR="000A1FCF" w:rsidRPr="008B1C02" w:rsidRDefault="000A1FCF" w:rsidP="000A1FCF">
      <w:pPr>
        <w:pStyle w:val="PL"/>
      </w:pPr>
      <w:r w:rsidRPr="008B1C02">
        <w:rPr>
          <w:lang w:val="en-US"/>
        </w:rPr>
        <w:t xml:space="preserve">            OK. </w:t>
      </w:r>
      <w:r w:rsidRPr="008B1C02">
        <w:t>The concerned Individual MBS User Data Ingest Session Status Subscription resource</w:t>
      </w:r>
    </w:p>
    <w:p w:rsidR="000A1FCF" w:rsidRPr="008B1C02" w:rsidRDefault="000A1FCF" w:rsidP="000A1FCF">
      <w:pPr>
        <w:pStyle w:val="PL"/>
      </w:pPr>
      <w:r w:rsidRPr="008B1C02">
        <w:t xml:space="preserve">            is successfully modified and a representation of the updated resource is returned in the</w:t>
      </w:r>
    </w:p>
    <w:p w:rsidR="000A1FCF" w:rsidRPr="008B1C02" w:rsidRDefault="000A1FCF" w:rsidP="000A1FCF">
      <w:pPr>
        <w:pStyle w:val="PL"/>
        <w:rPr>
          <w:lang w:val="en-US"/>
        </w:rPr>
      </w:pPr>
      <w:r w:rsidRPr="008B1C02">
        <w:t xml:space="preserve">            response body.</w:t>
      </w:r>
    </w:p>
    <w:p w:rsidR="000A1FCF" w:rsidRPr="008B1C02" w:rsidRDefault="000A1FCF" w:rsidP="000A1FCF">
      <w:pPr>
        <w:pStyle w:val="PL"/>
        <w:rPr>
          <w:lang w:val="en-US"/>
        </w:rPr>
      </w:pPr>
      <w:r w:rsidRPr="008B1C02">
        <w:rPr>
          <w:lang w:val="en-US"/>
        </w:rPr>
        <w:t xml:space="preserve">          content:</w:t>
      </w:r>
    </w:p>
    <w:p w:rsidR="000A1FCF" w:rsidRPr="008B1C02" w:rsidRDefault="000A1FCF" w:rsidP="000A1FCF">
      <w:pPr>
        <w:pStyle w:val="PL"/>
        <w:rPr>
          <w:lang w:val="en-US"/>
        </w:rPr>
      </w:pPr>
      <w:r w:rsidRPr="008B1C02">
        <w:rPr>
          <w:lang w:val="en-US"/>
        </w:rPr>
        <w:t xml:space="preserve">            application/json:</w:t>
      </w:r>
    </w:p>
    <w:p w:rsidR="000A1FCF" w:rsidRPr="008B1C02" w:rsidRDefault="000A1FCF" w:rsidP="000A1FCF">
      <w:pPr>
        <w:pStyle w:val="PL"/>
        <w:rPr>
          <w:lang w:val="en-US"/>
        </w:rPr>
      </w:pPr>
      <w:r w:rsidRPr="008B1C02">
        <w:rPr>
          <w:lang w:val="en-US"/>
        </w:rPr>
        <w:t xml:space="preserve">              schema:</w:t>
      </w:r>
    </w:p>
    <w:p w:rsidR="000A1FCF" w:rsidRPr="008B1C02" w:rsidRDefault="000A1FCF" w:rsidP="000A1FCF">
      <w:pPr>
        <w:pStyle w:val="PL"/>
      </w:pPr>
      <w:r w:rsidRPr="008B1C02">
        <w:t xml:space="preserve">                $ref: 'TS29580_Nmbsf_MBSUserDataIngestSession.yaml#/components/schemas/MBSUserDataIngStatSubsc'</w:t>
      </w:r>
    </w:p>
    <w:p w:rsidR="000A1FCF" w:rsidRPr="008B1C02" w:rsidRDefault="000A1FCF" w:rsidP="000A1FCF">
      <w:pPr>
        <w:pStyle w:val="PL"/>
      </w:pPr>
      <w:r w:rsidRPr="008B1C02">
        <w:t xml:space="preserve">        '204':</w:t>
      </w:r>
    </w:p>
    <w:p w:rsidR="000A1FCF" w:rsidRPr="008B1C02" w:rsidRDefault="000A1FCF" w:rsidP="000A1FCF">
      <w:pPr>
        <w:pStyle w:val="PL"/>
      </w:pPr>
      <w:r w:rsidRPr="008B1C02">
        <w:t xml:space="preserve">          description: &gt;</w:t>
      </w:r>
    </w:p>
    <w:p w:rsidR="000A1FCF" w:rsidRPr="008B1C02" w:rsidRDefault="000A1FCF" w:rsidP="000A1FCF">
      <w:pPr>
        <w:pStyle w:val="PL"/>
      </w:pPr>
      <w:r w:rsidRPr="008B1C02">
        <w:t xml:space="preserve">            No Content. The concerned Individual MBS User Data Ingest Session Status Subscription</w:t>
      </w:r>
    </w:p>
    <w:p w:rsidR="000A1FCF" w:rsidRPr="008B1C02" w:rsidRDefault="000A1FCF" w:rsidP="000A1FCF">
      <w:pPr>
        <w:pStyle w:val="PL"/>
      </w:pPr>
      <w:r w:rsidRPr="008B1C02">
        <w:t xml:space="preserve">            resource is successfully modified and no content is returned in the response body.</w:t>
      </w:r>
    </w:p>
    <w:p w:rsidR="000A1FCF" w:rsidRPr="008B1C02" w:rsidRDefault="000A1FCF" w:rsidP="000A1FCF">
      <w:pPr>
        <w:pStyle w:val="PL"/>
      </w:pPr>
      <w:r w:rsidRPr="008B1C02">
        <w:t xml:space="preserve">        '307':</w:t>
      </w:r>
    </w:p>
    <w:p w:rsidR="000A1FCF" w:rsidRPr="008B1C02" w:rsidRDefault="000A1FCF" w:rsidP="000A1FCF">
      <w:pPr>
        <w:pStyle w:val="PL"/>
      </w:pPr>
      <w:r w:rsidRPr="008B1C02">
        <w:t xml:space="preserve">          $ref: 'TS29122_CommonData.yaml#/components/responses/307'</w:t>
      </w:r>
    </w:p>
    <w:p w:rsidR="000A1FCF" w:rsidRPr="008B1C02" w:rsidRDefault="000A1FCF" w:rsidP="000A1FCF">
      <w:pPr>
        <w:pStyle w:val="PL"/>
      </w:pPr>
      <w:r w:rsidRPr="008B1C02">
        <w:t xml:space="preserve">        '308':</w:t>
      </w:r>
    </w:p>
    <w:p w:rsidR="000A1FCF" w:rsidRPr="008B1C02" w:rsidRDefault="000A1FCF" w:rsidP="000A1FCF">
      <w:pPr>
        <w:pStyle w:val="PL"/>
      </w:pPr>
      <w:r w:rsidRPr="008B1C02">
        <w:t xml:space="preserve">          $ref: 'TS29122_CommonData.yaml#/components/responses/308'</w:t>
      </w:r>
    </w:p>
    <w:p w:rsidR="000A1FCF" w:rsidRPr="008B1C02" w:rsidRDefault="000A1FCF" w:rsidP="000A1FCF">
      <w:pPr>
        <w:pStyle w:val="PL"/>
      </w:pPr>
      <w:r w:rsidRPr="008B1C02">
        <w:t xml:space="preserve">        '400':</w:t>
      </w:r>
    </w:p>
    <w:p w:rsidR="000A1FCF" w:rsidRPr="008B1C02" w:rsidRDefault="000A1FCF" w:rsidP="000A1FCF">
      <w:pPr>
        <w:pStyle w:val="PL"/>
      </w:pPr>
      <w:r w:rsidRPr="008B1C02">
        <w:t xml:space="preserve">          $ref: 'TS29122_CommonData.yaml#/components/responses/400'</w:t>
      </w:r>
    </w:p>
    <w:p w:rsidR="000A1FCF" w:rsidRPr="008B1C02" w:rsidRDefault="000A1FCF" w:rsidP="000A1FCF">
      <w:pPr>
        <w:pStyle w:val="PL"/>
      </w:pPr>
      <w:r w:rsidRPr="008B1C02">
        <w:t xml:space="preserve">        '401':</w:t>
      </w:r>
    </w:p>
    <w:p w:rsidR="000A1FCF" w:rsidRPr="008B1C02" w:rsidRDefault="000A1FCF" w:rsidP="000A1FCF">
      <w:pPr>
        <w:pStyle w:val="PL"/>
      </w:pPr>
      <w:r w:rsidRPr="008B1C02">
        <w:t xml:space="preserve">          $ref: 'TS29122_CommonData.yaml#/components/responses/401'</w:t>
      </w:r>
    </w:p>
    <w:p w:rsidR="000A1FCF" w:rsidRPr="008B1C02" w:rsidRDefault="000A1FCF" w:rsidP="000A1FCF">
      <w:pPr>
        <w:pStyle w:val="PL"/>
      </w:pPr>
      <w:r w:rsidRPr="008B1C02">
        <w:t xml:space="preserve">        '403':</w:t>
      </w:r>
    </w:p>
    <w:p w:rsidR="000A1FCF" w:rsidRPr="008B1C02" w:rsidRDefault="000A1FCF" w:rsidP="000A1FCF">
      <w:pPr>
        <w:pStyle w:val="PL"/>
      </w:pPr>
      <w:r w:rsidRPr="008B1C02">
        <w:t xml:space="preserve">          $ref: 'TS29122_CommonData.yaml#/components/responses/403'</w:t>
      </w:r>
    </w:p>
    <w:p w:rsidR="000A1FCF" w:rsidRPr="008B1C02" w:rsidRDefault="000A1FCF" w:rsidP="000A1FCF">
      <w:pPr>
        <w:pStyle w:val="PL"/>
      </w:pPr>
      <w:r w:rsidRPr="008B1C02">
        <w:t xml:space="preserve">        '404':</w:t>
      </w:r>
    </w:p>
    <w:p w:rsidR="000A1FCF" w:rsidRPr="008B1C02" w:rsidRDefault="000A1FCF" w:rsidP="000A1FCF">
      <w:pPr>
        <w:pStyle w:val="PL"/>
      </w:pPr>
      <w:r w:rsidRPr="008B1C02">
        <w:t xml:space="preserve">          $ref: 'TS29122_CommonData.yaml#/components/responses/404'</w:t>
      </w:r>
    </w:p>
    <w:p w:rsidR="000A1FCF" w:rsidRPr="008B1C02" w:rsidRDefault="000A1FCF" w:rsidP="000A1FCF">
      <w:pPr>
        <w:pStyle w:val="PL"/>
      </w:pPr>
      <w:r w:rsidRPr="008B1C02">
        <w:t xml:space="preserve">        '411':</w:t>
      </w:r>
    </w:p>
    <w:p w:rsidR="000A1FCF" w:rsidRPr="008B1C02" w:rsidRDefault="000A1FCF" w:rsidP="000A1FCF">
      <w:pPr>
        <w:pStyle w:val="PL"/>
      </w:pPr>
      <w:r w:rsidRPr="008B1C02">
        <w:t xml:space="preserve">          $ref: 'TS29122_CommonData.yaml#/components/responses/411'</w:t>
      </w:r>
    </w:p>
    <w:p w:rsidR="000A1FCF" w:rsidRPr="008B1C02" w:rsidRDefault="000A1FCF" w:rsidP="000A1FCF">
      <w:pPr>
        <w:pStyle w:val="PL"/>
      </w:pPr>
      <w:r w:rsidRPr="008B1C02">
        <w:t xml:space="preserve">        '413':</w:t>
      </w:r>
    </w:p>
    <w:p w:rsidR="000A1FCF" w:rsidRPr="008B1C02" w:rsidRDefault="000A1FCF" w:rsidP="000A1FCF">
      <w:pPr>
        <w:pStyle w:val="PL"/>
      </w:pPr>
      <w:r w:rsidRPr="008B1C02">
        <w:t xml:space="preserve">          $ref: 'TS29122_CommonData.yaml#/components/responses/413'</w:t>
      </w:r>
    </w:p>
    <w:p w:rsidR="000A1FCF" w:rsidRPr="008B1C02" w:rsidRDefault="000A1FCF" w:rsidP="000A1FCF">
      <w:pPr>
        <w:pStyle w:val="PL"/>
      </w:pPr>
      <w:r w:rsidRPr="008B1C02">
        <w:t xml:space="preserve">        '415':</w:t>
      </w:r>
    </w:p>
    <w:p w:rsidR="000A1FCF" w:rsidRPr="008B1C02" w:rsidRDefault="000A1FCF" w:rsidP="000A1FCF">
      <w:pPr>
        <w:pStyle w:val="PL"/>
      </w:pPr>
      <w:r w:rsidRPr="008B1C02">
        <w:t xml:space="preserve">          $ref: 'TS29122_CommonData.yaml#/components/responses/415'</w:t>
      </w:r>
    </w:p>
    <w:p w:rsidR="000A1FCF" w:rsidRPr="008B1C02" w:rsidRDefault="000A1FCF" w:rsidP="000A1FCF">
      <w:pPr>
        <w:pStyle w:val="PL"/>
      </w:pPr>
      <w:r w:rsidRPr="008B1C02">
        <w:t xml:space="preserve">        '429':</w:t>
      </w:r>
    </w:p>
    <w:p w:rsidR="000A1FCF" w:rsidRPr="008B1C02" w:rsidRDefault="000A1FCF" w:rsidP="000A1FCF">
      <w:pPr>
        <w:pStyle w:val="PL"/>
      </w:pPr>
      <w:r w:rsidRPr="008B1C02">
        <w:t xml:space="preserve">          $ref: 'TS29122_CommonData.yaml#/components/responses/429'</w:t>
      </w:r>
    </w:p>
    <w:p w:rsidR="000A1FCF" w:rsidRPr="008B1C02" w:rsidRDefault="000A1FCF" w:rsidP="000A1FCF">
      <w:pPr>
        <w:pStyle w:val="PL"/>
      </w:pPr>
      <w:r w:rsidRPr="008B1C02">
        <w:t xml:space="preserve">        '500':</w:t>
      </w:r>
    </w:p>
    <w:p w:rsidR="000A1FCF" w:rsidRPr="008B1C02" w:rsidRDefault="000A1FCF" w:rsidP="000A1FCF">
      <w:pPr>
        <w:pStyle w:val="PL"/>
      </w:pPr>
      <w:r w:rsidRPr="008B1C02">
        <w:t xml:space="preserve">          $ref: 'TS29122_CommonData.yaml#/components/responses/500'</w:t>
      </w:r>
    </w:p>
    <w:p w:rsidR="000A1FCF" w:rsidRPr="008B1C02" w:rsidRDefault="000A1FCF" w:rsidP="000A1FCF">
      <w:pPr>
        <w:pStyle w:val="PL"/>
      </w:pPr>
      <w:r w:rsidRPr="008B1C02">
        <w:t xml:space="preserve">        '503':</w:t>
      </w:r>
    </w:p>
    <w:p w:rsidR="000A1FCF" w:rsidRPr="008B1C02" w:rsidRDefault="000A1FCF" w:rsidP="000A1FCF">
      <w:pPr>
        <w:pStyle w:val="PL"/>
      </w:pPr>
      <w:r w:rsidRPr="008B1C02">
        <w:t xml:space="preserve">          $ref: 'TS29122_CommonData.yaml#/components/responses/503'</w:t>
      </w:r>
    </w:p>
    <w:p w:rsidR="000A1FCF" w:rsidRPr="008B1C02" w:rsidRDefault="000A1FCF" w:rsidP="000A1FCF">
      <w:pPr>
        <w:pStyle w:val="PL"/>
      </w:pPr>
      <w:r w:rsidRPr="008B1C02">
        <w:t xml:space="preserve">        default:</w:t>
      </w:r>
    </w:p>
    <w:p w:rsidR="000A1FCF" w:rsidRPr="008B1C02" w:rsidRDefault="000A1FCF" w:rsidP="000A1FCF">
      <w:pPr>
        <w:pStyle w:val="PL"/>
      </w:pPr>
      <w:r w:rsidRPr="008B1C02">
        <w:t xml:space="preserve">          $ref: 'TS29122_CommonData.yaml#/components/responses/default'</w:t>
      </w:r>
    </w:p>
    <w:p w:rsidR="000A1FCF" w:rsidRPr="008B1C02" w:rsidRDefault="000A1FCF" w:rsidP="000A1FCF">
      <w:pPr>
        <w:pStyle w:val="PL"/>
      </w:pPr>
    </w:p>
    <w:p w:rsidR="000A1FCF" w:rsidRPr="008B1C02" w:rsidRDefault="000A1FCF" w:rsidP="000A1FCF">
      <w:pPr>
        <w:pStyle w:val="PL"/>
      </w:pPr>
      <w:r w:rsidRPr="008B1C02">
        <w:t xml:space="preserve">    delete:</w:t>
      </w:r>
    </w:p>
    <w:p w:rsidR="000A1FCF" w:rsidRPr="008B1C02" w:rsidRDefault="000A1FCF" w:rsidP="000A1FCF">
      <w:pPr>
        <w:pStyle w:val="PL"/>
      </w:pPr>
      <w:r w:rsidRPr="008B1C02">
        <w:lastRenderedPageBreak/>
        <w:t xml:space="preserve">      summary: Deletes an existing Individual MBS User Data Ingest Session Status Subscription resource.</w:t>
      </w:r>
    </w:p>
    <w:p w:rsidR="000A1FCF" w:rsidRPr="008B1C02" w:rsidRDefault="000A1FCF" w:rsidP="000A1FCF">
      <w:pPr>
        <w:pStyle w:val="PL"/>
      </w:pPr>
      <w:r w:rsidRPr="008B1C02">
        <w:t xml:space="preserve">      tags:</w:t>
      </w:r>
    </w:p>
    <w:p w:rsidR="000A1FCF" w:rsidRPr="008B1C02" w:rsidRDefault="000A1FCF" w:rsidP="000A1FCF">
      <w:pPr>
        <w:pStyle w:val="PL"/>
      </w:pPr>
      <w:r w:rsidRPr="008B1C02">
        <w:t xml:space="preserve">        - Individual MBS User Data Ingest Session Status Subscription (Document)</w:t>
      </w:r>
    </w:p>
    <w:p w:rsidR="000A1FCF" w:rsidRPr="008B1C02" w:rsidRDefault="000A1FCF" w:rsidP="000A1FCF">
      <w:pPr>
        <w:pStyle w:val="PL"/>
      </w:pPr>
      <w:r w:rsidRPr="008B1C02">
        <w:t xml:space="preserve">      operationId: DeleteIndMBSUserDataIngStatSubsc</w:t>
      </w:r>
    </w:p>
    <w:p w:rsidR="000A1FCF" w:rsidRPr="008B1C02" w:rsidRDefault="000A1FCF" w:rsidP="000A1FCF">
      <w:pPr>
        <w:pStyle w:val="PL"/>
      </w:pPr>
      <w:r w:rsidRPr="008B1C02">
        <w:t xml:space="preserve">      responses:</w:t>
      </w:r>
    </w:p>
    <w:p w:rsidR="000A1FCF" w:rsidRPr="008B1C02" w:rsidRDefault="000A1FCF" w:rsidP="000A1FCF">
      <w:pPr>
        <w:pStyle w:val="PL"/>
      </w:pPr>
      <w:r w:rsidRPr="008B1C02">
        <w:t xml:space="preserve">        '204':</w:t>
      </w:r>
    </w:p>
    <w:p w:rsidR="000A1FCF" w:rsidRPr="008B1C02" w:rsidRDefault="000A1FCF" w:rsidP="000A1FCF">
      <w:pPr>
        <w:pStyle w:val="PL"/>
      </w:pPr>
      <w:r w:rsidRPr="008B1C02">
        <w:t xml:space="preserve">          description: &gt;</w:t>
      </w:r>
    </w:p>
    <w:p w:rsidR="000A1FCF" w:rsidRPr="008B1C02" w:rsidRDefault="000A1FCF" w:rsidP="000A1FCF">
      <w:pPr>
        <w:pStyle w:val="PL"/>
      </w:pPr>
      <w:r w:rsidRPr="008B1C02">
        <w:t xml:space="preserve">            No Content. Successful deletion of the existing Individual MBS User Data Ingest Session </w:t>
      </w:r>
    </w:p>
    <w:p w:rsidR="000A1FCF" w:rsidRPr="008B1C02" w:rsidRDefault="000A1FCF" w:rsidP="000A1FCF">
      <w:pPr>
        <w:pStyle w:val="PL"/>
      </w:pPr>
      <w:r w:rsidRPr="008B1C02">
        <w:t xml:space="preserve">            Status Subscription resource.</w:t>
      </w:r>
    </w:p>
    <w:p w:rsidR="000A1FCF" w:rsidRPr="008B1C02" w:rsidRDefault="000A1FCF" w:rsidP="000A1FCF">
      <w:pPr>
        <w:pStyle w:val="PL"/>
      </w:pPr>
      <w:r w:rsidRPr="008B1C02">
        <w:t xml:space="preserve">        '307':</w:t>
      </w:r>
    </w:p>
    <w:p w:rsidR="000A1FCF" w:rsidRPr="008B1C02" w:rsidRDefault="000A1FCF" w:rsidP="000A1FCF">
      <w:pPr>
        <w:pStyle w:val="PL"/>
      </w:pPr>
      <w:r w:rsidRPr="008B1C02">
        <w:t xml:space="preserve">          $ref: 'TS29122_CommonData.yaml#/components/responses/307'</w:t>
      </w:r>
    </w:p>
    <w:p w:rsidR="000A1FCF" w:rsidRPr="008B1C02" w:rsidRDefault="000A1FCF" w:rsidP="000A1FCF">
      <w:pPr>
        <w:pStyle w:val="PL"/>
      </w:pPr>
      <w:r w:rsidRPr="008B1C02">
        <w:t xml:space="preserve">        '308':</w:t>
      </w:r>
    </w:p>
    <w:p w:rsidR="000A1FCF" w:rsidRPr="008B1C02" w:rsidRDefault="000A1FCF" w:rsidP="000A1FCF">
      <w:pPr>
        <w:pStyle w:val="PL"/>
      </w:pPr>
      <w:r w:rsidRPr="008B1C02">
        <w:t xml:space="preserve">          $ref: 'TS29122_CommonData.yaml#/components/responses/308'</w:t>
      </w:r>
    </w:p>
    <w:p w:rsidR="000A1FCF" w:rsidRPr="008B1C02" w:rsidRDefault="000A1FCF" w:rsidP="000A1FCF">
      <w:pPr>
        <w:pStyle w:val="PL"/>
      </w:pPr>
      <w:r w:rsidRPr="008B1C02">
        <w:t xml:space="preserve">        '400':</w:t>
      </w:r>
    </w:p>
    <w:p w:rsidR="000A1FCF" w:rsidRPr="008B1C02" w:rsidRDefault="000A1FCF" w:rsidP="000A1FCF">
      <w:pPr>
        <w:pStyle w:val="PL"/>
      </w:pPr>
      <w:r w:rsidRPr="008B1C02">
        <w:t xml:space="preserve">          $ref: 'TS29122_CommonData.yaml#/components/responses/400'</w:t>
      </w:r>
    </w:p>
    <w:p w:rsidR="000A1FCF" w:rsidRPr="008B1C02" w:rsidRDefault="000A1FCF" w:rsidP="000A1FCF">
      <w:pPr>
        <w:pStyle w:val="PL"/>
      </w:pPr>
      <w:r w:rsidRPr="008B1C02">
        <w:t xml:space="preserve">        '401':</w:t>
      </w:r>
    </w:p>
    <w:p w:rsidR="000A1FCF" w:rsidRPr="008B1C02" w:rsidRDefault="000A1FCF" w:rsidP="000A1FCF">
      <w:pPr>
        <w:pStyle w:val="PL"/>
      </w:pPr>
      <w:r w:rsidRPr="008B1C02">
        <w:t xml:space="preserve">          $ref: 'TS29122_CommonData.yaml#/components/responses/401'</w:t>
      </w:r>
    </w:p>
    <w:p w:rsidR="000A1FCF" w:rsidRPr="008B1C02" w:rsidRDefault="000A1FCF" w:rsidP="000A1FCF">
      <w:pPr>
        <w:pStyle w:val="PL"/>
      </w:pPr>
      <w:r w:rsidRPr="008B1C02">
        <w:t xml:space="preserve">        '403':</w:t>
      </w:r>
    </w:p>
    <w:p w:rsidR="000A1FCF" w:rsidRPr="008B1C02" w:rsidRDefault="000A1FCF" w:rsidP="000A1FCF">
      <w:pPr>
        <w:pStyle w:val="PL"/>
      </w:pPr>
      <w:r w:rsidRPr="008B1C02">
        <w:t xml:space="preserve">          $ref: 'TS29122_CommonData.yaml#/components/responses/403'</w:t>
      </w:r>
    </w:p>
    <w:p w:rsidR="000A1FCF" w:rsidRPr="008B1C02" w:rsidRDefault="000A1FCF" w:rsidP="000A1FCF">
      <w:pPr>
        <w:pStyle w:val="PL"/>
      </w:pPr>
      <w:r w:rsidRPr="008B1C02">
        <w:t xml:space="preserve">        '404':</w:t>
      </w:r>
    </w:p>
    <w:p w:rsidR="000A1FCF" w:rsidRPr="008B1C02" w:rsidRDefault="000A1FCF" w:rsidP="000A1FCF">
      <w:pPr>
        <w:pStyle w:val="PL"/>
      </w:pPr>
      <w:r w:rsidRPr="008B1C02">
        <w:t xml:space="preserve">          $ref: 'TS29122_CommonData.yaml#/components/responses/404'</w:t>
      </w:r>
    </w:p>
    <w:p w:rsidR="000A1FCF" w:rsidRPr="008B1C02" w:rsidRDefault="000A1FCF" w:rsidP="000A1FCF">
      <w:pPr>
        <w:pStyle w:val="PL"/>
      </w:pPr>
      <w:r w:rsidRPr="008B1C02">
        <w:t xml:space="preserve">        '429':</w:t>
      </w:r>
    </w:p>
    <w:p w:rsidR="000A1FCF" w:rsidRPr="008B1C02" w:rsidRDefault="000A1FCF" w:rsidP="000A1FCF">
      <w:pPr>
        <w:pStyle w:val="PL"/>
      </w:pPr>
      <w:r w:rsidRPr="008B1C02">
        <w:t xml:space="preserve">          $ref: 'TS29122_CommonData.yaml#/components/responses/429'</w:t>
      </w:r>
    </w:p>
    <w:p w:rsidR="000A1FCF" w:rsidRPr="008B1C02" w:rsidRDefault="000A1FCF" w:rsidP="000A1FCF">
      <w:pPr>
        <w:pStyle w:val="PL"/>
      </w:pPr>
      <w:r w:rsidRPr="008B1C02">
        <w:t xml:space="preserve">        '500':</w:t>
      </w:r>
    </w:p>
    <w:p w:rsidR="000A1FCF" w:rsidRPr="008B1C02" w:rsidRDefault="000A1FCF" w:rsidP="000A1FCF">
      <w:pPr>
        <w:pStyle w:val="PL"/>
      </w:pPr>
      <w:r w:rsidRPr="008B1C02">
        <w:t xml:space="preserve">          $ref: 'TS29122_CommonData.yaml#/components/responses/500'</w:t>
      </w:r>
    </w:p>
    <w:p w:rsidR="000A1FCF" w:rsidRPr="008B1C02" w:rsidRDefault="000A1FCF" w:rsidP="000A1FCF">
      <w:pPr>
        <w:pStyle w:val="PL"/>
      </w:pPr>
      <w:r w:rsidRPr="008B1C02">
        <w:t xml:space="preserve">        '503':</w:t>
      </w:r>
    </w:p>
    <w:p w:rsidR="000A1FCF" w:rsidRPr="008B1C02" w:rsidRDefault="000A1FCF" w:rsidP="000A1FCF">
      <w:pPr>
        <w:pStyle w:val="PL"/>
      </w:pPr>
      <w:r w:rsidRPr="008B1C02">
        <w:t xml:space="preserve">          $ref: 'TS29122_CommonData.yaml#/components/responses/503'</w:t>
      </w:r>
    </w:p>
    <w:p w:rsidR="000A1FCF" w:rsidRPr="008B1C02" w:rsidRDefault="000A1FCF" w:rsidP="000A1FCF">
      <w:pPr>
        <w:pStyle w:val="PL"/>
      </w:pPr>
      <w:r w:rsidRPr="008B1C02">
        <w:t xml:space="preserve">        default:</w:t>
      </w:r>
    </w:p>
    <w:p w:rsidR="000A1FCF" w:rsidRPr="008B1C02" w:rsidRDefault="000A1FCF" w:rsidP="000A1FCF">
      <w:pPr>
        <w:pStyle w:val="PL"/>
      </w:pPr>
      <w:r w:rsidRPr="008B1C02">
        <w:t xml:space="preserve">          $ref: 'TS29122_CommonData.yaml#/components/responses/default'</w:t>
      </w:r>
    </w:p>
    <w:p w:rsidR="000A1FCF" w:rsidRPr="008B1C02" w:rsidRDefault="000A1FCF" w:rsidP="000A1FCF">
      <w:pPr>
        <w:pStyle w:val="PL"/>
      </w:pPr>
    </w:p>
    <w:p w:rsidR="000A1FCF" w:rsidRPr="008B1C02" w:rsidRDefault="000A1FCF" w:rsidP="000A1FCF">
      <w:pPr>
        <w:pStyle w:val="PL"/>
      </w:pPr>
    </w:p>
    <w:p w:rsidR="000A1FCF" w:rsidRPr="008B1C02" w:rsidRDefault="000A1FCF" w:rsidP="000A1FCF">
      <w:pPr>
        <w:pStyle w:val="PL"/>
      </w:pPr>
      <w:r w:rsidRPr="008B1C02">
        <w:t>components:</w:t>
      </w:r>
    </w:p>
    <w:p w:rsidR="000A1FCF" w:rsidRPr="008B1C02" w:rsidRDefault="000A1FCF" w:rsidP="000A1FCF">
      <w:pPr>
        <w:pStyle w:val="PL"/>
      </w:pPr>
      <w:r w:rsidRPr="008B1C02">
        <w:t xml:space="preserve">  securitySchemes:</w:t>
      </w:r>
    </w:p>
    <w:p w:rsidR="000A1FCF" w:rsidRPr="008B1C02" w:rsidRDefault="000A1FCF" w:rsidP="000A1FCF">
      <w:pPr>
        <w:pStyle w:val="PL"/>
      </w:pPr>
      <w:r w:rsidRPr="008B1C02">
        <w:t xml:space="preserve">    oAuth2ClientCredentials:</w:t>
      </w:r>
    </w:p>
    <w:p w:rsidR="000A1FCF" w:rsidRPr="008B1C02" w:rsidRDefault="000A1FCF" w:rsidP="000A1FCF">
      <w:pPr>
        <w:pStyle w:val="PL"/>
      </w:pPr>
      <w:r w:rsidRPr="008B1C02">
        <w:t xml:space="preserve">      type: oauth2</w:t>
      </w:r>
    </w:p>
    <w:p w:rsidR="000A1FCF" w:rsidRPr="008B1C02" w:rsidRDefault="000A1FCF" w:rsidP="000A1FCF">
      <w:pPr>
        <w:pStyle w:val="PL"/>
      </w:pPr>
      <w:r w:rsidRPr="008B1C02">
        <w:t xml:space="preserve">      flows:</w:t>
      </w:r>
    </w:p>
    <w:p w:rsidR="000A1FCF" w:rsidRPr="008B1C02" w:rsidRDefault="000A1FCF" w:rsidP="000A1FCF">
      <w:pPr>
        <w:pStyle w:val="PL"/>
      </w:pPr>
      <w:r w:rsidRPr="008B1C02">
        <w:t xml:space="preserve">        clientCredentials:</w:t>
      </w:r>
    </w:p>
    <w:p w:rsidR="000A1FCF" w:rsidRPr="008B1C02" w:rsidRDefault="000A1FCF" w:rsidP="000A1FCF">
      <w:pPr>
        <w:pStyle w:val="PL"/>
      </w:pPr>
      <w:r w:rsidRPr="008B1C02">
        <w:t xml:space="preserve">          tokenUrl: '{tokenUrl}'</w:t>
      </w:r>
    </w:p>
    <w:p w:rsidR="000A1FCF" w:rsidRPr="008B1C02" w:rsidRDefault="000A1FCF" w:rsidP="000A1FCF">
      <w:pPr>
        <w:pStyle w:val="PL"/>
      </w:pPr>
      <w:r w:rsidRPr="008B1C02">
        <w:t xml:space="preserve">          scopes: {}</w:t>
      </w:r>
    </w:p>
    <w:p w:rsidR="000A1FCF" w:rsidRPr="008B1C02" w:rsidRDefault="000A1FCF" w:rsidP="000A1FCF">
      <w:pPr>
        <w:pStyle w:val="PL"/>
      </w:pPr>
    </w:p>
    <w:p w:rsidR="000A1FCF" w:rsidRPr="008B1C02" w:rsidRDefault="000A1FCF" w:rsidP="000A1FCF">
      <w:pPr>
        <w:pStyle w:val="PL"/>
      </w:pPr>
      <w:r w:rsidRPr="008B1C02">
        <w:t>#</w:t>
      </w:r>
    </w:p>
    <w:p w:rsidR="000A1FCF" w:rsidRPr="008B1C02" w:rsidRDefault="000A1FCF" w:rsidP="000A1FCF">
      <w:pPr>
        <w:pStyle w:val="PL"/>
      </w:pPr>
      <w:r w:rsidRPr="008B1C02">
        <w:t># STRUCTURED DATA TYPES</w:t>
      </w:r>
    </w:p>
    <w:p w:rsidR="000A1FCF" w:rsidRPr="008B1C02" w:rsidRDefault="000A1FCF" w:rsidP="000A1FCF">
      <w:pPr>
        <w:pStyle w:val="PL"/>
      </w:pPr>
      <w:r w:rsidRPr="008B1C02">
        <w:t>#</w:t>
      </w:r>
    </w:p>
    <w:p w:rsidR="000A1FCF" w:rsidRPr="008B1C02" w:rsidRDefault="000A1FCF" w:rsidP="000A1FCF">
      <w:pPr>
        <w:pStyle w:val="PL"/>
      </w:pPr>
    </w:p>
    <w:p w:rsidR="000A1FCF" w:rsidRPr="008B1C02" w:rsidRDefault="000A1FCF" w:rsidP="000A1FCF">
      <w:pPr>
        <w:pStyle w:val="PL"/>
      </w:pPr>
      <w:r w:rsidRPr="008B1C02">
        <w:t># SIMPLE DATA TYPES</w:t>
      </w:r>
    </w:p>
    <w:p w:rsidR="000A1FCF" w:rsidRPr="008B1C02" w:rsidRDefault="000A1FCF" w:rsidP="000A1FCF">
      <w:pPr>
        <w:pStyle w:val="PL"/>
      </w:pPr>
      <w:r w:rsidRPr="008B1C02">
        <w:t>#</w:t>
      </w:r>
    </w:p>
    <w:p w:rsidR="000A1FCF" w:rsidRPr="008B1C02" w:rsidRDefault="000A1FCF" w:rsidP="000A1FCF">
      <w:pPr>
        <w:pStyle w:val="PL"/>
      </w:pPr>
    </w:p>
    <w:p w:rsidR="000A1FCF" w:rsidRPr="008B1C02" w:rsidRDefault="000A1FCF" w:rsidP="000A1FCF">
      <w:pPr>
        <w:pStyle w:val="PL"/>
      </w:pPr>
      <w:r w:rsidRPr="008B1C02">
        <w:t>#</w:t>
      </w:r>
    </w:p>
    <w:p w:rsidR="000A1FCF" w:rsidRPr="008B1C02" w:rsidRDefault="000A1FCF" w:rsidP="000A1FCF">
      <w:pPr>
        <w:pStyle w:val="PL"/>
      </w:pPr>
      <w:r w:rsidRPr="008B1C02">
        <w:t># ENUMERATIONS</w:t>
      </w:r>
    </w:p>
    <w:p w:rsidR="000A1FCF" w:rsidRPr="008B1C02" w:rsidRDefault="000A1FCF" w:rsidP="000A1FCF">
      <w:pPr>
        <w:pStyle w:val="PL"/>
      </w:pPr>
      <w:r w:rsidRPr="008B1C02">
        <w:t>#</w:t>
      </w:r>
    </w:p>
    <w:p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E65" w:rsidRDefault="00AB5E65">
      <w:r>
        <w:separator/>
      </w:r>
    </w:p>
  </w:endnote>
  <w:endnote w:type="continuationSeparator" w:id="0">
    <w:p w:rsidR="00AB5E65" w:rsidRDefault="00AB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FC0" w:rsidRDefault="00155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FC0" w:rsidRDefault="00155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FC0" w:rsidRDefault="00155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E65" w:rsidRDefault="00AB5E65">
      <w:r>
        <w:separator/>
      </w:r>
    </w:p>
  </w:footnote>
  <w:footnote w:type="continuationSeparator" w:id="0">
    <w:p w:rsidR="00AB5E65" w:rsidRDefault="00AB5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FC0" w:rsidRDefault="00155FC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FC0" w:rsidRDefault="00155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FC0" w:rsidRDefault="00155F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FC0" w:rsidRDefault="00155F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FC0" w:rsidRDefault="00155FC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FC0" w:rsidRDefault="00155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C48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9E9E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18"/>
  </w:num>
  <w:num w:numId="5">
    <w:abstractNumId w:val="21"/>
  </w:num>
  <w:num w:numId="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1"/>
  </w:num>
  <w:num w:numId="9">
    <w:abstractNumId w:val="35"/>
  </w:num>
  <w:num w:numId="10">
    <w:abstractNumId w:val="3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37"/>
  </w:num>
  <w:num w:numId="19">
    <w:abstractNumId w:val="34"/>
  </w:num>
  <w:num w:numId="20">
    <w:abstractNumId w:val="13"/>
  </w:num>
  <w:num w:numId="21">
    <w:abstractNumId w:val="36"/>
  </w:num>
  <w:num w:numId="22">
    <w:abstractNumId w:val="12"/>
  </w:num>
  <w:num w:numId="23">
    <w:abstractNumId w:val="30"/>
  </w:num>
  <w:num w:numId="24">
    <w:abstractNumId w:val="29"/>
  </w:num>
  <w:num w:numId="25">
    <w:abstractNumId w:val="15"/>
  </w:num>
  <w:num w:numId="26">
    <w:abstractNumId w:val="32"/>
  </w:num>
  <w:num w:numId="27">
    <w:abstractNumId w:val="27"/>
  </w:num>
  <w:num w:numId="28">
    <w:abstractNumId w:val="16"/>
  </w:num>
  <w:num w:numId="29">
    <w:abstractNumId w:val="20"/>
  </w:num>
  <w:num w:numId="30">
    <w:abstractNumId w:val="22"/>
  </w:num>
  <w:num w:numId="31">
    <w:abstractNumId w:val="19"/>
  </w:num>
  <w:num w:numId="32">
    <w:abstractNumId w:val="17"/>
  </w:num>
  <w:num w:numId="33">
    <w:abstractNumId w:val="28"/>
  </w:num>
  <w:num w:numId="34">
    <w:abstractNumId w:val="24"/>
  </w:num>
  <w:num w:numId="35">
    <w:abstractNumId w:val="25"/>
  </w:num>
  <w:num w:numId="36">
    <w:abstractNumId w:val="38"/>
  </w:num>
  <w:num w:numId="37">
    <w:abstractNumId w:val="26"/>
  </w:num>
  <w:num w:numId="38">
    <w:abstractNumId w:val="23"/>
  </w:num>
  <w:num w:numId="39">
    <w:abstractNumId w:val="14"/>
  </w:num>
  <w:num w:numId="40">
    <w:abstractNumId w:val="3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1">
    <w15:presenceInfo w15:providerId="None" w15:userId="Huawei [Abdessamad] 202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08"/>
    <w:rsid w:val="00001FD9"/>
    <w:rsid w:val="00002ECB"/>
    <w:rsid w:val="00007252"/>
    <w:rsid w:val="000102AA"/>
    <w:rsid w:val="00013C1B"/>
    <w:rsid w:val="0001551D"/>
    <w:rsid w:val="00015A7D"/>
    <w:rsid w:val="0001755A"/>
    <w:rsid w:val="00020C04"/>
    <w:rsid w:val="00022E4A"/>
    <w:rsid w:val="00023E54"/>
    <w:rsid w:val="00025594"/>
    <w:rsid w:val="00026CBA"/>
    <w:rsid w:val="0002788F"/>
    <w:rsid w:val="0003049F"/>
    <w:rsid w:val="0003417E"/>
    <w:rsid w:val="00035A87"/>
    <w:rsid w:val="0003757D"/>
    <w:rsid w:val="00037801"/>
    <w:rsid w:val="00042DFE"/>
    <w:rsid w:val="000438D8"/>
    <w:rsid w:val="00043C52"/>
    <w:rsid w:val="000447D6"/>
    <w:rsid w:val="00046741"/>
    <w:rsid w:val="00051DD7"/>
    <w:rsid w:val="00055CEF"/>
    <w:rsid w:val="00061C8A"/>
    <w:rsid w:val="000659F7"/>
    <w:rsid w:val="00067714"/>
    <w:rsid w:val="000722D9"/>
    <w:rsid w:val="00075907"/>
    <w:rsid w:val="000807D8"/>
    <w:rsid w:val="00080C6F"/>
    <w:rsid w:val="00081824"/>
    <w:rsid w:val="000821E2"/>
    <w:rsid w:val="00087573"/>
    <w:rsid w:val="0009311E"/>
    <w:rsid w:val="00094364"/>
    <w:rsid w:val="000954E2"/>
    <w:rsid w:val="00095DBC"/>
    <w:rsid w:val="000A0B1F"/>
    <w:rsid w:val="000A1FCF"/>
    <w:rsid w:val="000A21C4"/>
    <w:rsid w:val="000A36B5"/>
    <w:rsid w:val="000A6394"/>
    <w:rsid w:val="000B0395"/>
    <w:rsid w:val="000B1578"/>
    <w:rsid w:val="000B7FED"/>
    <w:rsid w:val="000C038A"/>
    <w:rsid w:val="000C175D"/>
    <w:rsid w:val="000C2B58"/>
    <w:rsid w:val="000C5279"/>
    <w:rsid w:val="000C6598"/>
    <w:rsid w:val="000C6787"/>
    <w:rsid w:val="000C7E1C"/>
    <w:rsid w:val="000D2283"/>
    <w:rsid w:val="000D228D"/>
    <w:rsid w:val="000D44B3"/>
    <w:rsid w:val="000D61DB"/>
    <w:rsid w:val="000D6495"/>
    <w:rsid w:val="000F259D"/>
    <w:rsid w:val="000F34DA"/>
    <w:rsid w:val="000F6680"/>
    <w:rsid w:val="000F7CDA"/>
    <w:rsid w:val="00100ABD"/>
    <w:rsid w:val="00101334"/>
    <w:rsid w:val="00101FD2"/>
    <w:rsid w:val="00103503"/>
    <w:rsid w:val="0010474E"/>
    <w:rsid w:val="001049CC"/>
    <w:rsid w:val="00104F9E"/>
    <w:rsid w:val="00106DD0"/>
    <w:rsid w:val="001158A4"/>
    <w:rsid w:val="00116815"/>
    <w:rsid w:val="00120A28"/>
    <w:rsid w:val="001215BB"/>
    <w:rsid w:val="0012703C"/>
    <w:rsid w:val="001305D9"/>
    <w:rsid w:val="00133762"/>
    <w:rsid w:val="00140139"/>
    <w:rsid w:val="00141135"/>
    <w:rsid w:val="00141EC9"/>
    <w:rsid w:val="00145D43"/>
    <w:rsid w:val="00147E72"/>
    <w:rsid w:val="00152B52"/>
    <w:rsid w:val="00155618"/>
    <w:rsid w:val="001558DC"/>
    <w:rsid w:val="00155FC0"/>
    <w:rsid w:val="0016394E"/>
    <w:rsid w:val="0017208B"/>
    <w:rsid w:val="00172B0B"/>
    <w:rsid w:val="00174169"/>
    <w:rsid w:val="00176BBC"/>
    <w:rsid w:val="0018058A"/>
    <w:rsid w:val="001858E5"/>
    <w:rsid w:val="00191055"/>
    <w:rsid w:val="00191F43"/>
    <w:rsid w:val="00192C46"/>
    <w:rsid w:val="00197DE5"/>
    <w:rsid w:val="001A08B3"/>
    <w:rsid w:val="001A4560"/>
    <w:rsid w:val="001A77E1"/>
    <w:rsid w:val="001A7B60"/>
    <w:rsid w:val="001B0784"/>
    <w:rsid w:val="001B2C59"/>
    <w:rsid w:val="001B52F0"/>
    <w:rsid w:val="001B627E"/>
    <w:rsid w:val="001B7A65"/>
    <w:rsid w:val="001C07B8"/>
    <w:rsid w:val="001C37EA"/>
    <w:rsid w:val="001C5016"/>
    <w:rsid w:val="001C6D07"/>
    <w:rsid w:val="001C761A"/>
    <w:rsid w:val="001C79E8"/>
    <w:rsid w:val="001C7EC2"/>
    <w:rsid w:val="001D16FA"/>
    <w:rsid w:val="001D4567"/>
    <w:rsid w:val="001D474D"/>
    <w:rsid w:val="001D4850"/>
    <w:rsid w:val="001D5FE8"/>
    <w:rsid w:val="001D6015"/>
    <w:rsid w:val="001E2A2E"/>
    <w:rsid w:val="001E41F3"/>
    <w:rsid w:val="001E5C8E"/>
    <w:rsid w:val="001E650C"/>
    <w:rsid w:val="001E74E5"/>
    <w:rsid w:val="001F2014"/>
    <w:rsid w:val="001F2031"/>
    <w:rsid w:val="00202490"/>
    <w:rsid w:val="00202DDF"/>
    <w:rsid w:val="00203368"/>
    <w:rsid w:val="00207314"/>
    <w:rsid w:val="00210435"/>
    <w:rsid w:val="00212220"/>
    <w:rsid w:val="002129F4"/>
    <w:rsid w:val="00213326"/>
    <w:rsid w:val="00213EE2"/>
    <w:rsid w:val="0021655C"/>
    <w:rsid w:val="002218D4"/>
    <w:rsid w:val="0022203C"/>
    <w:rsid w:val="00225ABA"/>
    <w:rsid w:val="00227BD3"/>
    <w:rsid w:val="00230C61"/>
    <w:rsid w:val="00231ED9"/>
    <w:rsid w:val="002328D8"/>
    <w:rsid w:val="002332D7"/>
    <w:rsid w:val="00240956"/>
    <w:rsid w:val="002473D7"/>
    <w:rsid w:val="00247E53"/>
    <w:rsid w:val="00250DE4"/>
    <w:rsid w:val="00251543"/>
    <w:rsid w:val="00254BF3"/>
    <w:rsid w:val="00255147"/>
    <w:rsid w:val="00256ABE"/>
    <w:rsid w:val="0026004D"/>
    <w:rsid w:val="002640DD"/>
    <w:rsid w:val="00266070"/>
    <w:rsid w:val="002662B7"/>
    <w:rsid w:val="00267A42"/>
    <w:rsid w:val="00267B4F"/>
    <w:rsid w:val="00270094"/>
    <w:rsid w:val="002722F7"/>
    <w:rsid w:val="00274CF2"/>
    <w:rsid w:val="002751FA"/>
    <w:rsid w:val="00275980"/>
    <w:rsid w:val="00275D12"/>
    <w:rsid w:val="002801F9"/>
    <w:rsid w:val="002808DB"/>
    <w:rsid w:val="00280FCF"/>
    <w:rsid w:val="00282527"/>
    <w:rsid w:val="00284FEB"/>
    <w:rsid w:val="00285938"/>
    <w:rsid w:val="00285C2B"/>
    <w:rsid w:val="002860C4"/>
    <w:rsid w:val="00287E0D"/>
    <w:rsid w:val="002910B4"/>
    <w:rsid w:val="00292450"/>
    <w:rsid w:val="00294831"/>
    <w:rsid w:val="002966F6"/>
    <w:rsid w:val="00296751"/>
    <w:rsid w:val="00297D1A"/>
    <w:rsid w:val="002A2DB3"/>
    <w:rsid w:val="002A762D"/>
    <w:rsid w:val="002B4DD6"/>
    <w:rsid w:val="002B5741"/>
    <w:rsid w:val="002B5A21"/>
    <w:rsid w:val="002C0A83"/>
    <w:rsid w:val="002C0F31"/>
    <w:rsid w:val="002C1C92"/>
    <w:rsid w:val="002D0A3E"/>
    <w:rsid w:val="002D0F9D"/>
    <w:rsid w:val="002D4706"/>
    <w:rsid w:val="002D6216"/>
    <w:rsid w:val="002E3B25"/>
    <w:rsid w:val="002E472E"/>
    <w:rsid w:val="002F1DF4"/>
    <w:rsid w:val="002F305D"/>
    <w:rsid w:val="002F4FBA"/>
    <w:rsid w:val="0030150D"/>
    <w:rsid w:val="00302BD9"/>
    <w:rsid w:val="00305170"/>
    <w:rsid w:val="00305409"/>
    <w:rsid w:val="00305921"/>
    <w:rsid w:val="003064C3"/>
    <w:rsid w:val="003135CB"/>
    <w:rsid w:val="00313710"/>
    <w:rsid w:val="00315B24"/>
    <w:rsid w:val="003172DC"/>
    <w:rsid w:val="00317DCC"/>
    <w:rsid w:val="0032322F"/>
    <w:rsid w:val="0032337E"/>
    <w:rsid w:val="00323DAE"/>
    <w:rsid w:val="003249BF"/>
    <w:rsid w:val="0032667F"/>
    <w:rsid w:val="00326739"/>
    <w:rsid w:val="003303D7"/>
    <w:rsid w:val="00333086"/>
    <w:rsid w:val="00334739"/>
    <w:rsid w:val="00337285"/>
    <w:rsid w:val="00337B6A"/>
    <w:rsid w:val="00337F36"/>
    <w:rsid w:val="00342BEB"/>
    <w:rsid w:val="00342D61"/>
    <w:rsid w:val="00342E26"/>
    <w:rsid w:val="003609EF"/>
    <w:rsid w:val="00360E34"/>
    <w:rsid w:val="00361193"/>
    <w:rsid w:val="0036231A"/>
    <w:rsid w:val="003624B7"/>
    <w:rsid w:val="0036369B"/>
    <w:rsid w:val="00370827"/>
    <w:rsid w:val="003739F2"/>
    <w:rsid w:val="00374DD4"/>
    <w:rsid w:val="00380ABA"/>
    <w:rsid w:val="00392166"/>
    <w:rsid w:val="00393242"/>
    <w:rsid w:val="003932B2"/>
    <w:rsid w:val="003934F7"/>
    <w:rsid w:val="00394D96"/>
    <w:rsid w:val="003961B6"/>
    <w:rsid w:val="00396E50"/>
    <w:rsid w:val="003A1A1E"/>
    <w:rsid w:val="003A4C81"/>
    <w:rsid w:val="003A56F0"/>
    <w:rsid w:val="003A5ADD"/>
    <w:rsid w:val="003A7EC2"/>
    <w:rsid w:val="003B18B1"/>
    <w:rsid w:val="003B7912"/>
    <w:rsid w:val="003C5460"/>
    <w:rsid w:val="003C57C9"/>
    <w:rsid w:val="003C72EE"/>
    <w:rsid w:val="003D4903"/>
    <w:rsid w:val="003D4FE0"/>
    <w:rsid w:val="003D6C89"/>
    <w:rsid w:val="003D7A35"/>
    <w:rsid w:val="003E1A36"/>
    <w:rsid w:val="003E3B02"/>
    <w:rsid w:val="003E450D"/>
    <w:rsid w:val="003F02F5"/>
    <w:rsid w:val="003F06B4"/>
    <w:rsid w:val="004007B5"/>
    <w:rsid w:val="004010B0"/>
    <w:rsid w:val="0040263E"/>
    <w:rsid w:val="00404AFB"/>
    <w:rsid w:val="004054E5"/>
    <w:rsid w:val="00405552"/>
    <w:rsid w:val="00405EA4"/>
    <w:rsid w:val="00410371"/>
    <w:rsid w:val="0041143C"/>
    <w:rsid w:val="00411762"/>
    <w:rsid w:val="00416AE7"/>
    <w:rsid w:val="00416CC9"/>
    <w:rsid w:val="004242F1"/>
    <w:rsid w:val="00426A24"/>
    <w:rsid w:val="00427AFD"/>
    <w:rsid w:val="00430AF7"/>
    <w:rsid w:val="004323B5"/>
    <w:rsid w:val="004330CD"/>
    <w:rsid w:val="0043403F"/>
    <w:rsid w:val="004372CD"/>
    <w:rsid w:val="004400F4"/>
    <w:rsid w:val="0044165F"/>
    <w:rsid w:val="004433F2"/>
    <w:rsid w:val="00444182"/>
    <w:rsid w:val="00444B35"/>
    <w:rsid w:val="00447701"/>
    <w:rsid w:val="004512A0"/>
    <w:rsid w:val="0045723C"/>
    <w:rsid w:val="004626B9"/>
    <w:rsid w:val="0047192C"/>
    <w:rsid w:val="00471BBF"/>
    <w:rsid w:val="00481AF1"/>
    <w:rsid w:val="004837C1"/>
    <w:rsid w:val="00484E27"/>
    <w:rsid w:val="0048559C"/>
    <w:rsid w:val="00490200"/>
    <w:rsid w:val="004903C8"/>
    <w:rsid w:val="0049153B"/>
    <w:rsid w:val="00494988"/>
    <w:rsid w:val="00496639"/>
    <w:rsid w:val="004B3E26"/>
    <w:rsid w:val="004B75B7"/>
    <w:rsid w:val="004C0CDB"/>
    <w:rsid w:val="004C0FFD"/>
    <w:rsid w:val="004C1904"/>
    <w:rsid w:val="004C2056"/>
    <w:rsid w:val="004C46EA"/>
    <w:rsid w:val="004C4F15"/>
    <w:rsid w:val="004C5A19"/>
    <w:rsid w:val="004D07F1"/>
    <w:rsid w:val="004D1F7C"/>
    <w:rsid w:val="004D4C99"/>
    <w:rsid w:val="004D4D5C"/>
    <w:rsid w:val="004D79C4"/>
    <w:rsid w:val="004E4454"/>
    <w:rsid w:val="004E454A"/>
    <w:rsid w:val="004E6CFA"/>
    <w:rsid w:val="004E72F6"/>
    <w:rsid w:val="004F0843"/>
    <w:rsid w:val="004F1CB3"/>
    <w:rsid w:val="004F26A4"/>
    <w:rsid w:val="004F5959"/>
    <w:rsid w:val="004F5E44"/>
    <w:rsid w:val="004F7A4C"/>
    <w:rsid w:val="00501A74"/>
    <w:rsid w:val="00501BF7"/>
    <w:rsid w:val="005045F8"/>
    <w:rsid w:val="00504C20"/>
    <w:rsid w:val="00506526"/>
    <w:rsid w:val="00507254"/>
    <w:rsid w:val="00507DCE"/>
    <w:rsid w:val="0051170E"/>
    <w:rsid w:val="0051407E"/>
    <w:rsid w:val="005141D9"/>
    <w:rsid w:val="0051580D"/>
    <w:rsid w:val="005227B1"/>
    <w:rsid w:val="0052499D"/>
    <w:rsid w:val="00525030"/>
    <w:rsid w:val="00527F87"/>
    <w:rsid w:val="005303F2"/>
    <w:rsid w:val="00531160"/>
    <w:rsid w:val="005314A0"/>
    <w:rsid w:val="00531920"/>
    <w:rsid w:val="00531F66"/>
    <w:rsid w:val="005379AB"/>
    <w:rsid w:val="00540832"/>
    <w:rsid w:val="00541DAC"/>
    <w:rsid w:val="00542247"/>
    <w:rsid w:val="00547111"/>
    <w:rsid w:val="00550479"/>
    <w:rsid w:val="005539B0"/>
    <w:rsid w:val="005612C2"/>
    <w:rsid w:val="00564F0D"/>
    <w:rsid w:val="00567A17"/>
    <w:rsid w:val="00574B4B"/>
    <w:rsid w:val="0057546E"/>
    <w:rsid w:val="0057584F"/>
    <w:rsid w:val="005760CA"/>
    <w:rsid w:val="005800E4"/>
    <w:rsid w:val="005802B0"/>
    <w:rsid w:val="00581A10"/>
    <w:rsid w:val="005820E6"/>
    <w:rsid w:val="00584D6C"/>
    <w:rsid w:val="00585F07"/>
    <w:rsid w:val="00592212"/>
    <w:rsid w:val="00592D0F"/>
    <w:rsid w:val="00592D74"/>
    <w:rsid w:val="00593714"/>
    <w:rsid w:val="00594478"/>
    <w:rsid w:val="00594627"/>
    <w:rsid w:val="00594D13"/>
    <w:rsid w:val="005A3914"/>
    <w:rsid w:val="005B1365"/>
    <w:rsid w:val="005B3C90"/>
    <w:rsid w:val="005B3E17"/>
    <w:rsid w:val="005B4726"/>
    <w:rsid w:val="005B4818"/>
    <w:rsid w:val="005B59F5"/>
    <w:rsid w:val="005B6423"/>
    <w:rsid w:val="005B7744"/>
    <w:rsid w:val="005B7867"/>
    <w:rsid w:val="005B78A2"/>
    <w:rsid w:val="005C06DC"/>
    <w:rsid w:val="005C37E0"/>
    <w:rsid w:val="005C44F6"/>
    <w:rsid w:val="005C71E3"/>
    <w:rsid w:val="005D11BA"/>
    <w:rsid w:val="005D2877"/>
    <w:rsid w:val="005D4564"/>
    <w:rsid w:val="005D5470"/>
    <w:rsid w:val="005D57BD"/>
    <w:rsid w:val="005E03F3"/>
    <w:rsid w:val="005E0D68"/>
    <w:rsid w:val="005E2C44"/>
    <w:rsid w:val="005E3776"/>
    <w:rsid w:val="005E3ECD"/>
    <w:rsid w:val="005E478C"/>
    <w:rsid w:val="005E4E2E"/>
    <w:rsid w:val="005E567B"/>
    <w:rsid w:val="005E5BB2"/>
    <w:rsid w:val="005E62BC"/>
    <w:rsid w:val="005E76CB"/>
    <w:rsid w:val="005F060B"/>
    <w:rsid w:val="005F3CE6"/>
    <w:rsid w:val="005F4513"/>
    <w:rsid w:val="005F5532"/>
    <w:rsid w:val="0060098A"/>
    <w:rsid w:val="006046D5"/>
    <w:rsid w:val="006056A9"/>
    <w:rsid w:val="00605F45"/>
    <w:rsid w:val="00606232"/>
    <w:rsid w:val="00615048"/>
    <w:rsid w:val="00621108"/>
    <w:rsid w:val="00621188"/>
    <w:rsid w:val="0062403E"/>
    <w:rsid w:val="006257ED"/>
    <w:rsid w:val="006317BC"/>
    <w:rsid w:val="006334E7"/>
    <w:rsid w:val="00634204"/>
    <w:rsid w:val="00635A55"/>
    <w:rsid w:val="00640057"/>
    <w:rsid w:val="00641F3F"/>
    <w:rsid w:val="00642E36"/>
    <w:rsid w:val="00646826"/>
    <w:rsid w:val="00647C13"/>
    <w:rsid w:val="00651623"/>
    <w:rsid w:val="00653A8F"/>
    <w:rsid w:val="00653C04"/>
    <w:rsid w:val="00653DE4"/>
    <w:rsid w:val="00654715"/>
    <w:rsid w:val="006603B2"/>
    <w:rsid w:val="0066188C"/>
    <w:rsid w:val="006620DF"/>
    <w:rsid w:val="00662EAE"/>
    <w:rsid w:val="00663A94"/>
    <w:rsid w:val="00663EE1"/>
    <w:rsid w:val="0066438E"/>
    <w:rsid w:val="00665C47"/>
    <w:rsid w:val="00665CB3"/>
    <w:rsid w:val="006674A5"/>
    <w:rsid w:val="00673528"/>
    <w:rsid w:val="00676BAC"/>
    <w:rsid w:val="0068113B"/>
    <w:rsid w:val="00695808"/>
    <w:rsid w:val="00697EE7"/>
    <w:rsid w:val="006A1316"/>
    <w:rsid w:val="006A6512"/>
    <w:rsid w:val="006A7226"/>
    <w:rsid w:val="006B1793"/>
    <w:rsid w:val="006B45D5"/>
    <w:rsid w:val="006B46FB"/>
    <w:rsid w:val="006B7E1A"/>
    <w:rsid w:val="006C30CB"/>
    <w:rsid w:val="006C364D"/>
    <w:rsid w:val="006C4487"/>
    <w:rsid w:val="006D1B0B"/>
    <w:rsid w:val="006D30AF"/>
    <w:rsid w:val="006D65C5"/>
    <w:rsid w:val="006D7FB3"/>
    <w:rsid w:val="006E12BD"/>
    <w:rsid w:val="006E186D"/>
    <w:rsid w:val="006E21FB"/>
    <w:rsid w:val="006E2D47"/>
    <w:rsid w:val="006E3923"/>
    <w:rsid w:val="006E45B3"/>
    <w:rsid w:val="006E47BE"/>
    <w:rsid w:val="006E4D22"/>
    <w:rsid w:val="006E56EA"/>
    <w:rsid w:val="006E593B"/>
    <w:rsid w:val="006E6948"/>
    <w:rsid w:val="006F0624"/>
    <w:rsid w:val="006F0C65"/>
    <w:rsid w:val="006F12EB"/>
    <w:rsid w:val="006F2BB0"/>
    <w:rsid w:val="006F3468"/>
    <w:rsid w:val="006F4DDC"/>
    <w:rsid w:val="007016C8"/>
    <w:rsid w:val="00703669"/>
    <w:rsid w:val="007036FD"/>
    <w:rsid w:val="00703B76"/>
    <w:rsid w:val="00703D43"/>
    <w:rsid w:val="00707BEF"/>
    <w:rsid w:val="00710757"/>
    <w:rsid w:val="007108DF"/>
    <w:rsid w:val="0071098B"/>
    <w:rsid w:val="00711254"/>
    <w:rsid w:val="00716DCA"/>
    <w:rsid w:val="0072450B"/>
    <w:rsid w:val="0072541A"/>
    <w:rsid w:val="007337F1"/>
    <w:rsid w:val="00733FFC"/>
    <w:rsid w:val="007371B4"/>
    <w:rsid w:val="00737A4B"/>
    <w:rsid w:val="00743310"/>
    <w:rsid w:val="00745580"/>
    <w:rsid w:val="00746075"/>
    <w:rsid w:val="00746AFE"/>
    <w:rsid w:val="00751F99"/>
    <w:rsid w:val="00754112"/>
    <w:rsid w:val="007613B8"/>
    <w:rsid w:val="0076172F"/>
    <w:rsid w:val="007634A9"/>
    <w:rsid w:val="007638AF"/>
    <w:rsid w:val="00763D2F"/>
    <w:rsid w:val="00764086"/>
    <w:rsid w:val="007673C1"/>
    <w:rsid w:val="00770B0A"/>
    <w:rsid w:val="0077188A"/>
    <w:rsid w:val="0077630F"/>
    <w:rsid w:val="007774FC"/>
    <w:rsid w:val="007778CC"/>
    <w:rsid w:val="007830D0"/>
    <w:rsid w:val="007843E9"/>
    <w:rsid w:val="007875D0"/>
    <w:rsid w:val="0079035D"/>
    <w:rsid w:val="00791AD2"/>
    <w:rsid w:val="00792342"/>
    <w:rsid w:val="00792490"/>
    <w:rsid w:val="00794B02"/>
    <w:rsid w:val="00795FD5"/>
    <w:rsid w:val="00796895"/>
    <w:rsid w:val="007977A8"/>
    <w:rsid w:val="007A54B7"/>
    <w:rsid w:val="007B0051"/>
    <w:rsid w:val="007B0B1A"/>
    <w:rsid w:val="007B3BBB"/>
    <w:rsid w:val="007B512A"/>
    <w:rsid w:val="007C0BE6"/>
    <w:rsid w:val="007C2097"/>
    <w:rsid w:val="007C327E"/>
    <w:rsid w:val="007C6549"/>
    <w:rsid w:val="007D246C"/>
    <w:rsid w:val="007D3353"/>
    <w:rsid w:val="007D6A07"/>
    <w:rsid w:val="007E3715"/>
    <w:rsid w:val="007E3C33"/>
    <w:rsid w:val="007F12D6"/>
    <w:rsid w:val="007F2204"/>
    <w:rsid w:val="007F2FE8"/>
    <w:rsid w:val="007F37EC"/>
    <w:rsid w:val="007F3AB3"/>
    <w:rsid w:val="007F491C"/>
    <w:rsid w:val="007F4CE5"/>
    <w:rsid w:val="007F7259"/>
    <w:rsid w:val="00802151"/>
    <w:rsid w:val="00802E41"/>
    <w:rsid w:val="008034CA"/>
    <w:rsid w:val="008040A8"/>
    <w:rsid w:val="00804778"/>
    <w:rsid w:val="00806433"/>
    <w:rsid w:val="0080684C"/>
    <w:rsid w:val="00806E02"/>
    <w:rsid w:val="00807701"/>
    <w:rsid w:val="00812038"/>
    <w:rsid w:val="0081346E"/>
    <w:rsid w:val="0081523C"/>
    <w:rsid w:val="00815D71"/>
    <w:rsid w:val="00816FAD"/>
    <w:rsid w:val="008219E5"/>
    <w:rsid w:val="008227ED"/>
    <w:rsid w:val="00822900"/>
    <w:rsid w:val="00823266"/>
    <w:rsid w:val="008279FA"/>
    <w:rsid w:val="00827FA4"/>
    <w:rsid w:val="00831225"/>
    <w:rsid w:val="008319DE"/>
    <w:rsid w:val="00832EF6"/>
    <w:rsid w:val="00834060"/>
    <w:rsid w:val="00834B2B"/>
    <w:rsid w:val="00835BF8"/>
    <w:rsid w:val="00837308"/>
    <w:rsid w:val="00837C1C"/>
    <w:rsid w:val="00837E9E"/>
    <w:rsid w:val="008408EC"/>
    <w:rsid w:val="00840A2B"/>
    <w:rsid w:val="00844D4D"/>
    <w:rsid w:val="00845419"/>
    <w:rsid w:val="00847353"/>
    <w:rsid w:val="00852B27"/>
    <w:rsid w:val="00854CD9"/>
    <w:rsid w:val="008602C2"/>
    <w:rsid w:val="00861FB5"/>
    <w:rsid w:val="008626E7"/>
    <w:rsid w:val="0086685E"/>
    <w:rsid w:val="0086747C"/>
    <w:rsid w:val="00867BF0"/>
    <w:rsid w:val="00870EE7"/>
    <w:rsid w:val="00871771"/>
    <w:rsid w:val="008719B5"/>
    <w:rsid w:val="00871B9A"/>
    <w:rsid w:val="0087230D"/>
    <w:rsid w:val="0087391F"/>
    <w:rsid w:val="008764D0"/>
    <w:rsid w:val="008777E5"/>
    <w:rsid w:val="008863B9"/>
    <w:rsid w:val="008913E7"/>
    <w:rsid w:val="008915D1"/>
    <w:rsid w:val="00891786"/>
    <w:rsid w:val="00891C2B"/>
    <w:rsid w:val="0089210F"/>
    <w:rsid w:val="0089290E"/>
    <w:rsid w:val="0089443B"/>
    <w:rsid w:val="008A029A"/>
    <w:rsid w:val="008A1666"/>
    <w:rsid w:val="008A45A6"/>
    <w:rsid w:val="008A4BA4"/>
    <w:rsid w:val="008B45F3"/>
    <w:rsid w:val="008B670F"/>
    <w:rsid w:val="008C1916"/>
    <w:rsid w:val="008C3259"/>
    <w:rsid w:val="008C47F2"/>
    <w:rsid w:val="008D158B"/>
    <w:rsid w:val="008D2B17"/>
    <w:rsid w:val="008D31DD"/>
    <w:rsid w:val="008D3CCC"/>
    <w:rsid w:val="008D51A2"/>
    <w:rsid w:val="008E2BD2"/>
    <w:rsid w:val="008E2ECF"/>
    <w:rsid w:val="008E3ABA"/>
    <w:rsid w:val="008E4C7E"/>
    <w:rsid w:val="008E717F"/>
    <w:rsid w:val="008E7429"/>
    <w:rsid w:val="008E7D7A"/>
    <w:rsid w:val="008F0D1A"/>
    <w:rsid w:val="008F1AAB"/>
    <w:rsid w:val="008F207A"/>
    <w:rsid w:val="008F3789"/>
    <w:rsid w:val="008F686C"/>
    <w:rsid w:val="008F6CCB"/>
    <w:rsid w:val="009036FE"/>
    <w:rsid w:val="00907C79"/>
    <w:rsid w:val="009148DE"/>
    <w:rsid w:val="00922BC3"/>
    <w:rsid w:val="009237C2"/>
    <w:rsid w:val="0092494B"/>
    <w:rsid w:val="00926A3D"/>
    <w:rsid w:val="00927F3B"/>
    <w:rsid w:val="00927FDD"/>
    <w:rsid w:val="00930570"/>
    <w:rsid w:val="009307F9"/>
    <w:rsid w:val="0093420A"/>
    <w:rsid w:val="00934FB1"/>
    <w:rsid w:val="00941E30"/>
    <w:rsid w:val="009421A7"/>
    <w:rsid w:val="009446BF"/>
    <w:rsid w:val="00952272"/>
    <w:rsid w:val="0095344D"/>
    <w:rsid w:val="00957551"/>
    <w:rsid w:val="00960822"/>
    <w:rsid w:val="00964906"/>
    <w:rsid w:val="009703E4"/>
    <w:rsid w:val="009777D9"/>
    <w:rsid w:val="0098151E"/>
    <w:rsid w:val="00981C39"/>
    <w:rsid w:val="00984A92"/>
    <w:rsid w:val="00990DD1"/>
    <w:rsid w:val="00991B88"/>
    <w:rsid w:val="0099245C"/>
    <w:rsid w:val="00997FA5"/>
    <w:rsid w:val="009A26A6"/>
    <w:rsid w:val="009A3B2E"/>
    <w:rsid w:val="009A3E7C"/>
    <w:rsid w:val="009A4244"/>
    <w:rsid w:val="009A5753"/>
    <w:rsid w:val="009A579D"/>
    <w:rsid w:val="009A7267"/>
    <w:rsid w:val="009B1AD2"/>
    <w:rsid w:val="009B5C75"/>
    <w:rsid w:val="009B67F1"/>
    <w:rsid w:val="009B68B0"/>
    <w:rsid w:val="009C07A8"/>
    <w:rsid w:val="009C3EF1"/>
    <w:rsid w:val="009C54A8"/>
    <w:rsid w:val="009D201D"/>
    <w:rsid w:val="009D5B52"/>
    <w:rsid w:val="009E050D"/>
    <w:rsid w:val="009E3297"/>
    <w:rsid w:val="009E55AF"/>
    <w:rsid w:val="009F13C2"/>
    <w:rsid w:val="009F21E9"/>
    <w:rsid w:val="009F734F"/>
    <w:rsid w:val="00A00E2E"/>
    <w:rsid w:val="00A01CB9"/>
    <w:rsid w:val="00A032D7"/>
    <w:rsid w:val="00A04403"/>
    <w:rsid w:val="00A123FE"/>
    <w:rsid w:val="00A1389B"/>
    <w:rsid w:val="00A138BB"/>
    <w:rsid w:val="00A15D32"/>
    <w:rsid w:val="00A17423"/>
    <w:rsid w:val="00A17B44"/>
    <w:rsid w:val="00A2141F"/>
    <w:rsid w:val="00A232BC"/>
    <w:rsid w:val="00A245D2"/>
    <w:rsid w:val="00A246B6"/>
    <w:rsid w:val="00A2624E"/>
    <w:rsid w:val="00A26336"/>
    <w:rsid w:val="00A27A50"/>
    <w:rsid w:val="00A27E7F"/>
    <w:rsid w:val="00A3338D"/>
    <w:rsid w:val="00A42506"/>
    <w:rsid w:val="00A440EA"/>
    <w:rsid w:val="00A45274"/>
    <w:rsid w:val="00A4602E"/>
    <w:rsid w:val="00A47E70"/>
    <w:rsid w:val="00A50CF0"/>
    <w:rsid w:val="00A5407C"/>
    <w:rsid w:val="00A57A05"/>
    <w:rsid w:val="00A623CF"/>
    <w:rsid w:val="00A631D9"/>
    <w:rsid w:val="00A633B3"/>
    <w:rsid w:val="00A64A92"/>
    <w:rsid w:val="00A65EDA"/>
    <w:rsid w:val="00A7171F"/>
    <w:rsid w:val="00A72FFE"/>
    <w:rsid w:val="00A7454F"/>
    <w:rsid w:val="00A74C22"/>
    <w:rsid w:val="00A75E81"/>
    <w:rsid w:val="00A761D8"/>
    <w:rsid w:val="00A7671C"/>
    <w:rsid w:val="00A81E5F"/>
    <w:rsid w:val="00A8242E"/>
    <w:rsid w:val="00A8351F"/>
    <w:rsid w:val="00A918DB"/>
    <w:rsid w:val="00A96B54"/>
    <w:rsid w:val="00A970EC"/>
    <w:rsid w:val="00A97601"/>
    <w:rsid w:val="00AA04F7"/>
    <w:rsid w:val="00AA1C62"/>
    <w:rsid w:val="00AA24E8"/>
    <w:rsid w:val="00AA2CBC"/>
    <w:rsid w:val="00AA2DAB"/>
    <w:rsid w:val="00AA46F8"/>
    <w:rsid w:val="00AA60B2"/>
    <w:rsid w:val="00AB3AF8"/>
    <w:rsid w:val="00AB5E65"/>
    <w:rsid w:val="00AC0723"/>
    <w:rsid w:val="00AC2231"/>
    <w:rsid w:val="00AC5820"/>
    <w:rsid w:val="00AD1CD8"/>
    <w:rsid w:val="00AD3907"/>
    <w:rsid w:val="00AD39D9"/>
    <w:rsid w:val="00AD3EC9"/>
    <w:rsid w:val="00AD576F"/>
    <w:rsid w:val="00AE2870"/>
    <w:rsid w:val="00AE5600"/>
    <w:rsid w:val="00AE61A0"/>
    <w:rsid w:val="00AE67B0"/>
    <w:rsid w:val="00AE6CC4"/>
    <w:rsid w:val="00AF0070"/>
    <w:rsid w:val="00B00F08"/>
    <w:rsid w:val="00B03056"/>
    <w:rsid w:val="00B03F5E"/>
    <w:rsid w:val="00B045A6"/>
    <w:rsid w:val="00B0675B"/>
    <w:rsid w:val="00B10B3B"/>
    <w:rsid w:val="00B111A1"/>
    <w:rsid w:val="00B132D2"/>
    <w:rsid w:val="00B14850"/>
    <w:rsid w:val="00B1490B"/>
    <w:rsid w:val="00B207E0"/>
    <w:rsid w:val="00B2089E"/>
    <w:rsid w:val="00B23AA7"/>
    <w:rsid w:val="00B24133"/>
    <w:rsid w:val="00B2482F"/>
    <w:rsid w:val="00B253D4"/>
    <w:rsid w:val="00B258BB"/>
    <w:rsid w:val="00B26F42"/>
    <w:rsid w:val="00B27095"/>
    <w:rsid w:val="00B302FA"/>
    <w:rsid w:val="00B41D67"/>
    <w:rsid w:val="00B42703"/>
    <w:rsid w:val="00B43E16"/>
    <w:rsid w:val="00B47790"/>
    <w:rsid w:val="00B477D7"/>
    <w:rsid w:val="00B50E22"/>
    <w:rsid w:val="00B539EB"/>
    <w:rsid w:val="00B550CC"/>
    <w:rsid w:val="00B6269D"/>
    <w:rsid w:val="00B63ED4"/>
    <w:rsid w:val="00B66217"/>
    <w:rsid w:val="00B66D12"/>
    <w:rsid w:val="00B66FC6"/>
    <w:rsid w:val="00B67B97"/>
    <w:rsid w:val="00B71177"/>
    <w:rsid w:val="00B72356"/>
    <w:rsid w:val="00B74565"/>
    <w:rsid w:val="00B7719D"/>
    <w:rsid w:val="00B8567F"/>
    <w:rsid w:val="00B86018"/>
    <w:rsid w:val="00B86AF6"/>
    <w:rsid w:val="00B87AD5"/>
    <w:rsid w:val="00B90712"/>
    <w:rsid w:val="00B908BD"/>
    <w:rsid w:val="00B90DEE"/>
    <w:rsid w:val="00B91DF6"/>
    <w:rsid w:val="00B93E8A"/>
    <w:rsid w:val="00B95382"/>
    <w:rsid w:val="00B968C8"/>
    <w:rsid w:val="00BA3EC5"/>
    <w:rsid w:val="00BA51D9"/>
    <w:rsid w:val="00BA5B5E"/>
    <w:rsid w:val="00BA7E77"/>
    <w:rsid w:val="00BB48B2"/>
    <w:rsid w:val="00BB4E52"/>
    <w:rsid w:val="00BB5DFC"/>
    <w:rsid w:val="00BC0D1F"/>
    <w:rsid w:val="00BC25A6"/>
    <w:rsid w:val="00BC437F"/>
    <w:rsid w:val="00BC44B5"/>
    <w:rsid w:val="00BC61E7"/>
    <w:rsid w:val="00BD279D"/>
    <w:rsid w:val="00BD2A01"/>
    <w:rsid w:val="00BD461B"/>
    <w:rsid w:val="00BD6824"/>
    <w:rsid w:val="00BD6BB8"/>
    <w:rsid w:val="00BE69B3"/>
    <w:rsid w:val="00BE727B"/>
    <w:rsid w:val="00BF0631"/>
    <w:rsid w:val="00BF1393"/>
    <w:rsid w:val="00BF169E"/>
    <w:rsid w:val="00BF4FE4"/>
    <w:rsid w:val="00BF7479"/>
    <w:rsid w:val="00C00304"/>
    <w:rsid w:val="00C0328D"/>
    <w:rsid w:val="00C05A87"/>
    <w:rsid w:val="00C1081F"/>
    <w:rsid w:val="00C10CA0"/>
    <w:rsid w:val="00C1426A"/>
    <w:rsid w:val="00C16C76"/>
    <w:rsid w:val="00C16C96"/>
    <w:rsid w:val="00C206D6"/>
    <w:rsid w:val="00C20840"/>
    <w:rsid w:val="00C20B36"/>
    <w:rsid w:val="00C2364F"/>
    <w:rsid w:val="00C24A34"/>
    <w:rsid w:val="00C30514"/>
    <w:rsid w:val="00C316E6"/>
    <w:rsid w:val="00C32407"/>
    <w:rsid w:val="00C3404E"/>
    <w:rsid w:val="00C355BB"/>
    <w:rsid w:val="00C403B7"/>
    <w:rsid w:val="00C4093D"/>
    <w:rsid w:val="00C443DF"/>
    <w:rsid w:val="00C4597B"/>
    <w:rsid w:val="00C45B03"/>
    <w:rsid w:val="00C47026"/>
    <w:rsid w:val="00C60CBE"/>
    <w:rsid w:val="00C6166C"/>
    <w:rsid w:val="00C6351E"/>
    <w:rsid w:val="00C64508"/>
    <w:rsid w:val="00C64AE9"/>
    <w:rsid w:val="00C6545B"/>
    <w:rsid w:val="00C66BA2"/>
    <w:rsid w:val="00C67ED5"/>
    <w:rsid w:val="00C702CB"/>
    <w:rsid w:val="00C71E33"/>
    <w:rsid w:val="00C72057"/>
    <w:rsid w:val="00C725C4"/>
    <w:rsid w:val="00C7260F"/>
    <w:rsid w:val="00C758A5"/>
    <w:rsid w:val="00C77321"/>
    <w:rsid w:val="00C85EEF"/>
    <w:rsid w:val="00C870F6"/>
    <w:rsid w:val="00C8794A"/>
    <w:rsid w:val="00C87E40"/>
    <w:rsid w:val="00C9240C"/>
    <w:rsid w:val="00C93ABE"/>
    <w:rsid w:val="00C93FE5"/>
    <w:rsid w:val="00C95854"/>
    <w:rsid w:val="00C95985"/>
    <w:rsid w:val="00C96154"/>
    <w:rsid w:val="00CA5466"/>
    <w:rsid w:val="00CA7ED1"/>
    <w:rsid w:val="00CB0016"/>
    <w:rsid w:val="00CB11AE"/>
    <w:rsid w:val="00CB14E1"/>
    <w:rsid w:val="00CB3AFE"/>
    <w:rsid w:val="00CC0A51"/>
    <w:rsid w:val="00CC14EC"/>
    <w:rsid w:val="00CC24A9"/>
    <w:rsid w:val="00CC2BBA"/>
    <w:rsid w:val="00CC5026"/>
    <w:rsid w:val="00CC5ACE"/>
    <w:rsid w:val="00CC68D0"/>
    <w:rsid w:val="00CC7EB5"/>
    <w:rsid w:val="00CD09CB"/>
    <w:rsid w:val="00CD2E39"/>
    <w:rsid w:val="00CD3FF1"/>
    <w:rsid w:val="00CD5968"/>
    <w:rsid w:val="00CD5F6A"/>
    <w:rsid w:val="00CD6EF3"/>
    <w:rsid w:val="00CD73FC"/>
    <w:rsid w:val="00CD7C6B"/>
    <w:rsid w:val="00CE1617"/>
    <w:rsid w:val="00CE45A3"/>
    <w:rsid w:val="00CE5072"/>
    <w:rsid w:val="00CE56E1"/>
    <w:rsid w:val="00CF3CA0"/>
    <w:rsid w:val="00CF541F"/>
    <w:rsid w:val="00CF69F6"/>
    <w:rsid w:val="00D01B55"/>
    <w:rsid w:val="00D01F9A"/>
    <w:rsid w:val="00D024FF"/>
    <w:rsid w:val="00D02940"/>
    <w:rsid w:val="00D03679"/>
    <w:rsid w:val="00D03F9A"/>
    <w:rsid w:val="00D04372"/>
    <w:rsid w:val="00D048C5"/>
    <w:rsid w:val="00D06288"/>
    <w:rsid w:val="00D06D51"/>
    <w:rsid w:val="00D070D8"/>
    <w:rsid w:val="00D10531"/>
    <w:rsid w:val="00D168E2"/>
    <w:rsid w:val="00D20DCC"/>
    <w:rsid w:val="00D20EF6"/>
    <w:rsid w:val="00D225BC"/>
    <w:rsid w:val="00D2314C"/>
    <w:rsid w:val="00D23C49"/>
    <w:rsid w:val="00D23F5A"/>
    <w:rsid w:val="00D24991"/>
    <w:rsid w:val="00D259D7"/>
    <w:rsid w:val="00D26FBD"/>
    <w:rsid w:val="00D27963"/>
    <w:rsid w:val="00D27E8A"/>
    <w:rsid w:val="00D3108A"/>
    <w:rsid w:val="00D3357C"/>
    <w:rsid w:val="00D34477"/>
    <w:rsid w:val="00D400D6"/>
    <w:rsid w:val="00D40783"/>
    <w:rsid w:val="00D42371"/>
    <w:rsid w:val="00D50255"/>
    <w:rsid w:val="00D50BAA"/>
    <w:rsid w:val="00D528F1"/>
    <w:rsid w:val="00D5441E"/>
    <w:rsid w:val="00D57A50"/>
    <w:rsid w:val="00D604C4"/>
    <w:rsid w:val="00D60D8C"/>
    <w:rsid w:val="00D61321"/>
    <w:rsid w:val="00D62C42"/>
    <w:rsid w:val="00D66520"/>
    <w:rsid w:val="00D75C51"/>
    <w:rsid w:val="00D76571"/>
    <w:rsid w:val="00D820BD"/>
    <w:rsid w:val="00D8264A"/>
    <w:rsid w:val="00D82CA2"/>
    <w:rsid w:val="00D84AE9"/>
    <w:rsid w:val="00D91ED2"/>
    <w:rsid w:val="00D942E6"/>
    <w:rsid w:val="00D94D7A"/>
    <w:rsid w:val="00D95F59"/>
    <w:rsid w:val="00D96EBC"/>
    <w:rsid w:val="00D96EF7"/>
    <w:rsid w:val="00DA13EC"/>
    <w:rsid w:val="00DA2800"/>
    <w:rsid w:val="00DA2EDF"/>
    <w:rsid w:val="00DA4D97"/>
    <w:rsid w:val="00DB08E9"/>
    <w:rsid w:val="00DB1435"/>
    <w:rsid w:val="00DB6CEC"/>
    <w:rsid w:val="00DC4AEB"/>
    <w:rsid w:val="00DD1831"/>
    <w:rsid w:val="00DD231B"/>
    <w:rsid w:val="00DD3307"/>
    <w:rsid w:val="00DD5293"/>
    <w:rsid w:val="00DE34CF"/>
    <w:rsid w:val="00DE485D"/>
    <w:rsid w:val="00DE5B3A"/>
    <w:rsid w:val="00DE666C"/>
    <w:rsid w:val="00DF0BF3"/>
    <w:rsid w:val="00DF3884"/>
    <w:rsid w:val="00DF4388"/>
    <w:rsid w:val="00DF4D4A"/>
    <w:rsid w:val="00DF5D63"/>
    <w:rsid w:val="00E0023B"/>
    <w:rsid w:val="00E04C10"/>
    <w:rsid w:val="00E06635"/>
    <w:rsid w:val="00E07BFF"/>
    <w:rsid w:val="00E07F0D"/>
    <w:rsid w:val="00E13F3D"/>
    <w:rsid w:val="00E212E5"/>
    <w:rsid w:val="00E21445"/>
    <w:rsid w:val="00E2452E"/>
    <w:rsid w:val="00E256AD"/>
    <w:rsid w:val="00E27CBA"/>
    <w:rsid w:val="00E32C59"/>
    <w:rsid w:val="00E34898"/>
    <w:rsid w:val="00E372AB"/>
    <w:rsid w:val="00E37FBA"/>
    <w:rsid w:val="00E42B88"/>
    <w:rsid w:val="00E4712D"/>
    <w:rsid w:val="00E515D9"/>
    <w:rsid w:val="00E51B7E"/>
    <w:rsid w:val="00E538D5"/>
    <w:rsid w:val="00E57B12"/>
    <w:rsid w:val="00E600C7"/>
    <w:rsid w:val="00E60277"/>
    <w:rsid w:val="00E631D5"/>
    <w:rsid w:val="00E63DD3"/>
    <w:rsid w:val="00E64132"/>
    <w:rsid w:val="00E67E97"/>
    <w:rsid w:val="00E7045E"/>
    <w:rsid w:val="00E73F27"/>
    <w:rsid w:val="00E742F0"/>
    <w:rsid w:val="00E76A79"/>
    <w:rsid w:val="00E77589"/>
    <w:rsid w:val="00E80D20"/>
    <w:rsid w:val="00E82D65"/>
    <w:rsid w:val="00E83A33"/>
    <w:rsid w:val="00E85170"/>
    <w:rsid w:val="00E85AB0"/>
    <w:rsid w:val="00E90F44"/>
    <w:rsid w:val="00E958E0"/>
    <w:rsid w:val="00E961AF"/>
    <w:rsid w:val="00E976B2"/>
    <w:rsid w:val="00E97D6A"/>
    <w:rsid w:val="00EA1C91"/>
    <w:rsid w:val="00EA3A2B"/>
    <w:rsid w:val="00EA69CF"/>
    <w:rsid w:val="00EB09B7"/>
    <w:rsid w:val="00EB600B"/>
    <w:rsid w:val="00EB6206"/>
    <w:rsid w:val="00EC1A03"/>
    <w:rsid w:val="00EC2B1A"/>
    <w:rsid w:val="00EC5CDC"/>
    <w:rsid w:val="00EC68C1"/>
    <w:rsid w:val="00EC771E"/>
    <w:rsid w:val="00EC7AE3"/>
    <w:rsid w:val="00ED2282"/>
    <w:rsid w:val="00ED3080"/>
    <w:rsid w:val="00ED3987"/>
    <w:rsid w:val="00ED51D6"/>
    <w:rsid w:val="00EE079D"/>
    <w:rsid w:val="00EE3B90"/>
    <w:rsid w:val="00EE7D7C"/>
    <w:rsid w:val="00EF4491"/>
    <w:rsid w:val="00EF4703"/>
    <w:rsid w:val="00EF7A5D"/>
    <w:rsid w:val="00F0039B"/>
    <w:rsid w:val="00F00EE0"/>
    <w:rsid w:val="00F02F46"/>
    <w:rsid w:val="00F04A8F"/>
    <w:rsid w:val="00F13C7C"/>
    <w:rsid w:val="00F17E88"/>
    <w:rsid w:val="00F21C8C"/>
    <w:rsid w:val="00F25D98"/>
    <w:rsid w:val="00F27FBD"/>
    <w:rsid w:val="00F300FB"/>
    <w:rsid w:val="00F379C4"/>
    <w:rsid w:val="00F411CA"/>
    <w:rsid w:val="00F41A2A"/>
    <w:rsid w:val="00F424D1"/>
    <w:rsid w:val="00F47298"/>
    <w:rsid w:val="00F50FAB"/>
    <w:rsid w:val="00F54572"/>
    <w:rsid w:val="00F56419"/>
    <w:rsid w:val="00F6031E"/>
    <w:rsid w:val="00F6133C"/>
    <w:rsid w:val="00F67598"/>
    <w:rsid w:val="00F80349"/>
    <w:rsid w:val="00F80CE5"/>
    <w:rsid w:val="00F8266F"/>
    <w:rsid w:val="00F835E5"/>
    <w:rsid w:val="00F83959"/>
    <w:rsid w:val="00F841EF"/>
    <w:rsid w:val="00F845D7"/>
    <w:rsid w:val="00F91BEE"/>
    <w:rsid w:val="00F92F6A"/>
    <w:rsid w:val="00F93076"/>
    <w:rsid w:val="00F943A9"/>
    <w:rsid w:val="00FA2DA7"/>
    <w:rsid w:val="00FA5E28"/>
    <w:rsid w:val="00FB191D"/>
    <w:rsid w:val="00FB33FE"/>
    <w:rsid w:val="00FB6386"/>
    <w:rsid w:val="00FB6BF1"/>
    <w:rsid w:val="00FC00D3"/>
    <w:rsid w:val="00FC59FA"/>
    <w:rsid w:val="00FD23FF"/>
    <w:rsid w:val="00FE38F1"/>
    <w:rsid w:val="00FE50FA"/>
    <w:rsid w:val="00FE77E5"/>
    <w:rsid w:val="00FF08ED"/>
    <w:rsid w:val="00FF16C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F192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503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iPriority w:val="99"/>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uiPriority w:val="99"/>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CRCoverPageZchn">
    <w:name w:val="CR Cover Page Zchn"/>
    <w:link w:val="CRCoverPage"/>
    <w:locked/>
    <w:rsid w:val="00212220"/>
    <w:rPr>
      <w:rFonts w:ascii="Arial" w:hAnsi="Arial"/>
      <w:lang w:val="en-GB" w:eastAsia="en-US"/>
    </w:rPr>
  </w:style>
  <w:style w:type="character" w:styleId="Emphasis">
    <w:name w:val="Emphasis"/>
    <w:qFormat/>
    <w:rsid w:val="00280FCF"/>
    <w:rPr>
      <w:i/>
      <w:iCs/>
    </w:rPr>
  </w:style>
  <w:style w:type="character" w:customStyle="1" w:styleId="Code">
    <w:name w:val="Code"/>
    <w:uiPriority w:val="1"/>
    <w:qFormat/>
    <w:rsid w:val="009C54A8"/>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C54A8"/>
    <w:pPr>
      <w:spacing w:before="60"/>
    </w:pPr>
  </w:style>
  <w:style w:type="character" w:customStyle="1" w:styleId="TALcontinuationChar">
    <w:name w:val="TAL continuation Char"/>
    <w:basedOn w:val="TALChar"/>
    <w:link w:val="TALcontinuation"/>
    <w:locked/>
    <w:rsid w:val="009C54A8"/>
    <w:rPr>
      <w:rFonts w:ascii="Arial" w:hAnsi="Arial"/>
      <w:sz w:val="18"/>
      <w:lang w:val="en-GB" w:eastAsia="en-US"/>
    </w:rPr>
  </w:style>
  <w:style w:type="character" w:customStyle="1" w:styleId="TAN0">
    <w:name w:val="TAN (文字)"/>
    <w:rsid w:val="009C54A8"/>
    <w:rPr>
      <w:rFonts w:ascii="Arial" w:eastAsia="Batang" w:hAnsi="Arial"/>
      <w:sz w:val="18"/>
      <w:lang w:val="en-GB" w:eastAsia="en-US" w:bidi="ar-SA"/>
    </w:rPr>
  </w:style>
  <w:style w:type="paragraph" w:customStyle="1" w:styleId="msonormal0">
    <w:name w:val="msonormal"/>
    <w:basedOn w:val="Normal"/>
    <w:rsid w:val="009C54A8"/>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C54A8"/>
  </w:style>
  <w:style w:type="character" w:customStyle="1" w:styleId="ZREGNAME">
    <w:name w:val="ZREGNAME"/>
    <w:uiPriority w:val="99"/>
    <w:rsid w:val="009C5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28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94C91-D725-4032-A4B2-AADF1EC5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16</Pages>
  <Words>6462</Words>
  <Characters>36840</Characters>
  <Application>Microsoft Office Word</Application>
  <DocSecurity>0</DocSecurity>
  <Lines>307</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43216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2024-05 r1</cp:lastModifiedBy>
  <cp:revision>101</cp:revision>
  <cp:lastPrinted>1900-01-01T00:00:00Z</cp:lastPrinted>
  <dcterms:created xsi:type="dcterms:W3CDTF">2024-01-31T23:43:00Z</dcterms:created>
  <dcterms:modified xsi:type="dcterms:W3CDTF">2024-05-31T00:54:00Z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