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77777777"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Addition of an attribute to Nnef_TrafficInfluence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77777777" w:rsidR="00BD0831" w:rsidRDefault="002B35F4">
            <w:pPr>
              <w:pStyle w:val="CRCoverPage"/>
            </w:pPr>
            <w:r>
              <w:t>CEWiT, Tejas Networks, IIT-Madras and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2FB27EB9" w14:textId="004CA850" w:rsidR="00BD0831" w:rsidRDefault="00631AD8">
            <w:pPr>
              <w:pStyle w:val="CRCoverPage"/>
              <w:spacing w:after="0"/>
            </w:pPr>
            <w:commentRangeStart w:id="1"/>
            <w:commentRangeEnd w:id="1"/>
            <w:r>
              <w:rPr>
                <w:rStyle w:val="CommentReference"/>
              </w:rPr>
              <w:commentReference w:id="1"/>
            </w:r>
            <w:r w:rsidR="007F73FE">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6DB45E10" w14:textId="77777777" w:rsidR="007F73FE" w:rsidRDefault="007F73FE">
            <w:pPr>
              <w:pStyle w:val="CRCoverPage"/>
              <w:spacing w:after="0"/>
            </w:pP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resources</w:t>
            </w:r>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3A2D3E25" w:rsidR="00BD0831" w:rsidRDefault="002B35F4">
            <w:pPr>
              <w:pStyle w:val="CRCoverPage"/>
              <w:spacing w:after="0"/>
            </w:pPr>
            <w:r>
              <w:t>1. Addition of new attribu</w:t>
            </w:r>
            <w:r>
              <w:rPr>
                <w:color w:val="000000"/>
              </w:rPr>
              <w:t xml:space="preserve">te </w:t>
            </w:r>
            <w:r w:rsidR="00F21510">
              <w:rPr>
                <w:color w:val="000000"/>
              </w:rPr>
              <w:t>"</w:t>
            </w:r>
            <w:r>
              <w:rPr>
                <w:rFonts w:cs="Arial"/>
                <w:color w:val="000000"/>
                <w:lang w:eastAsia="zh-CN"/>
              </w:rPr>
              <w:t>trafficData</w:t>
            </w:r>
            <w:r w:rsidR="00F84A42">
              <w:rPr>
                <w:rFonts w:cs="Arial"/>
                <w:color w:val="000000"/>
                <w:lang w:eastAsia="zh-CN"/>
              </w:rPr>
              <w:t>Sets"</w:t>
            </w:r>
            <w:r>
              <w:rPr>
                <w:rFonts w:cs="Arial"/>
                <w:color w:val="000000"/>
                <w:lang w:eastAsia="zh-CN"/>
              </w:rPr>
              <w:t xml:space="preserve"> with new data type trafficData</w:t>
            </w:r>
            <w:r w:rsidR="00F21510">
              <w:rPr>
                <w:rFonts w:cs="Arial"/>
                <w:color w:val="000000"/>
                <w:lang w:eastAsia="zh-CN"/>
              </w:rPr>
              <w:t>Set</w:t>
            </w:r>
            <w:r>
              <w:rPr>
                <w:rFonts w:cs="Arial"/>
                <w:color w:val="000000"/>
                <w:lang w:eastAsia="zh-CN"/>
              </w:rPr>
              <w:t xml:space="preserve"> in the existing clause 5.4.3.2 TrafficInfluSub data type and </w:t>
            </w:r>
            <w:r w:rsidR="003F4BE1">
              <w:rPr>
                <w:rFonts w:cs="Arial"/>
                <w:color w:val="000000"/>
                <w:lang w:eastAsia="zh-CN"/>
              </w:rPr>
              <w:t xml:space="preserve">with new Data type </w:t>
            </w:r>
            <w:r w:rsidR="003F4BE1">
              <w:rPr>
                <w:rFonts w:cs="Arial"/>
                <w:color w:val="000000"/>
                <w:lang w:eastAsia="zh-CN"/>
              </w:rPr>
              <w:t>trafficDataSet</w:t>
            </w:r>
            <w:r w:rsidR="003D6461">
              <w:rPr>
                <w:rFonts w:cs="Arial"/>
                <w:color w:val="000000"/>
                <w:lang w:eastAsia="zh-CN"/>
              </w:rPr>
              <w:t xml:space="preserve">Rm in </w:t>
            </w:r>
            <w:r>
              <w:rPr>
                <w:rFonts w:cs="Arial"/>
                <w:color w:val="000000"/>
                <w:lang w:eastAsia="zh-CN"/>
              </w:rPr>
              <w:t>clause 5.4.3.3 TrafficInfluSubPatch data type.</w:t>
            </w:r>
          </w:p>
          <w:p w14:paraId="5C29C994" w14:textId="2BAA9AF1" w:rsidR="00BD0831" w:rsidRDefault="002B35F4">
            <w:pPr>
              <w:pStyle w:val="CRCoverPage"/>
              <w:spacing w:after="0"/>
            </w:pPr>
            <w:r>
              <w:rPr>
                <w:rFonts w:cs="Arial"/>
                <w:color w:val="000000"/>
                <w:lang w:eastAsia="zh-CN"/>
              </w:rPr>
              <w:t>2. Addition of TrafficData</w:t>
            </w:r>
            <w:r w:rsidR="00F84A42">
              <w:rPr>
                <w:rFonts w:cs="Arial"/>
                <w:color w:val="000000"/>
                <w:lang w:eastAsia="zh-CN"/>
              </w:rPr>
              <w:t>Set</w:t>
            </w:r>
            <w:r>
              <w:rPr>
                <w:rFonts w:cs="Arial"/>
                <w:color w:val="000000"/>
                <w:lang w:eastAsia="zh-CN"/>
              </w:rPr>
              <w:t xml:space="preserve"> </w:t>
            </w:r>
            <w:r w:rsidR="00156FDC">
              <w:rPr>
                <w:rFonts w:cs="Arial"/>
                <w:color w:val="000000"/>
                <w:lang w:eastAsia="zh-CN"/>
              </w:rPr>
              <w:t>and TrafficDatSe</w:t>
            </w:r>
            <w:r w:rsidR="0014389E">
              <w:rPr>
                <w:rFonts w:cs="Arial"/>
                <w:color w:val="000000"/>
                <w:lang w:eastAsia="zh-CN"/>
              </w:rPr>
              <w:t>t</w:t>
            </w:r>
            <w:r w:rsidR="00156FDC">
              <w:rPr>
                <w:rFonts w:cs="Arial"/>
                <w:color w:val="000000"/>
                <w:lang w:eastAsia="zh-CN"/>
              </w:rPr>
              <w:t>RM</w:t>
            </w:r>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 </w:t>
            </w:r>
          </w:p>
          <w:p w14:paraId="4A27204F" w14:textId="7BB9E2AD" w:rsidR="00BD0831" w:rsidRDefault="002B35F4">
            <w:pPr>
              <w:pStyle w:val="CRCoverPage"/>
              <w:spacing w:after="0"/>
            </w:pPr>
            <w:r>
              <w:rPr>
                <w:rFonts w:cs="Arial"/>
                <w:color w:val="000000"/>
                <w:lang w:eastAsia="zh-CN"/>
              </w:rPr>
              <w:t xml:space="preserve">3. Addition of </w:t>
            </w:r>
            <w:r>
              <w:t>new feature Multi</w:t>
            </w:r>
            <w:r w:rsidR="007F73FE">
              <w:t>TrafficInflu</w:t>
            </w:r>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5.4.3.3.</w:t>
            </w:r>
            <w:r w:rsidR="003D6461">
              <w:t>8</w:t>
            </w:r>
            <w:r w:rsidR="003D6461">
              <w:t xml:space="preserve">(new),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r w:rsidR="001B59F5">
              <w:t>O</w:t>
            </w:r>
            <w:r>
              <w:t xml:space="preserve">penAPI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911"/>
        <w:gridCol w:w="919"/>
        <w:gridCol w:w="3580"/>
        <w:gridCol w:w="2547"/>
      </w:tblGrid>
      <w:tr w:rsidR="00BD0831" w14:paraId="31E3F5E3" w14:textId="77777777">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1"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r>
              <w:rPr>
                <w:lang w:val="en-IN" w:eastAsia="en-IN"/>
              </w:rPr>
              <w:t>AfAckInfo</w:t>
            </w:r>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1"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r>
              <w:t>AfResultInfo</w:t>
            </w:r>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1"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r>
              <w:t>AfResultStatus</w:t>
            </w:r>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1"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r>
              <w:t>EventNotification</w:t>
            </w:r>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1"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r>
              <w:t>SubscribedEvent</w:t>
            </w:r>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1"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1"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1"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BD0831" w14:paraId="58B4F1A7" w14:textId="77777777" w:rsidTr="00CB472E">
        <w:tc>
          <w:tcPr>
            <w:tcW w:w="1992" w:type="dxa"/>
            <w:tcBorders>
              <w:left w:val="single" w:sz="6" w:space="0" w:color="000000"/>
            </w:tcBorders>
            <w:vAlign w:val="center"/>
          </w:tcPr>
          <w:p w14:paraId="7B8691ED" w14:textId="59DF6181" w:rsidR="00BD0831" w:rsidRDefault="002B35F4">
            <w:pPr>
              <w:pStyle w:val="TAL"/>
              <w:rPr>
                <w:color w:val="2A6099"/>
                <w:szCs w:val="18"/>
                <w:u w:val="single"/>
              </w:rPr>
            </w:pPr>
            <w:r>
              <w:rPr>
                <w:color w:val="2A6099"/>
                <w:szCs w:val="18"/>
                <w:u w:val="single"/>
              </w:rPr>
              <w:t>TrafficData</w:t>
            </w:r>
            <w:r w:rsidR="004F796D">
              <w:rPr>
                <w:color w:val="2A6099"/>
                <w:szCs w:val="18"/>
                <w:u w:val="single"/>
              </w:rPr>
              <w:t>Set</w:t>
            </w:r>
          </w:p>
        </w:tc>
        <w:tc>
          <w:tcPr>
            <w:tcW w:w="962" w:type="dxa"/>
            <w:tcBorders>
              <w:left w:val="single" w:sz="6" w:space="0" w:color="000000"/>
            </w:tcBorders>
            <w:vAlign w:val="center"/>
          </w:tcPr>
          <w:p w14:paraId="74993664" w14:textId="35D00338" w:rsidR="00BD0831" w:rsidRDefault="002B35F4">
            <w:pPr>
              <w:pStyle w:val="TAC"/>
              <w:rPr>
                <w:color w:val="2A6099"/>
                <w:szCs w:val="18"/>
                <w:u w:val="single"/>
              </w:rPr>
            </w:pPr>
            <w:r>
              <w:rPr>
                <w:color w:val="2A6099"/>
                <w:szCs w:val="18"/>
                <w:u w:val="single"/>
              </w:rPr>
              <w:t>5.4.3.3.</w:t>
            </w:r>
            <w:r w:rsidR="004F796D">
              <w:rPr>
                <w:color w:val="2A6099"/>
                <w:szCs w:val="18"/>
                <w:u w:val="single"/>
              </w:rPr>
              <w:t>7</w:t>
            </w:r>
          </w:p>
        </w:tc>
        <w:tc>
          <w:tcPr>
            <w:tcW w:w="4621" w:type="dxa"/>
            <w:tcBorders>
              <w:left w:val="single" w:sz="6" w:space="0" w:color="000000"/>
            </w:tcBorders>
            <w:vAlign w:val="center"/>
          </w:tcPr>
          <w:p w14:paraId="34C89FED" w14:textId="771AF199" w:rsidR="00BD0831" w:rsidRDefault="002B35F4">
            <w:pPr>
              <w:pStyle w:val="TAL"/>
              <w:rPr>
                <w:rFonts w:eastAsia="Batang;Batang"/>
                <w:color w:val="2A6099"/>
                <w:szCs w:val="18"/>
                <w:u w:val="single"/>
              </w:rPr>
            </w:pPr>
            <w:r>
              <w:rPr>
                <w:rFonts w:eastAsia="Batang;Batang"/>
                <w:color w:val="2A6099"/>
                <w:szCs w:val="18"/>
                <w:u w:val="single"/>
              </w:rPr>
              <w:t xml:space="preserve">Represents </w:t>
            </w:r>
            <w:r w:rsidR="004F796D">
              <w:rPr>
                <w:rFonts w:eastAsia="Batang;Batang"/>
                <w:color w:val="2A6099"/>
                <w:szCs w:val="18"/>
                <w:u w:val="single"/>
              </w:rPr>
              <w:t>a set of</w:t>
            </w:r>
            <w:r>
              <w:rPr>
                <w:rFonts w:eastAsia="Batang;Batang"/>
                <w:color w:val="2A6099"/>
                <w:szCs w:val="18"/>
                <w:u w:val="single"/>
              </w:rPr>
              <w:t xml:space="preserve"> </w:t>
            </w:r>
            <w:r w:rsidR="004F796D">
              <w:rPr>
                <w:rFonts w:eastAsia="Batang;Batang"/>
                <w:color w:val="2A6099"/>
                <w:szCs w:val="18"/>
                <w:u w:val="single"/>
              </w:rPr>
              <w:t>traffic</w:t>
            </w:r>
            <w:r>
              <w:rPr>
                <w:rFonts w:eastAsia="Batang;Batang"/>
                <w:color w:val="2A6099"/>
                <w:szCs w:val="18"/>
                <w:u w:val="single"/>
              </w:rPr>
              <w:t xml:space="preserve"> filters and </w:t>
            </w:r>
            <w:r w:rsidR="004F796D">
              <w:rPr>
                <w:rFonts w:eastAsia="Batang;Batang"/>
                <w:color w:val="2A6099"/>
                <w:szCs w:val="18"/>
                <w:u w:val="single"/>
              </w:rPr>
              <w:t xml:space="preserve">the corresponding </w:t>
            </w:r>
            <w:r>
              <w:rPr>
                <w:rFonts w:eastAsia="Batang;Batang"/>
                <w:color w:val="2A6099"/>
                <w:szCs w:val="18"/>
                <w:u w:val="single"/>
              </w:rPr>
              <w:t>N6 traffic routing requirement</w:t>
            </w:r>
            <w:r w:rsidR="004F796D">
              <w:rPr>
                <w:rFonts w:eastAsia="Batang;Batang"/>
                <w:color w:val="2A6099"/>
                <w:szCs w:val="18"/>
                <w:u w:val="single"/>
              </w:rPr>
              <w:t>s.</w:t>
            </w:r>
          </w:p>
        </w:tc>
        <w:tc>
          <w:tcPr>
            <w:tcW w:w="1381" w:type="dxa"/>
            <w:tcBorders>
              <w:left w:val="single" w:sz="6" w:space="0" w:color="000000"/>
              <w:right w:val="single" w:sz="6" w:space="0" w:color="000000"/>
            </w:tcBorders>
            <w:vAlign w:val="center"/>
          </w:tcPr>
          <w:p w14:paraId="0FAC1BD8" w14:textId="117CFBC9" w:rsidR="00BD0831" w:rsidRPr="00A32C77" w:rsidRDefault="002B35F4" w:rsidP="00A32C77">
            <w:pPr>
              <w:pStyle w:val="TAL"/>
              <w:rPr>
                <w:rPrChange w:id="2" w:author="Anusuya B" w:date="2024-05-30T13:46:00Z" w16du:dateUtc="2024-05-30T08:16:00Z">
                  <w:rPr>
                    <w:rFonts w:ascii="Arial" w:eastAsia="Batang;Batang" w:hAnsi="Arial"/>
                    <w:color w:val="2A6099"/>
                    <w:sz w:val="18"/>
                    <w:szCs w:val="18"/>
                    <w:u w:val="single"/>
                  </w:rPr>
                </w:rPrChange>
              </w:rPr>
              <w:pPrChange w:id="3" w:author="Anusuya B" w:date="2024-05-30T13:46:00Z" w16du:dateUtc="2024-05-30T08:16:00Z">
                <w:pPr/>
              </w:pPrChange>
            </w:pPr>
            <w:ins w:id="4" w:author="Unknown Author" w:date="2024-05-17T15:24:00Z">
              <w:del w:id="5" w:author="Anusuya B" w:date="2024-05-30T10:36:00Z" w16du:dateUtc="2024-05-30T05:06:00Z">
                <w:r w:rsidRPr="00A32C77" w:rsidDel="00745B50">
                  <w:rPr>
                    <w:rPrChange w:id="6" w:author="Anusuya B" w:date="2024-05-30T13:46:00Z" w16du:dateUtc="2024-05-30T08:16:00Z">
                      <w:rPr>
                        <w:rFonts w:ascii="Arial" w:eastAsia="Batang;Batang" w:hAnsi="Arial"/>
                        <w:color w:val="2A6099"/>
                        <w:sz w:val="18"/>
                        <w:szCs w:val="18"/>
                        <w:u w:val="single"/>
                      </w:rPr>
                    </w:rPrChange>
                  </w:rPr>
                  <w:delText>MultiRouteReq</w:delText>
                </w:r>
              </w:del>
            </w:ins>
            <w:ins w:id="7" w:author="Anusuya B" w:date="2024-05-30T10:36:00Z" w16du:dateUtc="2024-05-30T05:06:00Z">
              <w:r w:rsidR="00745B50" w:rsidRPr="00A32C77">
                <w:rPr>
                  <w:rPrChange w:id="8" w:author="Anusuya B" w:date="2024-05-30T13:46:00Z" w16du:dateUtc="2024-05-30T08:16:00Z">
                    <w:rPr>
                      <w:rFonts w:ascii="Arial" w:eastAsia="Batang;Batang" w:hAnsi="Arial"/>
                      <w:color w:val="2A6099"/>
                      <w:sz w:val="18"/>
                      <w:szCs w:val="18"/>
                      <w:u w:val="single"/>
                    </w:rPr>
                  </w:rPrChange>
                </w:rPr>
                <w:t>MultiTr</w:t>
              </w:r>
            </w:ins>
            <w:ins w:id="9" w:author="Anusuya B" w:date="2024-05-30T10:37:00Z" w16du:dateUtc="2024-05-30T05:07:00Z">
              <w:r w:rsidR="00745B50" w:rsidRPr="00A32C77">
                <w:rPr>
                  <w:rPrChange w:id="10" w:author="Anusuya B" w:date="2024-05-30T13:46:00Z" w16du:dateUtc="2024-05-30T08:16:00Z">
                    <w:rPr>
                      <w:rFonts w:ascii="Arial" w:eastAsia="Batang;Batang" w:hAnsi="Arial"/>
                      <w:color w:val="2A6099"/>
                      <w:sz w:val="18"/>
                      <w:szCs w:val="18"/>
                      <w:u w:val="single"/>
                    </w:rPr>
                  </w:rPrChange>
                </w:rPr>
                <w:t>afficInflu</w:t>
              </w:r>
            </w:ins>
          </w:p>
        </w:tc>
      </w:tr>
      <w:tr w:rsidR="00A84B64" w14:paraId="6CB78383" w14:textId="77777777">
        <w:trPr>
          <w:ins w:id="11" w:author="Anusuya B" w:date="2024-05-30T13:26:00Z" w16du:dateUtc="2024-05-30T07:56:00Z"/>
        </w:trPr>
        <w:tc>
          <w:tcPr>
            <w:tcW w:w="1992" w:type="dxa"/>
            <w:tcBorders>
              <w:left w:val="single" w:sz="6" w:space="0" w:color="000000"/>
              <w:bottom w:val="single" w:sz="6" w:space="0" w:color="000000"/>
            </w:tcBorders>
            <w:vAlign w:val="center"/>
          </w:tcPr>
          <w:p w14:paraId="7018E283" w14:textId="0704411A" w:rsidR="00A84B64" w:rsidRDefault="00A84B64">
            <w:pPr>
              <w:pStyle w:val="TAL"/>
              <w:rPr>
                <w:ins w:id="12" w:author="Anusuya B" w:date="2024-05-30T13:26:00Z" w16du:dateUtc="2024-05-30T07:56:00Z"/>
                <w:color w:val="2A6099"/>
                <w:szCs w:val="18"/>
                <w:u w:val="single"/>
              </w:rPr>
            </w:pPr>
            <w:ins w:id="13" w:author="Anusuya B" w:date="2024-05-30T13:26:00Z" w16du:dateUtc="2024-05-30T07:56:00Z">
              <w:r>
                <w:rPr>
                  <w:color w:val="2A6099"/>
                  <w:szCs w:val="18"/>
                  <w:u w:val="single"/>
                </w:rPr>
                <w:t>TrafficDataS</w:t>
              </w:r>
            </w:ins>
            <w:ins w:id="14" w:author="Anusuya B" w:date="2024-05-30T13:45:00Z" w16du:dateUtc="2024-05-30T08:15:00Z">
              <w:r w:rsidR="00CE5A8C">
                <w:rPr>
                  <w:color w:val="2A6099"/>
                  <w:szCs w:val="18"/>
                  <w:u w:val="single"/>
                </w:rPr>
                <w:t>e</w:t>
              </w:r>
            </w:ins>
            <w:ins w:id="15" w:author="Anusuya B" w:date="2024-05-30T13:26:00Z" w16du:dateUtc="2024-05-30T07:56:00Z">
              <w:r>
                <w:rPr>
                  <w:color w:val="2A6099"/>
                  <w:szCs w:val="18"/>
                  <w:u w:val="single"/>
                </w:rPr>
                <w:t>tRm</w:t>
              </w:r>
            </w:ins>
          </w:p>
        </w:tc>
        <w:tc>
          <w:tcPr>
            <w:tcW w:w="962" w:type="dxa"/>
            <w:tcBorders>
              <w:left w:val="single" w:sz="6" w:space="0" w:color="000000"/>
              <w:bottom w:val="single" w:sz="6" w:space="0" w:color="000000"/>
            </w:tcBorders>
            <w:vAlign w:val="center"/>
          </w:tcPr>
          <w:p w14:paraId="05B6B0A2" w14:textId="658B0F49" w:rsidR="00A84B64" w:rsidRDefault="006A76D2">
            <w:pPr>
              <w:pStyle w:val="TAC"/>
              <w:rPr>
                <w:ins w:id="16" w:author="Anusuya B" w:date="2024-05-30T13:26:00Z" w16du:dateUtc="2024-05-30T07:56:00Z"/>
                <w:color w:val="2A6099"/>
                <w:szCs w:val="18"/>
                <w:u w:val="single"/>
              </w:rPr>
            </w:pPr>
            <w:ins w:id="17" w:author="Anusuya B" w:date="2024-05-30T13:26:00Z" w16du:dateUtc="2024-05-30T07:56:00Z">
              <w:r>
                <w:rPr>
                  <w:color w:val="2A6099"/>
                  <w:szCs w:val="18"/>
                  <w:u w:val="single"/>
                </w:rPr>
                <w:t>5.4.3.3.8</w:t>
              </w:r>
            </w:ins>
          </w:p>
        </w:tc>
        <w:tc>
          <w:tcPr>
            <w:tcW w:w="4621" w:type="dxa"/>
            <w:tcBorders>
              <w:left w:val="single" w:sz="6" w:space="0" w:color="000000"/>
              <w:bottom w:val="single" w:sz="6" w:space="0" w:color="000000"/>
            </w:tcBorders>
            <w:vAlign w:val="center"/>
          </w:tcPr>
          <w:p w14:paraId="643DED60" w14:textId="77777777" w:rsidR="006A76D2" w:rsidRPr="00CE5A8C" w:rsidRDefault="006A76D2" w:rsidP="00CE5A8C">
            <w:pPr>
              <w:pStyle w:val="TAL"/>
              <w:rPr>
                <w:ins w:id="18" w:author="Anusuya B" w:date="2024-05-30T13:28:00Z" w16du:dateUtc="2024-05-30T07:58:00Z"/>
                <w:rFonts w:eastAsia="Batang;Batang"/>
                <w:rPrChange w:id="19" w:author="Anusuya B" w:date="2024-05-30T13:45:00Z" w16du:dateUtc="2024-05-30T08:15:00Z">
                  <w:rPr>
                    <w:ins w:id="20" w:author="Anusuya B" w:date="2024-05-30T13:28:00Z" w16du:dateUtc="2024-05-30T07:58:00Z"/>
                  </w:rPr>
                </w:rPrChange>
              </w:rPr>
              <w:pPrChange w:id="21" w:author="Anusuya B" w:date="2024-05-30T13:45:00Z" w16du:dateUtc="2024-05-30T08:15:00Z">
                <w:pPr>
                  <w:pStyle w:val="NormalWeb"/>
                  <w:spacing w:after="0" w:afterAutospacing="0"/>
                </w:pPr>
              </w:pPrChange>
            </w:pPr>
            <w:ins w:id="22" w:author="Anusuya B" w:date="2024-05-30T13:28:00Z" w16du:dateUtc="2024-05-30T07:58:00Z">
              <w:r w:rsidRPr="00CE5A8C">
                <w:rPr>
                  <w:rFonts w:eastAsia="Batang;Batang"/>
                  <w:rPrChange w:id="23" w:author="Anusuya B" w:date="2024-05-30T13:45:00Z" w16du:dateUtc="2024-05-30T08:15:00Z">
                    <w:rPr/>
                  </w:rPrChange>
                </w:rPr>
                <w:t>This data type is defined in the same way as the "trafficDataSet" data type, but with the OpenAPI "nullable: true" property.</w:t>
              </w:r>
            </w:ins>
          </w:p>
          <w:p w14:paraId="4CA2EB3A" w14:textId="77777777" w:rsidR="00A84B64" w:rsidRDefault="00A84B64">
            <w:pPr>
              <w:pStyle w:val="TAL"/>
              <w:rPr>
                <w:ins w:id="24" w:author="Anusuya B" w:date="2024-05-30T13:26:00Z" w16du:dateUtc="2024-05-30T07:56:00Z"/>
                <w:rFonts w:eastAsia="Batang;Batang"/>
                <w:color w:val="2A6099"/>
                <w:szCs w:val="18"/>
                <w:u w:val="single"/>
              </w:rPr>
            </w:pPr>
          </w:p>
        </w:tc>
        <w:tc>
          <w:tcPr>
            <w:tcW w:w="1381" w:type="dxa"/>
            <w:tcBorders>
              <w:left w:val="single" w:sz="6" w:space="0" w:color="000000"/>
              <w:bottom w:val="single" w:sz="6" w:space="0" w:color="000000"/>
              <w:right w:val="single" w:sz="6" w:space="0" w:color="000000"/>
            </w:tcBorders>
            <w:vAlign w:val="center"/>
          </w:tcPr>
          <w:p w14:paraId="2126E8A3" w14:textId="0CB228D3" w:rsidR="00A84B64" w:rsidDel="00745B50" w:rsidRDefault="006A76D2" w:rsidP="00A32C77">
            <w:pPr>
              <w:pStyle w:val="TAL"/>
              <w:rPr>
                <w:ins w:id="25" w:author="Anusuya B" w:date="2024-05-30T13:26:00Z" w16du:dateUtc="2024-05-30T07:56:00Z"/>
                <w:rFonts w:eastAsia="Batang;Batang"/>
                <w:color w:val="2A6099"/>
                <w:szCs w:val="18"/>
                <w:u w:val="single"/>
              </w:rPr>
              <w:pPrChange w:id="26" w:author="Anusuya B" w:date="2024-05-30T13:46:00Z" w16du:dateUtc="2024-05-30T08:16:00Z">
                <w:pPr/>
              </w:pPrChange>
            </w:pPr>
            <w:ins w:id="27" w:author="Anusuya B" w:date="2024-05-30T13:28:00Z" w16du:dateUtc="2024-05-30T07:58:00Z">
              <w:r w:rsidRPr="00A32C77">
                <w:rPr>
                  <w:rPrChange w:id="28" w:author="Anusuya B" w:date="2024-05-30T13:46:00Z" w16du:dateUtc="2024-05-30T08:16:00Z">
                    <w:rPr>
                      <w:rFonts w:ascii="Arial" w:eastAsia="Batang;Batang" w:hAnsi="Arial"/>
                      <w:color w:val="2A6099"/>
                      <w:sz w:val="18"/>
                      <w:szCs w:val="18"/>
                      <w:u w:val="single"/>
                    </w:rPr>
                  </w:rPrChange>
                </w:rPr>
                <w:t>MultiTrafficInflu</w:t>
              </w:r>
            </w:ins>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445"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trPr>
          <w:trHeight w:val="128"/>
          <w:jc w:val="center"/>
        </w:trPr>
        <w:tc>
          <w:tcPr>
            <w:tcW w:w="1889"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377"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77"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22"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1991"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888"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trPr>
          <w:trHeight w:val="128"/>
          <w:jc w:val="center"/>
        </w:trPr>
        <w:tc>
          <w:tcPr>
            <w:tcW w:w="1889" w:type="dxa"/>
            <w:tcBorders>
              <w:top w:val="single" w:sz="6" w:space="0" w:color="000000"/>
              <w:left w:val="single" w:sz="6" w:space="0" w:color="000000"/>
              <w:bottom w:val="single" w:sz="6" w:space="0" w:color="000000"/>
            </w:tcBorders>
          </w:tcPr>
          <w:p w14:paraId="6923161F" w14:textId="77777777" w:rsidR="00BD0831" w:rsidRDefault="002B35F4">
            <w:pPr>
              <w:pStyle w:val="TAL"/>
            </w:pPr>
            <w:r>
              <w:rPr>
                <w:lang w:eastAsia="zh-CN"/>
              </w:rPr>
              <w:t>afServiceId</w:t>
            </w:r>
          </w:p>
        </w:tc>
        <w:tc>
          <w:tcPr>
            <w:tcW w:w="2377"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888"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trPr>
          <w:trHeight w:val="128"/>
          <w:jc w:val="center"/>
        </w:trPr>
        <w:tc>
          <w:tcPr>
            <w:tcW w:w="1889"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r>
              <w:rPr>
                <w:lang w:eastAsia="zh-CN"/>
              </w:rPr>
              <w:t>afAppId</w:t>
            </w:r>
          </w:p>
        </w:tc>
        <w:tc>
          <w:tcPr>
            <w:tcW w:w="2377"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888"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trPr>
          <w:trHeight w:val="128"/>
          <w:jc w:val="center"/>
        </w:trPr>
        <w:tc>
          <w:tcPr>
            <w:tcW w:w="1889"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r>
              <w:rPr>
                <w:lang w:eastAsia="zh-CN"/>
              </w:rPr>
              <w:t>afTransId</w:t>
            </w:r>
          </w:p>
        </w:tc>
        <w:tc>
          <w:tcPr>
            <w:tcW w:w="2377"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888"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trPr>
          <w:trHeight w:val="128"/>
          <w:jc w:val="center"/>
        </w:trPr>
        <w:tc>
          <w:tcPr>
            <w:tcW w:w="1889" w:type="dxa"/>
            <w:tcBorders>
              <w:top w:val="single" w:sz="6" w:space="0" w:color="000000"/>
              <w:left w:val="single" w:sz="6" w:space="0" w:color="000000"/>
              <w:bottom w:val="single" w:sz="6" w:space="0" w:color="000000"/>
            </w:tcBorders>
          </w:tcPr>
          <w:p w14:paraId="1030B828" w14:textId="77777777" w:rsidR="00BD0831" w:rsidRDefault="002B35F4">
            <w:pPr>
              <w:pStyle w:val="TAL"/>
            </w:pPr>
            <w:r>
              <w:rPr>
                <w:lang w:eastAsia="zh-CN"/>
              </w:rPr>
              <w:t>appReloInd</w:t>
            </w:r>
          </w:p>
        </w:tc>
        <w:tc>
          <w:tcPr>
            <w:tcW w:w="2377"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trPr>
          <w:trHeight w:val="128"/>
          <w:jc w:val="center"/>
        </w:trPr>
        <w:tc>
          <w:tcPr>
            <w:tcW w:w="1889"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r>
              <w:rPr>
                <w:lang w:eastAsia="zh-CN"/>
              </w:rPr>
              <w:t>Dnn</w:t>
            </w:r>
          </w:p>
        </w:tc>
        <w:tc>
          <w:tcPr>
            <w:tcW w:w="2377"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r>
              <w:rPr>
                <w:lang w:eastAsia="zh-CN"/>
              </w:rPr>
              <w:t>Dnn</w:t>
            </w:r>
          </w:p>
        </w:tc>
        <w:tc>
          <w:tcPr>
            <w:tcW w:w="277"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888"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trPr>
          <w:trHeight w:val="128"/>
          <w:jc w:val="center"/>
        </w:trPr>
        <w:tc>
          <w:tcPr>
            <w:tcW w:w="1889" w:type="dxa"/>
            <w:tcBorders>
              <w:top w:val="single" w:sz="6" w:space="0" w:color="000000"/>
              <w:left w:val="single" w:sz="6" w:space="0" w:color="000000"/>
              <w:bottom w:val="single" w:sz="6" w:space="0" w:color="000000"/>
            </w:tcBorders>
          </w:tcPr>
          <w:p w14:paraId="29C6B2BD" w14:textId="77777777" w:rsidR="00BD0831" w:rsidRDefault="002B35F4">
            <w:pPr>
              <w:pStyle w:val="TAL"/>
            </w:pPr>
            <w:r>
              <w:rPr>
                <w:lang w:eastAsia="zh-CN"/>
              </w:rPr>
              <w:t>Snssai</w:t>
            </w:r>
          </w:p>
        </w:tc>
        <w:tc>
          <w:tcPr>
            <w:tcW w:w="2377" w:type="dxa"/>
            <w:tcBorders>
              <w:top w:val="single" w:sz="6" w:space="0" w:color="000000"/>
              <w:left w:val="single" w:sz="6" w:space="0" w:color="000000"/>
              <w:bottom w:val="single" w:sz="6" w:space="0" w:color="000000"/>
            </w:tcBorders>
          </w:tcPr>
          <w:p w14:paraId="46C3C51E" w14:textId="77777777" w:rsidR="00BD0831" w:rsidRDefault="002B35F4">
            <w:pPr>
              <w:pStyle w:val="TAL"/>
            </w:pPr>
            <w:r>
              <w:rPr>
                <w:lang w:eastAsia="zh-CN"/>
              </w:rPr>
              <w:t>Snssai</w:t>
            </w:r>
          </w:p>
        </w:tc>
        <w:tc>
          <w:tcPr>
            <w:tcW w:w="277"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888"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trPr>
          <w:trHeight w:val="128"/>
          <w:jc w:val="center"/>
        </w:trPr>
        <w:tc>
          <w:tcPr>
            <w:tcW w:w="1889" w:type="dxa"/>
            <w:tcBorders>
              <w:top w:val="single" w:sz="6" w:space="0" w:color="000000"/>
              <w:left w:val="single" w:sz="6" w:space="0" w:color="000000"/>
              <w:bottom w:val="single" w:sz="6" w:space="0" w:color="000000"/>
            </w:tcBorders>
          </w:tcPr>
          <w:p w14:paraId="18ECD6EA" w14:textId="77777777" w:rsidR="00BD0831" w:rsidRDefault="002B35F4">
            <w:pPr>
              <w:pStyle w:val="TAL"/>
            </w:pPr>
            <w:r>
              <w:rPr>
                <w:lang w:eastAsia="zh-CN"/>
              </w:rPr>
              <w:t>externalGroupId</w:t>
            </w:r>
          </w:p>
        </w:tc>
        <w:tc>
          <w:tcPr>
            <w:tcW w:w="2377" w:type="dxa"/>
            <w:tcBorders>
              <w:top w:val="single" w:sz="6" w:space="0" w:color="000000"/>
              <w:left w:val="single" w:sz="6" w:space="0" w:color="000000"/>
              <w:bottom w:val="single" w:sz="6" w:space="0" w:color="000000"/>
            </w:tcBorders>
          </w:tcPr>
          <w:p w14:paraId="50FD8FBF" w14:textId="77777777" w:rsidR="00BD0831" w:rsidRDefault="002B35F4">
            <w:pPr>
              <w:pStyle w:val="TAL"/>
            </w:pPr>
            <w:r>
              <w:rPr>
                <w:lang w:eastAsia="zh-CN"/>
              </w:rPr>
              <w:t>ExternalGroupId</w:t>
            </w:r>
          </w:p>
        </w:tc>
        <w:tc>
          <w:tcPr>
            <w:tcW w:w="277"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888"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trPr>
          <w:trHeight w:val="128"/>
          <w:jc w:val="center"/>
        </w:trPr>
        <w:tc>
          <w:tcPr>
            <w:tcW w:w="1889"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r>
              <w:rPr>
                <w:lang w:eastAsia="zh-CN"/>
              </w:rPr>
              <w:t>externalGroupIds</w:t>
            </w:r>
          </w:p>
        </w:tc>
        <w:tc>
          <w:tcPr>
            <w:tcW w:w="2377"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array(ExternalGroupId)</w:t>
            </w:r>
          </w:p>
        </w:tc>
        <w:tc>
          <w:tcPr>
            <w:tcW w:w="277"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1991"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888"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r>
              <w:rPr>
                <w:rFonts w:cs="Arial"/>
                <w:szCs w:val="18"/>
              </w:rPr>
              <w:t>FinerGranUEs</w:t>
            </w:r>
          </w:p>
        </w:tc>
      </w:tr>
      <w:tr w:rsidR="00A05A1F" w14:paraId="3907F6CF" w14:textId="77777777">
        <w:trPr>
          <w:trHeight w:val="128"/>
          <w:jc w:val="center"/>
        </w:trPr>
        <w:tc>
          <w:tcPr>
            <w:tcW w:w="1889" w:type="dxa"/>
            <w:tcBorders>
              <w:top w:val="single" w:sz="6" w:space="0" w:color="000000"/>
              <w:left w:val="single" w:sz="6" w:space="0" w:color="000000"/>
              <w:bottom w:val="single" w:sz="6" w:space="0" w:color="000000"/>
            </w:tcBorders>
          </w:tcPr>
          <w:p w14:paraId="214F2CBC" w14:textId="77777777" w:rsidR="00BD0831" w:rsidRDefault="002B35F4">
            <w:pPr>
              <w:pStyle w:val="TAL"/>
            </w:pPr>
            <w:r>
              <w:t>extSubscCats</w:t>
            </w:r>
          </w:p>
        </w:tc>
        <w:tc>
          <w:tcPr>
            <w:tcW w:w="2377"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888"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r>
              <w:t>FinerGranUEs</w:t>
            </w:r>
          </w:p>
        </w:tc>
      </w:tr>
      <w:tr w:rsidR="00A05A1F" w14:paraId="724DEAB1" w14:textId="77777777">
        <w:trPr>
          <w:trHeight w:val="128"/>
          <w:jc w:val="center"/>
        </w:trPr>
        <w:tc>
          <w:tcPr>
            <w:tcW w:w="1889" w:type="dxa"/>
            <w:tcBorders>
              <w:top w:val="single" w:sz="6" w:space="0" w:color="000000"/>
              <w:left w:val="single" w:sz="6" w:space="0" w:color="000000"/>
              <w:bottom w:val="single" w:sz="6" w:space="0" w:color="000000"/>
            </w:tcBorders>
          </w:tcPr>
          <w:p w14:paraId="01942FB5" w14:textId="77777777" w:rsidR="00BD0831" w:rsidRDefault="002B35F4">
            <w:pPr>
              <w:pStyle w:val="TAL"/>
            </w:pPr>
            <w:r>
              <w:rPr>
                <w:lang w:eastAsia="zh-CN"/>
              </w:rPr>
              <w:t>anyUeInd</w:t>
            </w:r>
          </w:p>
        </w:tc>
        <w:tc>
          <w:tcPr>
            <w:tcW w:w="2377"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trPr>
          <w:trHeight w:val="128"/>
          <w:jc w:val="center"/>
        </w:trPr>
        <w:tc>
          <w:tcPr>
            <w:tcW w:w="1889" w:type="dxa"/>
            <w:tcBorders>
              <w:top w:val="single" w:sz="6" w:space="0" w:color="000000"/>
              <w:left w:val="single" w:sz="6" w:space="0" w:color="000000"/>
              <w:bottom w:val="single" w:sz="6" w:space="0" w:color="000000"/>
            </w:tcBorders>
          </w:tcPr>
          <w:p w14:paraId="32318881" w14:textId="77777777" w:rsidR="00BD0831" w:rsidRDefault="002B35F4">
            <w:pPr>
              <w:pStyle w:val="TAL"/>
            </w:pPr>
            <w:r>
              <w:rPr>
                <w:lang w:eastAsia="zh-CN"/>
              </w:rPr>
              <w:t>subscribedEvents</w:t>
            </w:r>
          </w:p>
        </w:tc>
        <w:tc>
          <w:tcPr>
            <w:tcW w:w="2377"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array(SubscribedEvent)</w:t>
            </w:r>
          </w:p>
        </w:tc>
        <w:tc>
          <w:tcPr>
            <w:tcW w:w="277"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888"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trPr>
          <w:trHeight w:val="128"/>
          <w:jc w:val="center"/>
        </w:trPr>
        <w:tc>
          <w:tcPr>
            <w:tcW w:w="1889"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r>
              <w:rPr>
                <w:lang w:eastAsia="zh-CN"/>
              </w:rPr>
              <w:lastRenderedPageBreak/>
              <w:t>Gpsi</w:t>
            </w:r>
          </w:p>
        </w:tc>
        <w:tc>
          <w:tcPr>
            <w:tcW w:w="2377"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r>
              <w:rPr>
                <w:lang w:eastAsia="zh-CN"/>
              </w:rPr>
              <w:t>Gpsi</w:t>
            </w:r>
          </w:p>
        </w:tc>
        <w:tc>
          <w:tcPr>
            <w:tcW w:w="277"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trPr>
          <w:trHeight w:val="128"/>
          <w:jc w:val="center"/>
        </w:trPr>
        <w:tc>
          <w:tcPr>
            <w:tcW w:w="1889"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377"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77"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trPr>
          <w:trHeight w:val="128"/>
          <w:jc w:val="center"/>
        </w:trPr>
        <w:tc>
          <w:tcPr>
            <w:tcW w:w="1889" w:type="dxa"/>
            <w:tcBorders>
              <w:top w:val="single" w:sz="6" w:space="0" w:color="000000"/>
              <w:left w:val="single" w:sz="6" w:space="0" w:color="000000"/>
              <w:bottom w:val="single" w:sz="6" w:space="0" w:color="000000"/>
            </w:tcBorders>
          </w:tcPr>
          <w:p w14:paraId="65ECA1CE" w14:textId="77777777" w:rsidR="00BD0831" w:rsidRDefault="002B35F4">
            <w:pPr>
              <w:pStyle w:val="TAL"/>
            </w:pPr>
            <w:r>
              <w:t>ipDomain</w:t>
            </w:r>
          </w:p>
        </w:tc>
        <w:tc>
          <w:tcPr>
            <w:tcW w:w="2377"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77"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888"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trPr>
          <w:trHeight w:val="128"/>
          <w:jc w:val="center"/>
        </w:trPr>
        <w:tc>
          <w:tcPr>
            <w:tcW w:w="1889"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377"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77"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trPr>
          <w:trHeight w:val="128"/>
          <w:jc w:val="center"/>
        </w:trPr>
        <w:tc>
          <w:tcPr>
            <w:tcW w:w="1889"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r>
              <w:rPr>
                <w:lang w:eastAsia="zh-CN"/>
              </w:rPr>
              <w:t>macAddr</w:t>
            </w:r>
          </w:p>
        </w:tc>
        <w:tc>
          <w:tcPr>
            <w:tcW w:w="2377"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77"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888"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trPr>
          <w:trHeight w:val="128"/>
          <w:jc w:val="center"/>
        </w:trPr>
        <w:tc>
          <w:tcPr>
            <w:tcW w:w="1889" w:type="dxa"/>
            <w:tcBorders>
              <w:top w:val="single" w:sz="6" w:space="0" w:color="000000"/>
              <w:left w:val="single" w:sz="6" w:space="0" w:color="000000"/>
              <w:bottom w:val="single" w:sz="6" w:space="0" w:color="000000"/>
            </w:tcBorders>
          </w:tcPr>
          <w:p w14:paraId="60249897" w14:textId="77777777" w:rsidR="00BD0831" w:rsidRDefault="002B35F4">
            <w:pPr>
              <w:pStyle w:val="TAL"/>
            </w:pPr>
            <w:r>
              <w:t>dnaiChgType</w:t>
            </w:r>
          </w:p>
        </w:tc>
        <w:tc>
          <w:tcPr>
            <w:tcW w:w="2377" w:type="dxa"/>
            <w:tcBorders>
              <w:top w:val="single" w:sz="6" w:space="0" w:color="000000"/>
              <w:left w:val="single" w:sz="6" w:space="0" w:color="000000"/>
              <w:bottom w:val="single" w:sz="6" w:space="0" w:color="000000"/>
            </w:tcBorders>
          </w:tcPr>
          <w:p w14:paraId="76FEC845" w14:textId="77777777" w:rsidR="00BD0831" w:rsidRDefault="002B35F4">
            <w:pPr>
              <w:pStyle w:val="TAL"/>
            </w:pPr>
            <w:r>
              <w:t>DnaiChangeType</w:t>
            </w:r>
          </w:p>
        </w:tc>
        <w:tc>
          <w:tcPr>
            <w:tcW w:w="277"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888"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trPr>
          <w:trHeight w:val="128"/>
          <w:jc w:val="center"/>
        </w:trPr>
        <w:tc>
          <w:tcPr>
            <w:tcW w:w="1889" w:type="dxa"/>
            <w:tcBorders>
              <w:top w:val="single" w:sz="6" w:space="0" w:color="000000"/>
              <w:left w:val="single" w:sz="6" w:space="0" w:color="000000"/>
              <w:bottom w:val="single" w:sz="6" w:space="0" w:color="000000"/>
            </w:tcBorders>
          </w:tcPr>
          <w:p w14:paraId="6EF9D6CB" w14:textId="77777777" w:rsidR="00BD0831" w:rsidRDefault="002B35F4">
            <w:pPr>
              <w:pStyle w:val="TAL"/>
            </w:pPr>
            <w:r>
              <w:rPr>
                <w:lang w:eastAsia="zh-CN"/>
              </w:rPr>
              <w:t>notificationDestination</w:t>
            </w:r>
          </w:p>
        </w:tc>
        <w:tc>
          <w:tcPr>
            <w:tcW w:w="2377"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r>
              <w:rPr>
                <w:lang w:eastAsia="zh-CN"/>
              </w:rPr>
              <w:t>subscribedEvents" is present.</w:t>
            </w:r>
          </w:p>
        </w:tc>
        <w:tc>
          <w:tcPr>
            <w:tcW w:w="1888"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trPr>
          <w:trHeight w:val="128"/>
          <w:jc w:val="center"/>
        </w:trPr>
        <w:tc>
          <w:tcPr>
            <w:tcW w:w="1889" w:type="dxa"/>
            <w:tcBorders>
              <w:top w:val="single" w:sz="6" w:space="0" w:color="000000"/>
              <w:left w:val="single" w:sz="6" w:space="0" w:color="000000"/>
              <w:bottom w:val="single" w:sz="6" w:space="0" w:color="000000"/>
            </w:tcBorders>
          </w:tcPr>
          <w:p w14:paraId="58A81377" w14:textId="77777777" w:rsidR="00BD0831" w:rsidRDefault="002B35F4">
            <w:pPr>
              <w:pStyle w:val="TAL"/>
            </w:pPr>
            <w:r>
              <w:t>requestTestNotification</w:t>
            </w:r>
          </w:p>
        </w:tc>
        <w:tc>
          <w:tcPr>
            <w:tcW w:w="2377" w:type="dxa"/>
            <w:tcBorders>
              <w:top w:val="single" w:sz="6" w:space="0" w:color="000000"/>
              <w:left w:val="single" w:sz="6" w:space="0" w:color="000000"/>
              <w:bottom w:val="single" w:sz="6" w:space="0" w:color="000000"/>
            </w:tcBorders>
          </w:tcPr>
          <w:p w14:paraId="42FF9013" w14:textId="77777777" w:rsidR="00BD0831" w:rsidRDefault="002B35F4">
            <w:pPr>
              <w:pStyle w:val="TAL"/>
            </w:pPr>
            <w:r>
              <w:t>boolean</w:t>
            </w:r>
          </w:p>
        </w:tc>
        <w:tc>
          <w:tcPr>
            <w:tcW w:w="277"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r>
              <w:t>Notification_test_event</w:t>
            </w:r>
          </w:p>
        </w:tc>
      </w:tr>
      <w:tr w:rsidR="00A05A1F" w14:paraId="642FB4BE" w14:textId="77777777">
        <w:trPr>
          <w:trHeight w:val="750"/>
          <w:jc w:val="center"/>
        </w:trPr>
        <w:tc>
          <w:tcPr>
            <w:tcW w:w="1889"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r>
              <w:rPr>
                <w:lang w:eastAsia="zh-CN"/>
              </w:rPr>
              <w:t>websockNotifConfig</w:t>
            </w:r>
          </w:p>
        </w:tc>
        <w:tc>
          <w:tcPr>
            <w:tcW w:w="2377" w:type="dxa"/>
            <w:tcBorders>
              <w:top w:val="single" w:sz="6" w:space="0" w:color="000000"/>
              <w:left w:val="single" w:sz="6" w:space="0" w:color="000000"/>
              <w:bottom w:val="single" w:sz="6" w:space="0" w:color="000000"/>
            </w:tcBorders>
          </w:tcPr>
          <w:p w14:paraId="2C7A1063" w14:textId="77777777" w:rsidR="00BD0831" w:rsidRDefault="002B35F4">
            <w:pPr>
              <w:pStyle w:val="TAL"/>
            </w:pPr>
            <w:r>
              <w:rPr>
                <w:lang w:eastAsia="zh-CN"/>
              </w:rPr>
              <w:t>WebsockNotifConfig</w:t>
            </w:r>
          </w:p>
        </w:tc>
        <w:tc>
          <w:tcPr>
            <w:tcW w:w="277"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Configuration parameters to set up notification delivery over Websocket protocol.</w:t>
            </w:r>
          </w:p>
        </w:tc>
        <w:tc>
          <w:tcPr>
            <w:tcW w:w="1888"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r>
              <w:rPr>
                <w:lang w:eastAsia="zh-CN"/>
              </w:rPr>
              <w:t>Notification_websocket</w:t>
            </w:r>
          </w:p>
        </w:tc>
      </w:tr>
      <w:tr w:rsidR="00A05A1F" w14:paraId="014C293D" w14:textId="77777777">
        <w:trPr>
          <w:trHeight w:val="1271"/>
          <w:jc w:val="center"/>
        </w:trPr>
        <w:tc>
          <w:tcPr>
            <w:tcW w:w="1889"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377"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888"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05A1F" w14:paraId="07546C3D" w14:textId="77777777">
        <w:trPr>
          <w:trHeight w:val="1271"/>
          <w:jc w:val="center"/>
        </w:trPr>
        <w:tc>
          <w:tcPr>
            <w:tcW w:w="1889" w:type="dxa"/>
            <w:tcBorders>
              <w:left w:val="single" w:sz="6" w:space="0" w:color="000000"/>
              <w:bottom w:val="single" w:sz="6" w:space="0" w:color="000000"/>
            </w:tcBorders>
          </w:tcPr>
          <w:p w14:paraId="61D6A914" w14:textId="3D5D5089" w:rsidR="00BD0831" w:rsidRDefault="002B35F4">
            <w:pPr>
              <w:pStyle w:val="TAL"/>
              <w:rPr>
                <w:u w:val="single"/>
              </w:rPr>
            </w:pPr>
            <w:r>
              <w:rPr>
                <w:rFonts w:cs="Arial"/>
                <w:color w:val="2A6099"/>
                <w:u w:val="single"/>
                <w:lang w:eastAsia="zh-CN"/>
              </w:rPr>
              <w:lastRenderedPageBreak/>
              <w:t>trafficData</w:t>
            </w:r>
            <w:r w:rsidR="00F84A42">
              <w:rPr>
                <w:rFonts w:cs="Arial"/>
                <w:color w:val="2A6099"/>
                <w:u w:val="single"/>
                <w:lang w:eastAsia="zh-CN"/>
              </w:rPr>
              <w:t>Sets</w:t>
            </w:r>
          </w:p>
        </w:tc>
        <w:tc>
          <w:tcPr>
            <w:tcW w:w="2377" w:type="dxa"/>
            <w:tcBorders>
              <w:left w:val="single" w:sz="6" w:space="0" w:color="000000"/>
              <w:bottom w:val="single" w:sz="6" w:space="0" w:color="000000"/>
            </w:tcBorders>
          </w:tcPr>
          <w:p w14:paraId="2F8615DB" w14:textId="0AEE1509" w:rsidR="00BD0831" w:rsidRDefault="002B35F4">
            <w:pPr>
              <w:pStyle w:val="TAL"/>
              <w:rPr>
                <w:u w:val="single"/>
              </w:rPr>
            </w:pPr>
            <w:r>
              <w:rPr>
                <w:color w:val="2A6099"/>
                <w:szCs w:val="18"/>
                <w:u w:val="single"/>
                <w:lang w:eastAsia="zh-CN"/>
              </w:rPr>
              <w:t>map(T</w:t>
            </w:r>
            <w:r>
              <w:rPr>
                <w:color w:val="2A6099"/>
                <w:szCs w:val="18"/>
                <w:u w:val="single"/>
              </w:rPr>
              <w:t>rafficData</w:t>
            </w:r>
            <w:r w:rsidR="00A05A1F">
              <w:rPr>
                <w:color w:val="2A6099"/>
                <w:szCs w:val="18"/>
                <w:u w:val="single"/>
              </w:rPr>
              <w:t>Set</w:t>
            </w:r>
            <w:r>
              <w:rPr>
                <w:color w:val="2A6099"/>
                <w:szCs w:val="18"/>
                <w:u w:val="single"/>
              </w:rPr>
              <w:t>)</w:t>
            </w:r>
          </w:p>
        </w:tc>
        <w:tc>
          <w:tcPr>
            <w:tcW w:w="277" w:type="dxa"/>
            <w:tcBorders>
              <w:left w:val="single" w:sz="6" w:space="0" w:color="000000"/>
              <w:bottom w:val="single" w:sz="6" w:space="0" w:color="000000"/>
            </w:tcBorders>
          </w:tcPr>
          <w:p w14:paraId="46014A14" w14:textId="77777777" w:rsidR="00BD0831" w:rsidRDefault="002B35F4">
            <w:pPr>
              <w:pStyle w:val="TAC"/>
              <w:rPr>
                <w:u w:val="single"/>
              </w:rPr>
            </w:pPr>
            <w:r>
              <w:rPr>
                <w:color w:val="2A6099"/>
                <w:u w:val="single"/>
                <w:lang w:eastAsia="zh-CN"/>
              </w:rPr>
              <w:t>O</w:t>
            </w:r>
          </w:p>
        </w:tc>
        <w:tc>
          <w:tcPr>
            <w:tcW w:w="1022" w:type="dxa"/>
            <w:tcBorders>
              <w:left w:val="single" w:sz="6" w:space="0" w:color="000000"/>
              <w:bottom w:val="single" w:sz="6" w:space="0" w:color="000000"/>
            </w:tcBorders>
          </w:tcPr>
          <w:p w14:paraId="3A83B1BD" w14:textId="7C674E51" w:rsidR="00BD0831" w:rsidRDefault="00745B50">
            <w:pPr>
              <w:pStyle w:val="TAC"/>
              <w:jc w:val="left"/>
              <w:rPr>
                <w:u w:val="single"/>
              </w:rPr>
            </w:pPr>
            <w:commentRangeStart w:id="29"/>
            <w:ins w:id="30" w:author="Anusuya B" w:date="2024-05-30T10:39:00Z" w16du:dateUtc="2024-05-30T05:09:00Z">
              <w:r>
                <w:rPr>
                  <w:color w:val="2A6099"/>
                  <w:u w:val="single"/>
                  <w:lang w:eastAsia="zh-CN"/>
                </w:rPr>
                <w:t>2</w:t>
              </w:r>
            </w:ins>
            <w:commentRangeEnd w:id="29"/>
            <w:ins w:id="31" w:author="Anusuya B" w:date="2024-05-30T11:29:00Z" w16du:dateUtc="2024-05-30T05:59:00Z">
              <w:r w:rsidR="00B71EB2">
                <w:rPr>
                  <w:rStyle w:val="CommentReference"/>
                  <w:rFonts w:ascii="Times New Roman" w:hAnsi="Times New Roman"/>
                </w:rPr>
                <w:commentReference w:id="29"/>
              </w:r>
            </w:ins>
            <w:r w:rsidR="002B35F4">
              <w:rPr>
                <w:color w:val="2A6099"/>
                <w:u w:val="single"/>
                <w:lang w:eastAsia="zh-CN"/>
              </w:rPr>
              <w:t>..N</w:t>
            </w:r>
          </w:p>
        </w:tc>
        <w:tc>
          <w:tcPr>
            <w:tcW w:w="1991" w:type="dxa"/>
            <w:tcBorders>
              <w:left w:val="single" w:sz="6" w:space="0" w:color="000000"/>
              <w:bottom w:val="single" w:sz="6" w:space="0" w:color="000000"/>
            </w:tcBorders>
          </w:tcPr>
          <w:p w14:paraId="69467CA5" w14:textId="42ADBB4A" w:rsidR="00A05A1F" w:rsidRDefault="00A05A1F">
            <w:pPr>
              <w:pStyle w:val="BodyText"/>
              <w:spacing w:after="0"/>
              <w:rPr>
                <w:rFonts w:ascii="Arial" w:hAnsi="Arial"/>
                <w:color w:val="2A6099"/>
                <w:sz w:val="18"/>
                <w:szCs w:val="18"/>
                <w:u w:val="single"/>
              </w:rPr>
            </w:pPr>
            <w:del w:id="32" w:author="Anusuya B" w:date="2024-05-30T11:25:00Z" w16du:dateUtc="2024-05-30T05:55:00Z">
              <w:r w:rsidDel="00B71EB2">
                <w:rPr>
                  <w:rFonts w:ascii="Arial" w:hAnsi="Arial"/>
                  <w:color w:val="2A6099"/>
                  <w:sz w:val="18"/>
                  <w:szCs w:val="18"/>
                  <w:u w:val="single"/>
                </w:rPr>
                <w:delText xml:space="preserve">Contains one or several </w:delText>
              </w:r>
              <w:r w:rsidRPr="00A05A1F" w:rsidDel="00B71EB2">
                <w:rPr>
                  <w:rFonts w:ascii="Arial" w:hAnsi="Arial"/>
                  <w:color w:val="2A6099"/>
                  <w:sz w:val="18"/>
                  <w:szCs w:val="18"/>
                  <w:u w:val="single"/>
                </w:rPr>
                <w:delText>set</w:delText>
              </w:r>
              <w:r w:rsidDel="00B71EB2">
                <w:rPr>
                  <w:rFonts w:ascii="Arial" w:hAnsi="Arial"/>
                  <w:color w:val="2A6099"/>
                  <w:sz w:val="18"/>
                  <w:szCs w:val="18"/>
                  <w:u w:val="single"/>
                </w:rPr>
                <w:delText>(s)</w:delText>
              </w:r>
            </w:del>
            <w:ins w:id="33" w:author="Anusuya B" w:date="2024-05-30T11:25:00Z" w16du:dateUtc="2024-05-30T05:55:00Z">
              <w:r w:rsidR="00B71EB2">
                <w:rPr>
                  <w:rFonts w:ascii="Arial" w:hAnsi="Arial"/>
                  <w:color w:val="2A6099"/>
                  <w:sz w:val="18"/>
                  <w:szCs w:val="18"/>
                  <w:u w:val="single"/>
                </w:rPr>
                <w:t>Contains Multiple sets</w:t>
              </w:r>
            </w:ins>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sidR="002B35F4">
              <w:rPr>
                <w:rFonts w:ascii="Arial" w:hAnsi="Arial"/>
                <w:color w:val="2A6099"/>
                <w:sz w:val="18"/>
                <w:szCs w:val="18"/>
                <w:u w:val="single"/>
              </w:rPr>
              <w:t>.</w:t>
            </w:r>
          </w:p>
          <w:p w14:paraId="5028AFBD" w14:textId="77777777" w:rsidR="00A05A1F" w:rsidRDefault="00A05A1F">
            <w:pPr>
              <w:pStyle w:val="BodyText"/>
              <w:spacing w:after="0"/>
              <w:rPr>
                <w:rFonts w:ascii="Arial" w:hAnsi="Arial"/>
                <w:color w:val="2A6099"/>
                <w:sz w:val="18"/>
                <w:szCs w:val="18"/>
                <w:u w:val="single"/>
              </w:rPr>
            </w:pPr>
          </w:p>
          <w:p w14:paraId="227EC39E" w14:textId="3DD39152" w:rsidR="00A05A1F" w:rsidRDefault="002B35F4">
            <w:pPr>
              <w:pStyle w:val="BodyText"/>
              <w:spacing w:after="0"/>
              <w:rPr>
                <w:u w:val="single"/>
              </w:rPr>
            </w:pPr>
            <w:r>
              <w:rPr>
                <w:rFonts w:ascii="Arial" w:hAnsi="Arial"/>
                <w:color w:val="2A6099"/>
                <w:sz w:val="18"/>
                <w:szCs w:val="18"/>
                <w:u w:val="single"/>
              </w:rPr>
              <w:t xml:space="preserve">The key of the map </w:t>
            </w:r>
            <w:r w:rsidR="00A05A1F">
              <w:rPr>
                <w:rFonts w:ascii="Arial" w:hAnsi="Arial"/>
                <w:color w:val="2A6099"/>
                <w:sz w:val="18"/>
                <w:szCs w:val="18"/>
                <w:u w:val="single"/>
              </w:rPr>
              <w:t>shall be</w:t>
            </w:r>
            <w:r>
              <w:rPr>
                <w:rFonts w:ascii="Arial" w:hAnsi="Arial"/>
                <w:color w:val="2A6099"/>
                <w:sz w:val="18"/>
                <w:szCs w:val="18"/>
                <w:u w:val="single"/>
              </w:rPr>
              <w:t xml:space="preserve"> the </w:t>
            </w:r>
            <w:r w:rsidR="00D65701">
              <w:rPr>
                <w:rFonts w:ascii="Arial" w:hAnsi="Arial"/>
                <w:color w:val="2A6099"/>
                <w:sz w:val="18"/>
                <w:szCs w:val="18"/>
                <w:u w:val="single"/>
              </w:rPr>
              <w:t xml:space="preserve">value of the </w:t>
            </w:r>
            <w:r w:rsidR="00A05A1F">
              <w:rPr>
                <w:rFonts w:ascii="Arial" w:hAnsi="Arial"/>
                <w:color w:val="2A6099"/>
                <w:sz w:val="18"/>
                <w:szCs w:val="18"/>
                <w:u w:val="single"/>
              </w:rPr>
              <w:t>"</w:t>
            </w:r>
            <w:r w:rsidR="00512AB8">
              <w:rPr>
                <w:rFonts w:ascii="Arial" w:hAnsi="Arial"/>
                <w:color w:val="2A6099"/>
                <w:sz w:val="18"/>
                <w:szCs w:val="18"/>
                <w:u w:val="single"/>
              </w:rPr>
              <w:t>s</w:t>
            </w:r>
            <w:r w:rsidR="00A05A1F">
              <w:rPr>
                <w:rFonts w:ascii="Arial" w:hAnsi="Arial"/>
                <w:color w:val="2A6099"/>
                <w:sz w:val="18"/>
                <w:szCs w:val="18"/>
                <w:u w:val="single"/>
              </w:rPr>
              <w:t>et</w:t>
            </w:r>
            <w:r>
              <w:rPr>
                <w:rFonts w:ascii="Arial" w:hAnsi="Arial"/>
                <w:color w:val="2A6099"/>
                <w:sz w:val="18"/>
                <w:szCs w:val="18"/>
                <w:u w:val="single"/>
              </w:rPr>
              <w:t>Id</w:t>
            </w:r>
            <w:r w:rsidR="00A05A1F">
              <w:rPr>
                <w:rFonts w:ascii="Arial" w:hAnsi="Arial"/>
                <w:color w:val="2A6099"/>
                <w:sz w:val="18"/>
                <w:szCs w:val="18"/>
                <w:u w:val="single"/>
              </w:rPr>
              <w:t>" attribute</w:t>
            </w:r>
            <w:r w:rsidR="00D65701">
              <w:rPr>
                <w:rFonts w:ascii="Arial" w:hAnsi="Arial"/>
                <w:color w:val="2A6099"/>
                <w:sz w:val="18"/>
                <w:szCs w:val="18"/>
                <w:u w:val="single"/>
              </w:rPr>
              <w:t xml:space="preserve"> of the </w:t>
            </w:r>
            <w:r w:rsidR="00D65701" w:rsidRPr="00D65701">
              <w:rPr>
                <w:rFonts w:ascii="Arial" w:hAnsi="Arial"/>
                <w:color w:val="2A6099"/>
                <w:sz w:val="18"/>
                <w:szCs w:val="18"/>
                <w:u w:val="single"/>
              </w:rPr>
              <w:t>TrafficDataSet</w:t>
            </w:r>
            <w:r w:rsidR="00D65701">
              <w:rPr>
                <w:rFonts w:ascii="Arial" w:hAnsi="Arial"/>
                <w:color w:val="2A6099"/>
                <w:sz w:val="18"/>
                <w:szCs w:val="18"/>
                <w:u w:val="single"/>
              </w:rPr>
              <w:t xml:space="preserve"> data structure</w:t>
            </w:r>
            <w:ins w:id="34" w:author="Unknown Author" w:date="2024-05-14T12:45:00Z">
              <w:r>
                <w:rPr>
                  <w:rFonts w:ascii="Arial" w:hAnsi="Arial"/>
                  <w:color w:val="2A6099"/>
                  <w:sz w:val="18"/>
                  <w:szCs w:val="18"/>
                  <w:u w:val="single"/>
                </w:rPr>
                <w:t>.</w:t>
              </w:r>
            </w:ins>
          </w:p>
          <w:p w14:paraId="742355B1" w14:textId="0F72D0CC" w:rsidR="00BD0831" w:rsidRDefault="002B35F4">
            <w:pPr>
              <w:pStyle w:val="BodyText"/>
              <w:spacing w:after="0"/>
              <w:rPr>
                <w:u w:val="single"/>
              </w:rPr>
            </w:pPr>
            <w:ins w:id="35" w:author="Unknown Author" w:date="2024-05-23T09:46:00Z">
              <w:r>
                <w:rPr>
                  <w:rFonts w:ascii="Arial" w:hAnsi="Arial"/>
                  <w:color w:val="2A6099"/>
                  <w:sz w:val="18"/>
                  <w:szCs w:val="18"/>
                  <w:u w:val="single"/>
                </w:rPr>
                <w:t>(NOTE</w:t>
              </w:r>
              <w:del w:id="36" w:author="Huawei [Abdessamad] 2024-05" w:date="2024-05-30T04:19:00Z">
                <w:r w:rsidDel="00A05A1F">
                  <w:rPr>
                    <w:rFonts w:ascii="Arial" w:hAnsi="Arial"/>
                    <w:color w:val="2A6099"/>
                    <w:sz w:val="18"/>
                    <w:szCs w:val="18"/>
                    <w:u w:val="single"/>
                  </w:rPr>
                  <w:delText xml:space="preserve"> </w:delText>
                </w:r>
              </w:del>
            </w:ins>
            <w:ins w:id="37" w:author="Huawei [Abdessamad] 2024-05" w:date="2024-05-30T04:20:00Z">
              <w:r w:rsidR="00A05A1F">
                <w:rPr>
                  <w:rFonts w:ascii="Arial" w:hAnsi="Arial"/>
                  <w:color w:val="2A6099"/>
                  <w:sz w:val="18"/>
                  <w:szCs w:val="18"/>
                  <w:u w:val="single"/>
                </w:rPr>
                <w:t> </w:t>
              </w:r>
            </w:ins>
            <w:ins w:id="38" w:author="Unknown Author" w:date="2024-05-23T09:46:00Z">
              <w:r>
                <w:rPr>
                  <w:rFonts w:ascii="Arial" w:hAnsi="Arial"/>
                  <w:color w:val="2A6099"/>
                  <w:sz w:val="18"/>
                  <w:szCs w:val="18"/>
                  <w:u w:val="single"/>
                </w:rPr>
                <w:t xml:space="preserve">3) </w:t>
              </w:r>
            </w:ins>
            <w:ins w:id="39" w:author="Unknown Author" w:date="2024-05-14T12:45:00Z">
              <w:r>
                <w:rPr>
                  <w:rFonts w:ascii="Arial" w:hAnsi="Arial"/>
                  <w:color w:val="2A6099"/>
                  <w:sz w:val="18"/>
                  <w:szCs w:val="18"/>
                  <w:u w:val="single"/>
                </w:rPr>
                <w:t>(NOTE</w:t>
              </w:r>
            </w:ins>
            <w:ins w:id="40" w:author="Nokia" w:date="2024-05-17T13:52:00Z">
              <w:r>
                <w:rPr>
                  <w:rFonts w:cs="Arial"/>
                  <w:szCs w:val="18"/>
                  <w:lang w:eastAsia="zh-CN"/>
                </w:rPr>
                <w:t> </w:t>
              </w:r>
            </w:ins>
            <w:commentRangeStart w:id="41"/>
            <w:ins w:id="42" w:author="Unknown Author" w:date="2024-05-14T12:45:00Z">
              <w:r>
                <w:rPr>
                  <w:rFonts w:ascii="Arial" w:hAnsi="Arial"/>
                  <w:color w:val="2A6099"/>
                  <w:sz w:val="18"/>
                  <w:szCs w:val="18"/>
                  <w:u w:val="single"/>
                </w:rPr>
                <w:t>11</w:t>
              </w:r>
            </w:ins>
            <w:commentRangeEnd w:id="41"/>
            <w:r w:rsidR="000D424C">
              <w:rPr>
                <w:rStyle w:val="CommentReference"/>
              </w:rPr>
              <w:commentReference w:id="41"/>
            </w:r>
            <w:ins w:id="43" w:author="Unknown Author" w:date="2024-05-14T12:45:00Z">
              <w:r>
                <w:rPr>
                  <w:rFonts w:ascii="Arial" w:hAnsi="Arial"/>
                  <w:color w:val="2A6099"/>
                  <w:sz w:val="18"/>
                  <w:szCs w:val="18"/>
                  <w:u w:val="single"/>
                </w:rPr>
                <w:t>)</w:t>
              </w:r>
            </w:ins>
            <w:ins w:id="44" w:author="Anusuya B" w:date="2024-05-30T13:25:00Z" w16du:dateUtc="2024-05-30T07:55:00Z">
              <w:r w:rsidR="00837C08">
                <w:rPr>
                  <w:rFonts w:ascii="Arial" w:hAnsi="Arial"/>
                  <w:color w:val="2A6099"/>
                  <w:sz w:val="18"/>
                  <w:szCs w:val="18"/>
                  <w:u w:val="single"/>
                </w:rPr>
                <w:t xml:space="preserve"> (NOTE</w:t>
              </w:r>
              <w:r w:rsidR="00FB78D9">
                <w:rPr>
                  <w:rFonts w:ascii="Arial" w:hAnsi="Arial"/>
                  <w:color w:val="2A6099"/>
                  <w:sz w:val="18"/>
                  <w:szCs w:val="18"/>
                  <w:u w:val="single"/>
                </w:rPr>
                <w:t xml:space="preserve"> 12) (NOTE 13)</w:t>
              </w:r>
            </w:ins>
          </w:p>
        </w:tc>
        <w:tc>
          <w:tcPr>
            <w:tcW w:w="1888" w:type="dxa"/>
            <w:tcBorders>
              <w:left w:val="single" w:sz="6" w:space="0" w:color="000000"/>
              <w:bottom w:val="single" w:sz="6" w:space="0" w:color="000000"/>
              <w:right w:val="single" w:sz="6" w:space="0" w:color="000000"/>
            </w:tcBorders>
          </w:tcPr>
          <w:p w14:paraId="0A9B6A94" w14:textId="3DE7F436" w:rsidR="00BD0831" w:rsidRDefault="000D424C" w:rsidP="007B7A10">
            <w:pPr>
              <w:pStyle w:val="TAL"/>
              <w:rPr>
                <w:rFonts w:cs="Arial"/>
                <w:szCs w:val="18"/>
              </w:rPr>
              <w:pPrChange w:id="45" w:author="Anusuya B" w:date="2024-05-30T13:46:00Z" w16du:dateUtc="2024-05-30T08:16:00Z">
                <w:pPr>
                  <w:pStyle w:val="TAL"/>
                  <w:snapToGrid w:val="0"/>
                </w:pPr>
              </w:pPrChange>
            </w:pPr>
            <w:ins w:id="46" w:author="Anusuya B" w:date="2024-05-30T10:45:00Z" w16du:dateUtc="2024-05-30T05:15:00Z">
              <w:r w:rsidRPr="007B7A10">
                <w:rPr>
                  <w:rFonts w:cs="Arial"/>
                  <w:color w:val="2A6099"/>
                  <w:u w:val="single"/>
                  <w:lang w:eastAsia="zh-CN"/>
                  <w:rPrChange w:id="47" w:author="Anusuya B" w:date="2024-05-30T13:46:00Z" w16du:dateUtc="2024-05-30T08:16:00Z">
                    <w:rPr>
                      <w:rFonts w:cs="Arial"/>
                      <w:szCs w:val="18"/>
                    </w:rPr>
                  </w:rPrChange>
                </w:rPr>
                <w:t>MultiTrafficInflu</w:t>
              </w:r>
            </w:ins>
          </w:p>
        </w:tc>
      </w:tr>
      <w:tr w:rsidR="00A05A1F" w14:paraId="2F65AE74" w14:textId="77777777">
        <w:trPr>
          <w:trHeight w:val="412"/>
          <w:jc w:val="center"/>
        </w:trPr>
        <w:tc>
          <w:tcPr>
            <w:tcW w:w="1889" w:type="dxa"/>
            <w:tcBorders>
              <w:left w:val="single" w:sz="6" w:space="0" w:color="000000"/>
              <w:bottom w:val="single" w:sz="6" w:space="0" w:color="000000"/>
            </w:tcBorders>
          </w:tcPr>
          <w:p w14:paraId="4CC903AD" w14:textId="77777777" w:rsidR="00BD0831" w:rsidRDefault="002B35F4">
            <w:pPr>
              <w:pStyle w:val="TAL"/>
            </w:pPr>
            <w:r>
              <w:rPr>
                <w:lang w:eastAsia="zh-CN"/>
              </w:rPr>
              <w:t>trafficFilters</w:t>
            </w:r>
          </w:p>
        </w:tc>
        <w:tc>
          <w:tcPr>
            <w:tcW w:w="2377" w:type="dxa"/>
            <w:tcBorders>
              <w:left w:val="single" w:sz="6" w:space="0" w:color="000000"/>
              <w:bottom w:val="single" w:sz="6" w:space="0" w:color="000000"/>
            </w:tcBorders>
          </w:tcPr>
          <w:p w14:paraId="569EE16F" w14:textId="77777777" w:rsidR="00BD0831" w:rsidRDefault="002B35F4">
            <w:pPr>
              <w:pStyle w:val="TAL"/>
            </w:pPr>
            <w:r>
              <w:rPr>
                <w:lang w:eastAsia="zh-CN"/>
              </w:rPr>
              <w:t>array(FlowInfo)</w:t>
            </w:r>
          </w:p>
        </w:tc>
        <w:tc>
          <w:tcPr>
            <w:tcW w:w="277"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22"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1991"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888"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trPr>
          <w:trHeight w:val="547"/>
          <w:jc w:val="center"/>
        </w:trPr>
        <w:tc>
          <w:tcPr>
            <w:tcW w:w="1889"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r>
              <w:rPr>
                <w:lang w:eastAsia="zh-CN"/>
              </w:rPr>
              <w:t>ethTrafficFilters</w:t>
            </w:r>
          </w:p>
        </w:tc>
        <w:tc>
          <w:tcPr>
            <w:tcW w:w="2377"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array(EthFlowDescription)</w:t>
            </w:r>
          </w:p>
        </w:tc>
        <w:tc>
          <w:tcPr>
            <w:tcW w:w="277"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888"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trPr>
          <w:trHeight w:val="500"/>
          <w:jc w:val="center"/>
        </w:trPr>
        <w:tc>
          <w:tcPr>
            <w:tcW w:w="1889" w:type="dxa"/>
            <w:tcBorders>
              <w:top w:val="single" w:sz="6" w:space="0" w:color="000000"/>
              <w:left w:val="single" w:sz="6" w:space="0" w:color="000000"/>
              <w:bottom w:val="single" w:sz="6" w:space="0" w:color="000000"/>
            </w:tcBorders>
          </w:tcPr>
          <w:p w14:paraId="7F8CB64D" w14:textId="77777777" w:rsidR="00BD0831" w:rsidRDefault="002B35F4">
            <w:pPr>
              <w:pStyle w:val="TAL"/>
            </w:pPr>
            <w:r>
              <w:rPr>
                <w:lang w:eastAsia="zh-CN"/>
              </w:rPr>
              <w:t>trafficRoutes</w:t>
            </w:r>
          </w:p>
        </w:tc>
        <w:tc>
          <w:tcPr>
            <w:tcW w:w="2377"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r>
              <w:t>RouteToLocation</w:t>
            </w:r>
            <w:r>
              <w:rPr>
                <w:lang w:eastAsia="zh-CN"/>
              </w:rPr>
              <w:t>)</w:t>
            </w:r>
          </w:p>
        </w:tc>
        <w:tc>
          <w:tcPr>
            <w:tcW w:w="277"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48" w:author="Anusuya B" w:date="2024-05-30T13:48:00Z" w16du:dateUtc="2024-05-30T08:18:00Z"/>
                <w:rFonts w:cs="Arial"/>
                <w:szCs w:val="18"/>
                <w:lang w:eastAsia="zh-CN"/>
              </w:rPr>
            </w:pPr>
          </w:p>
          <w:p w14:paraId="05FFB0F9" w14:textId="777D98D0"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r>
              <w:rPr>
                <w:rFonts w:cs="Arial"/>
                <w:szCs w:val="18"/>
              </w:rPr>
              <w:t xml:space="preserve"> </w:t>
            </w:r>
            <w:ins w:id="49" w:author="Unknown Author" w:date="2024-05-14T12:33:00Z">
              <w:r>
                <w:rPr>
                  <w:rFonts w:cs="Arial"/>
                  <w:color w:val="2A6099"/>
                  <w:szCs w:val="18"/>
                  <w:u w:val="single"/>
                  <w:lang w:val="en-US" w:eastAsia="zh-CN"/>
                </w:rPr>
                <w:t>(NOTE</w:t>
              </w:r>
            </w:ins>
            <w:ins w:id="50" w:author="Nokia" w:date="2024-05-17T13:52:00Z">
              <w:r>
                <w:rPr>
                  <w:rFonts w:cs="Arial"/>
                  <w:szCs w:val="18"/>
                  <w:lang w:eastAsia="zh-CN"/>
                </w:rPr>
                <w:t> </w:t>
              </w:r>
            </w:ins>
            <w:ins w:id="51" w:author="Unknown Author" w:date="2024-05-14T12:33:00Z">
              <w:r>
                <w:rPr>
                  <w:rFonts w:cs="Arial"/>
                  <w:color w:val="2A6099"/>
                  <w:szCs w:val="18"/>
                  <w:u w:val="single"/>
                  <w:lang w:val="en-US" w:eastAsia="zh-CN"/>
                </w:rPr>
                <w:t>11)</w:t>
              </w:r>
            </w:ins>
          </w:p>
        </w:tc>
        <w:tc>
          <w:tcPr>
            <w:tcW w:w="1888"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trPr>
          <w:trHeight w:val="500"/>
          <w:jc w:val="center"/>
        </w:trPr>
        <w:tc>
          <w:tcPr>
            <w:tcW w:w="1889"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r>
              <w:rPr>
                <w:lang w:eastAsia="zh-CN"/>
              </w:rPr>
              <w:t>sfcIdDl</w:t>
            </w:r>
          </w:p>
        </w:tc>
        <w:tc>
          <w:tcPr>
            <w:tcW w:w="2377"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trPr>
          <w:trHeight w:val="500"/>
          <w:jc w:val="center"/>
        </w:trPr>
        <w:tc>
          <w:tcPr>
            <w:tcW w:w="1889" w:type="dxa"/>
            <w:tcBorders>
              <w:top w:val="single" w:sz="6" w:space="0" w:color="000000"/>
              <w:left w:val="single" w:sz="6" w:space="0" w:color="000000"/>
              <w:bottom w:val="single" w:sz="6" w:space="0" w:color="000000"/>
            </w:tcBorders>
          </w:tcPr>
          <w:p w14:paraId="7C6C31C3" w14:textId="77777777" w:rsidR="00BD0831" w:rsidRDefault="002B35F4">
            <w:pPr>
              <w:pStyle w:val="TAL"/>
            </w:pPr>
            <w:r>
              <w:rPr>
                <w:lang w:eastAsia="zh-CN"/>
              </w:rPr>
              <w:t>sfcIdUl</w:t>
            </w:r>
          </w:p>
        </w:tc>
        <w:tc>
          <w:tcPr>
            <w:tcW w:w="2377"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trPr>
          <w:trHeight w:val="500"/>
          <w:jc w:val="center"/>
        </w:trPr>
        <w:tc>
          <w:tcPr>
            <w:tcW w:w="1889"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377"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77"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"sfcIdDl" and/or "sfcIdUl" are provided.</w:t>
            </w:r>
          </w:p>
        </w:tc>
        <w:tc>
          <w:tcPr>
            <w:tcW w:w="1888"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trPr>
          <w:trHeight w:val="500"/>
          <w:jc w:val="center"/>
        </w:trPr>
        <w:tc>
          <w:tcPr>
            <w:tcW w:w="1889"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r>
              <w:rPr>
                <w:lang w:val="en-IN" w:eastAsia="en-IN"/>
              </w:rPr>
              <w:lastRenderedPageBreak/>
              <w:t>tfcCorrInd</w:t>
            </w:r>
          </w:p>
        </w:tc>
        <w:tc>
          <w:tcPr>
            <w:tcW w:w="2377"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r>
              <w:rPr>
                <w:lang w:val="en-IN" w:eastAsia="en-IN"/>
              </w:rPr>
              <w:t>boolean</w:t>
            </w:r>
          </w:p>
        </w:tc>
        <w:tc>
          <w:tcPr>
            <w:tcW w:w="277"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22"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1991"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"externalGroupId"</w:t>
            </w:r>
            <w:r>
              <w:rPr>
                <w:rFonts w:cs="Arial"/>
                <w:szCs w:val="18"/>
                <w:lang w:val="en-IN" w:eastAsia="en-IN"/>
              </w:rPr>
              <w:t xml:space="preserve"> attribute was included within the TrafficInfluSub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trPr>
          <w:trHeight w:val="500"/>
          <w:jc w:val="center"/>
        </w:trPr>
        <w:tc>
          <w:tcPr>
            <w:tcW w:w="1889"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r>
              <w:rPr>
                <w:lang w:eastAsia="zh-CN"/>
              </w:rPr>
              <w:t>tfcCorreInfo</w:t>
            </w:r>
          </w:p>
        </w:tc>
        <w:tc>
          <w:tcPr>
            <w:tcW w:w="2377" w:type="dxa"/>
            <w:tcBorders>
              <w:top w:val="single" w:sz="6" w:space="0" w:color="000000"/>
              <w:left w:val="single" w:sz="6" w:space="0" w:color="000000"/>
              <w:bottom w:val="single" w:sz="6" w:space="0" w:color="000000"/>
            </w:tcBorders>
          </w:tcPr>
          <w:p w14:paraId="3F8E077A" w14:textId="77777777" w:rsidR="00BD0831" w:rsidRDefault="002B35F4">
            <w:pPr>
              <w:pStyle w:val="TAL"/>
            </w:pPr>
            <w:r>
              <w:rPr>
                <w:lang w:eastAsia="zh-CN"/>
              </w:rPr>
              <w:t>TrafficCorrelationInfo</w:t>
            </w:r>
          </w:p>
        </w:tc>
        <w:tc>
          <w:tcPr>
            <w:tcW w:w="277"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"notifUri" and "notifCorrId" attributes are not applicable for "</w:t>
            </w:r>
            <w:r>
              <w:rPr>
                <w:lang w:eastAsia="zh-CN"/>
              </w:rPr>
              <w:t>tfcCorreInfo</w:t>
            </w:r>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r>
              <w:rPr>
                <w:rFonts w:cs="Arial"/>
                <w:szCs w:val="18"/>
                <w:lang w:eastAsia="zh-CN"/>
              </w:rPr>
              <w:t>CommonEASDNAI</w:t>
            </w:r>
          </w:p>
        </w:tc>
      </w:tr>
      <w:tr w:rsidR="00A05A1F" w14:paraId="427299CF" w14:textId="77777777">
        <w:trPr>
          <w:trHeight w:val="634"/>
          <w:jc w:val="center"/>
        </w:trPr>
        <w:tc>
          <w:tcPr>
            <w:tcW w:w="1889" w:type="dxa"/>
            <w:tcBorders>
              <w:top w:val="single" w:sz="6" w:space="0" w:color="000000"/>
              <w:left w:val="single" w:sz="6" w:space="0" w:color="000000"/>
              <w:bottom w:val="single" w:sz="6" w:space="0" w:color="000000"/>
            </w:tcBorders>
          </w:tcPr>
          <w:p w14:paraId="5F82C00C" w14:textId="77777777" w:rsidR="00BD0831" w:rsidRDefault="002B35F4">
            <w:pPr>
              <w:pStyle w:val="TAL"/>
            </w:pPr>
            <w:r>
              <w:t>tempValidities</w:t>
            </w:r>
          </w:p>
        </w:tc>
        <w:tc>
          <w:tcPr>
            <w:tcW w:w="2377"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array(TemporalValidity)</w:t>
            </w:r>
          </w:p>
        </w:tc>
        <w:tc>
          <w:tcPr>
            <w:tcW w:w="277"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888"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trPr>
          <w:trHeight w:val="842"/>
          <w:jc w:val="center"/>
        </w:trPr>
        <w:tc>
          <w:tcPr>
            <w:tcW w:w="1889" w:type="dxa"/>
            <w:tcBorders>
              <w:top w:val="single" w:sz="6" w:space="0" w:color="000000"/>
              <w:left w:val="single" w:sz="6" w:space="0" w:color="000000"/>
              <w:bottom w:val="single" w:sz="6" w:space="0" w:color="000000"/>
            </w:tcBorders>
          </w:tcPr>
          <w:p w14:paraId="4183607B" w14:textId="77777777" w:rsidR="00BD0831" w:rsidRDefault="002B35F4">
            <w:pPr>
              <w:pStyle w:val="TAL"/>
            </w:pPr>
            <w:r>
              <w:rPr>
                <w:lang w:eastAsia="zh-CN"/>
              </w:rPr>
              <w:t>validGeoZoneIds</w:t>
            </w:r>
          </w:p>
        </w:tc>
        <w:tc>
          <w:tcPr>
            <w:tcW w:w="2377"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"geoAreas" should be used instead.</w:t>
            </w:r>
          </w:p>
        </w:tc>
        <w:tc>
          <w:tcPr>
            <w:tcW w:w="1888"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trPr>
          <w:trHeight w:val="842"/>
          <w:jc w:val="center"/>
        </w:trPr>
        <w:tc>
          <w:tcPr>
            <w:tcW w:w="1889" w:type="dxa"/>
            <w:tcBorders>
              <w:top w:val="single" w:sz="6" w:space="0" w:color="000000"/>
              <w:left w:val="single" w:sz="6" w:space="0" w:color="000000"/>
              <w:bottom w:val="single" w:sz="6" w:space="0" w:color="000000"/>
            </w:tcBorders>
          </w:tcPr>
          <w:p w14:paraId="4262E57B" w14:textId="77777777" w:rsidR="00BD0831" w:rsidRDefault="002B35F4">
            <w:pPr>
              <w:pStyle w:val="TAL"/>
            </w:pPr>
            <w:r>
              <w:rPr>
                <w:lang w:eastAsia="zh-CN"/>
              </w:rPr>
              <w:t>geoAreas</w:t>
            </w:r>
          </w:p>
        </w:tc>
        <w:tc>
          <w:tcPr>
            <w:tcW w:w="2377"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array(GeographicalArea)</w:t>
            </w:r>
          </w:p>
        </w:tc>
        <w:tc>
          <w:tcPr>
            <w:tcW w:w="277"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r>
              <w:rPr>
                <w:lang w:eastAsia="zh-CN"/>
              </w:rPr>
              <w:t>validGeoZoneIds attribute.</w:t>
            </w:r>
          </w:p>
        </w:tc>
        <w:tc>
          <w:tcPr>
            <w:tcW w:w="1888"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trPr>
          <w:trHeight w:val="842"/>
          <w:jc w:val="center"/>
        </w:trPr>
        <w:tc>
          <w:tcPr>
            <w:tcW w:w="1889"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r>
              <w:rPr>
                <w:lang w:eastAsia="zh-CN"/>
              </w:rPr>
              <w:lastRenderedPageBreak/>
              <w:t>afAckInd</w:t>
            </w:r>
          </w:p>
        </w:tc>
        <w:tc>
          <w:tcPr>
            <w:tcW w:w="2377"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trPr>
          <w:trHeight w:val="842"/>
          <w:jc w:val="center"/>
        </w:trPr>
        <w:tc>
          <w:tcPr>
            <w:tcW w:w="1889"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r>
              <w:rPr>
                <w:lang w:eastAsia="zh-CN"/>
              </w:rPr>
              <w:t>addrPreserInd</w:t>
            </w:r>
          </w:p>
        </w:tc>
        <w:tc>
          <w:tcPr>
            <w:tcW w:w="2377"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t>Defalult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trPr>
          <w:trHeight w:val="842"/>
          <w:jc w:val="center"/>
        </w:trPr>
        <w:tc>
          <w:tcPr>
            <w:tcW w:w="1889"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r>
              <w:rPr>
                <w:lang w:eastAsia="zh-CN"/>
              </w:rPr>
              <w:t>simConnInd</w:t>
            </w:r>
          </w:p>
        </w:tc>
        <w:tc>
          <w:tcPr>
            <w:tcW w:w="2377"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trPr>
          <w:trHeight w:val="842"/>
          <w:jc w:val="center"/>
        </w:trPr>
        <w:tc>
          <w:tcPr>
            <w:tcW w:w="1889"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r>
              <w:rPr>
                <w:lang w:eastAsia="zh-CN"/>
              </w:rPr>
              <w:t>simConnTerm</w:t>
            </w:r>
          </w:p>
        </w:tc>
        <w:tc>
          <w:tcPr>
            <w:tcW w:w="2377"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r>
              <w:rPr>
                <w:lang w:eastAsia="zh-CN"/>
              </w:rPr>
              <w:t>DurationSec</w:t>
            </w:r>
          </w:p>
        </w:tc>
        <w:tc>
          <w:tcPr>
            <w:tcW w:w="277"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 xml:space="preserve">It may be included when the "simConnInd" attribute is set to true. </w:t>
            </w:r>
          </w:p>
        </w:tc>
        <w:tc>
          <w:tcPr>
            <w:tcW w:w="1888"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trPr>
          <w:trHeight w:val="343"/>
          <w:jc w:val="center"/>
        </w:trPr>
        <w:tc>
          <w:tcPr>
            <w:tcW w:w="1889" w:type="dxa"/>
            <w:tcBorders>
              <w:top w:val="single" w:sz="6" w:space="0" w:color="000000"/>
              <w:left w:val="single" w:sz="6" w:space="0" w:color="000000"/>
              <w:bottom w:val="single" w:sz="6" w:space="0" w:color="000000"/>
            </w:tcBorders>
          </w:tcPr>
          <w:p w14:paraId="4A807BCE" w14:textId="77777777" w:rsidR="00BD0831" w:rsidRDefault="002B35F4">
            <w:pPr>
              <w:pStyle w:val="TAL"/>
            </w:pPr>
            <w:r>
              <w:lastRenderedPageBreak/>
              <w:t>maxAllowedUpLat</w:t>
            </w:r>
          </w:p>
        </w:tc>
        <w:tc>
          <w:tcPr>
            <w:tcW w:w="2377" w:type="dxa"/>
            <w:tcBorders>
              <w:top w:val="single" w:sz="6" w:space="0" w:color="000000"/>
              <w:left w:val="single" w:sz="6" w:space="0" w:color="000000"/>
              <w:bottom w:val="single" w:sz="6" w:space="0" w:color="000000"/>
            </w:tcBorders>
          </w:tcPr>
          <w:p w14:paraId="3E1A679A" w14:textId="77777777" w:rsidR="00BD0831" w:rsidRDefault="002B35F4">
            <w:pPr>
              <w:pStyle w:val="TAL"/>
            </w:pPr>
            <w:r>
              <w:t>Uinteger</w:t>
            </w:r>
          </w:p>
        </w:tc>
        <w:tc>
          <w:tcPr>
            <w:tcW w:w="277"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888"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r>
              <w:rPr>
                <w:lang w:eastAsia="zh-CN"/>
              </w:rPr>
              <w:t>AF_lantency</w:t>
            </w:r>
          </w:p>
        </w:tc>
      </w:tr>
      <w:tr w:rsidR="00A05A1F" w14:paraId="49A432DB" w14:textId="77777777">
        <w:trPr>
          <w:trHeight w:val="343"/>
          <w:jc w:val="center"/>
        </w:trPr>
        <w:tc>
          <w:tcPr>
            <w:tcW w:w="1889"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r>
              <w:rPr>
                <w:lang w:eastAsia="zh-CN"/>
              </w:rPr>
              <w:t>easIpReplaceInfos</w:t>
            </w:r>
          </w:p>
        </w:tc>
        <w:tc>
          <w:tcPr>
            <w:tcW w:w="2377"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array(EasIpReplacementInfo)</w:t>
            </w:r>
          </w:p>
        </w:tc>
        <w:tc>
          <w:tcPr>
            <w:tcW w:w="277"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888"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r>
              <w:rPr>
                <w:lang w:eastAsia="zh-CN"/>
              </w:rPr>
              <w:t>EASIPreplacement</w:t>
            </w:r>
          </w:p>
        </w:tc>
      </w:tr>
      <w:tr w:rsidR="00A05A1F" w14:paraId="6A81E81E" w14:textId="77777777">
        <w:trPr>
          <w:trHeight w:val="343"/>
          <w:jc w:val="center"/>
        </w:trPr>
        <w:tc>
          <w:tcPr>
            <w:tcW w:w="1889" w:type="dxa"/>
            <w:tcBorders>
              <w:top w:val="single" w:sz="6" w:space="0" w:color="000000"/>
              <w:left w:val="single" w:sz="6" w:space="0" w:color="000000"/>
              <w:bottom w:val="single" w:sz="6" w:space="0" w:color="000000"/>
            </w:tcBorders>
          </w:tcPr>
          <w:p w14:paraId="3B3FD3D3" w14:textId="77777777" w:rsidR="00BD0831" w:rsidRDefault="002B35F4">
            <w:pPr>
              <w:pStyle w:val="TAL"/>
            </w:pPr>
            <w:r>
              <w:rPr>
                <w:lang w:eastAsia="zh-CN"/>
              </w:rPr>
              <w:t>easRedisInd</w:t>
            </w:r>
          </w:p>
        </w:tc>
        <w:tc>
          <w:tcPr>
            <w:tcW w:w="2377" w:type="dxa"/>
            <w:tcBorders>
              <w:top w:val="single" w:sz="6" w:space="0" w:color="000000"/>
              <w:left w:val="single" w:sz="6" w:space="0" w:color="000000"/>
              <w:bottom w:val="single" w:sz="6" w:space="0" w:color="000000"/>
            </w:tcBorders>
          </w:tcPr>
          <w:p w14:paraId="1AAE1E72" w14:textId="77777777" w:rsidR="00BD0831" w:rsidRDefault="002B35F4">
            <w:pPr>
              <w:pStyle w:val="TAL"/>
            </w:pPr>
            <w:r>
              <w:rPr>
                <w:szCs w:val="18"/>
                <w:lang w:eastAsia="zh-CN"/>
              </w:rPr>
              <w:t>boolean</w:t>
            </w:r>
          </w:p>
        </w:tc>
        <w:tc>
          <w:tcPr>
            <w:tcW w:w="277"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t>Defalult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888"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r>
              <w:rPr>
                <w:lang w:eastAsia="zh-CN"/>
              </w:rPr>
              <w:t>EASDiscovery</w:t>
            </w:r>
          </w:p>
        </w:tc>
      </w:tr>
      <w:tr w:rsidR="00A05A1F" w14:paraId="3DBB6066" w14:textId="77777777">
        <w:trPr>
          <w:trHeight w:val="343"/>
          <w:jc w:val="center"/>
        </w:trPr>
        <w:tc>
          <w:tcPr>
            <w:tcW w:w="1889" w:type="dxa"/>
            <w:tcBorders>
              <w:top w:val="single" w:sz="6" w:space="0" w:color="000000"/>
              <w:left w:val="single" w:sz="6" w:space="0" w:color="000000"/>
              <w:bottom w:val="single" w:sz="6" w:space="0" w:color="000000"/>
            </w:tcBorders>
          </w:tcPr>
          <w:p w14:paraId="14B2BAF7" w14:textId="77777777" w:rsidR="00BD0831" w:rsidRDefault="002B35F4">
            <w:pPr>
              <w:pStyle w:val="TAL"/>
            </w:pPr>
            <w:r>
              <w:t>eventReq</w:t>
            </w:r>
          </w:p>
        </w:tc>
        <w:tc>
          <w:tcPr>
            <w:tcW w:w="2377" w:type="dxa"/>
            <w:tcBorders>
              <w:top w:val="single" w:sz="6" w:space="0" w:color="000000"/>
              <w:left w:val="single" w:sz="6" w:space="0" w:color="000000"/>
              <w:bottom w:val="single" w:sz="6" w:space="0" w:color="000000"/>
            </w:tcBorders>
          </w:tcPr>
          <w:p w14:paraId="27BB5712" w14:textId="77777777" w:rsidR="00BD0831" w:rsidRDefault="002B35F4">
            <w:pPr>
              <w:pStyle w:val="TAL"/>
            </w:pPr>
            <w:r>
              <w:t>ReportingInformation</w:t>
            </w:r>
          </w:p>
        </w:tc>
        <w:tc>
          <w:tcPr>
            <w:tcW w:w="277"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"subscribedEvents" attribute is present.</w:t>
            </w:r>
          </w:p>
        </w:tc>
        <w:tc>
          <w:tcPr>
            <w:tcW w:w="1888"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trPr>
          <w:trHeight w:val="343"/>
          <w:jc w:val="center"/>
        </w:trPr>
        <w:tc>
          <w:tcPr>
            <w:tcW w:w="1889" w:type="dxa"/>
            <w:tcBorders>
              <w:top w:val="single" w:sz="6" w:space="0" w:color="000000"/>
              <w:left w:val="single" w:sz="6" w:space="0" w:color="000000"/>
              <w:bottom w:val="single" w:sz="6" w:space="0" w:color="000000"/>
            </w:tcBorders>
          </w:tcPr>
          <w:p w14:paraId="586E0165" w14:textId="77777777" w:rsidR="00BD0831" w:rsidRDefault="002B35F4">
            <w:pPr>
              <w:pStyle w:val="TAL"/>
            </w:pPr>
            <w:r>
              <w:t>eventReports</w:t>
            </w:r>
          </w:p>
        </w:tc>
        <w:tc>
          <w:tcPr>
            <w:tcW w:w="2377"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array(EventNotification)</w:t>
            </w:r>
          </w:p>
        </w:tc>
        <w:tc>
          <w:tcPr>
            <w:tcW w:w="277"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"immRep" attribute within the "eventReq" attribute is set to true and the "subscribedEvents"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888"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trPr>
          <w:trHeight w:val="343"/>
          <w:jc w:val="center"/>
        </w:trPr>
        <w:tc>
          <w:tcPr>
            <w:tcW w:w="1889" w:type="dxa"/>
            <w:tcBorders>
              <w:top w:val="single" w:sz="6" w:space="0" w:color="000000"/>
              <w:left w:val="single" w:sz="6" w:space="0" w:color="000000"/>
              <w:bottom w:val="single" w:sz="6" w:space="0" w:color="000000"/>
            </w:tcBorders>
          </w:tcPr>
          <w:p w14:paraId="2DFD1979" w14:textId="77777777" w:rsidR="00BD0831" w:rsidRDefault="002B35F4">
            <w:pPr>
              <w:pStyle w:val="TAL"/>
            </w:pPr>
            <w:r>
              <w:rPr>
                <w:lang w:eastAsia="zh-CN"/>
              </w:rPr>
              <w:lastRenderedPageBreak/>
              <w:t>candDnaiInd</w:t>
            </w:r>
          </w:p>
        </w:tc>
        <w:tc>
          <w:tcPr>
            <w:tcW w:w="2377" w:type="dxa"/>
            <w:tcBorders>
              <w:top w:val="single" w:sz="6" w:space="0" w:color="000000"/>
              <w:left w:val="single" w:sz="6" w:space="0" w:color="000000"/>
              <w:bottom w:val="single" w:sz="6" w:space="0" w:color="000000"/>
            </w:tcBorders>
          </w:tcPr>
          <w:p w14:paraId="61C7131E" w14:textId="77777777" w:rsidR="00BD0831" w:rsidRDefault="002B35F4">
            <w:pPr>
              <w:pStyle w:val="TAL"/>
            </w:pPr>
            <w:r>
              <w:t>boolean</w:t>
            </w:r>
          </w:p>
        </w:tc>
        <w:tc>
          <w:tcPr>
            <w:tcW w:w="277"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r>
              <w:rPr>
                <w:rFonts w:cs="Arial"/>
                <w:szCs w:val="18"/>
                <w:lang w:eastAsia="zh-CN"/>
              </w:rPr>
              <w:t>CommonEASDNAI</w:t>
            </w:r>
          </w:p>
        </w:tc>
      </w:tr>
      <w:tr w:rsidR="00A05A1F" w14:paraId="7A6087DE" w14:textId="77777777">
        <w:trPr>
          <w:trHeight w:val="343"/>
          <w:jc w:val="center"/>
        </w:trPr>
        <w:tc>
          <w:tcPr>
            <w:tcW w:w="1889"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r>
              <w:rPr>
                <w:lang w:eastAsia="zh-CN"/>
              </w:rPr>
              <w:t>plmnId</w:t>
            </w:r>
          </w:p>
        </w:tc>
        <w:tc>
          <w:tcPr>
            <w:tcW w:w="2377" w:type="dxa"/>
            <w:tcBorders>
              <w:top w:val="single" w:sz="6" w:space="0" w:color="000000"/>
              <w:left w:val="single" w:sz="6" w:space="0" w:color="000000"/>
              <w:bottom w:val="single" w:sz="6" w:space="0" w:color="000000"/>
            </w:tcBorders>
          </w:tcPr>
          <w:p w14:paraId="79AB82B3" w14:textId="77777777" w:rsidR="00BD0831" w:rsidRDefault="002B35F4">
            <w:pPr>
              <w:pStyle w:val="TAL"/>
            </w:pPr>
            <w:r>
              <w:t>PlmnId</w:t>
            </w:r>
          </w:p>
        </w:tc>
        <w:tc>
          <w:tcPr>
            <w:tcW w:w="277"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888"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trPr>
          <w:trHeight w:val="343"/>
          <w:jc w:val="center"/>
        </w:trPr>
        <w:tc>
          <w:tcPr>
            <w:tcW w:w="1889" w:type="dxa"/>
            <w:tcBorders>
              <w:top w:val="single" w:sz="6" w:space="0" w:color="000000"/>
              <w:left w:val="single" w:sz="6" w:space="0" w:color="000000"/>
              <w:bottom w:val="single" w:sz="6" w:space="0" w:color="000000"/>
            </w:tcBorders>
          </w:tcPr>
          <w:p w14:paraId="64493CD1" w14:textId="77777777" w:rsidR="00BD0831" w:rsidRDefault="002B35F4">
            <w:pPr>
              <w:pStyle w:val="TAL"/>
            </w:pPr>
            <w:r>
              <w:t>portNumber</w:t>
            </w:r>
          </w:p>
        </w:tc>
        <w:tc>
          <w:tcPr>
            <w:tcW w:w="2377"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77"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888"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trPr>
          <w:trHeight w:val="1409"/>
          <w:jc w:val="center"/>
        </w:trPr>
        <w:tc>
          <w:tcPr>
            <w:tcW w:w="1889" w:type="dxa"/>
            <w:tcBorders>
              <w:top w:val="single" w:sz="6" w:space="0" w:color="000000"/>
              <w:left w:val="single" w:sz="6" w:space="0" w:color="000000"/>
              <w:bottom w:val="single" w:sz="6" w:space="0" w:color="000000"/>
            </w:tcBorders>
          </w:tcPr>
          <w:p w14:paraId="0C1F2DFA" w14:textId="77777777" w:rsidR="00BD0831" w:rsidRDefault="002B35F4">
            <w:pPr>
              <w:pStyle w:val="TAL"/>
            </w:pPr>
            <w:r>
              <w:t>suppFeat</w:t>
            </w:r>
          </w:p>
        </w:tc>
        <w:tc>
          <w:tcPr>
            <w:tcW w:w="2377" w:type="dxa"/>
            <w:tcBorders>
              <w:top w:val="single" w:sz="6" w:space="0" w:color="000000"/>
              <w:left w:val="single" w:sz="6" w:space="0" w:color="000000"/>
              <w:bottom w:val="single" w:sz="6" w:space="0" w:color="000000"/>
            </w:tcBorders>
          </w:tcPr>
          <w:p w14:paraId="233398CD" w14:textId="77777777" w:rsidR="00BD0831" w:rsidRDefault="002B35F4">
            <w:pPr>
              <w:pStyle w:val="TAL"/>
            </w:pPr>
            <w:r>
              <w:t>SupportedFeatures</w:t>
            </w:r>
          </w:p>
        </w:tc>
        <w:tc>
          <w:tcPr>
            <w:tcW w:w="277"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888"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 xml:space="preserve">One of individual UE identifier (i.e. "gpsi", "macAddr", "ipv4Addr" or "ipv6Addr"), External Group Identifier (i.e. "externalGroupId" or "externalGroupIds" </w:t>
            </w:r>
            <w:r>
              <w:t xml:space="preserve">(is included </w:t>
            </w:r>
            <w:r>
              <w:rPr>
                <w:rFonts w:cs="Arial"/>
                <w:szCs w:val="18"/>
                <w:lang w:eastAsia="zh-CN"/>
              </w:rPr>
              <w:t>when FinerGranUEs feature is supported)</w:t>
            </w:r>
            <w:r>
              <w:rPr>
                <w:lang w:eastAsia="zh-CN"/>
              </w:rPr>
              <w:t>) or any UE indication "anyUeInd" shall be included.</w:t>
            </w:r>
          </w:p>
          <w:p w14:paraId="30E8CD3B" w14:textId="65BD938F" w:rsidR="00BD0831" w:rsidRDefault="002B35F4">
            <w:pPr>
              <w:pStyle w:val="TAL"/>
              <w:ind w:left="1118" w:hanging="1118"/>
              <w:rPr>
                <w:lang w:eastAsia="zh-CN"/>
              </w:rPr>
            </w:pPr>
            <w:r>
              <w:rPr>
                <w:lang w:eastAsia="zh-CN"/>
              </w:rPr>
              <w:t>NOTE 3:</w:t>
            </w:r>
            <w:r>
              <w:rPr>
                <w:lang w:eastAsia="zh-CN"/>
              </w:rPr>
              <w:tab/>
              <w:t>One of "afAppId", "trafficFilters"</w:t>
            </w:r>
            <w:ins w:id="52" w:author="Huawei [Abdessamad] 2024-05" w:date="2024-05-30T04:20:00Z">
              <w:r w:rsidR="00A05A1F">
                <w:rPr>
                  <w:lang w:eastAsia="zh-CN"/>
                </w:rPr>
                <w:t>,</w:t>
              </w:r>
            </w:ins>
            <w:del w:id="53" w:author="Huawei [Abdessamad] 2024-05" w:date="2024-05-30T04:20:00Z">
              <w:r w:rsidDel="00A05A1F">
                <w:rPr>
                  <w:lang w:eastAsia="zh-CN"/>
                </w:rPr>
                <w:delText xml:space="preserve"> or</w:delText>
              </w:r>
            </w:del>
            <w:r>
              <w:rPr>
                <w:lang w:eastAsia="zh-CN"/>
              </w:rPr>
              <w:t xml:space="preserve"> "ethTrafficFilters" </w:t>
            </w:r>
            <w:ins w:id="54" w:author="Unknown Author" w:date="2024-05-14T12:33:00Z">
              <w:r>
                <w:rPr>
                  <w:rFonts w:cs="Arial"/>
                  <w:color w:val="2A6099"/>
                  <w:u w:val="single"/>
                  <w:lang w:eastAsia="zh-CN"/>
                </w:rPr>
                <w:t>or “traffic</w:t>
              </w:r>
            </w:ins>
            <w:ins w:id="55" w:author="Anusuya B" w:date="2024-05-30T11:35:00Z" w16du:dateUtc="2024-05-30T06:05:00Z">
              <w:r w:rsidR="00F3052D">
                <w:rPr>
                  <w:rFonts w:cs="Arial"/>
                  <w:color w:val="2A6099"/>
                  <w:u w:val="single"/>
                  <w:lang w:eastAsia="zh-CN"/>
                </w:rPr>
                <w:t>Data</w:t>
              </w:r>
            </w:ins>
            <w:ins w:id="56" w:author="Huawei [Abdessamad] 2024-05" w:date="2024-05-30T04:20:00Z">
              <w:r w:rsidR="00A05A1F">
                <w:rPr>
                  <w:rFonts w:cs="Arial"/>
                  <w:color w:val="2A6099"/>
                  <w:u w:val="single"/>
                  <w:lang w:eastAsia="zh-CN"/>
                </w:rPr>
                <w:t>Sets</w:t>
              </w:r>
            </w:ins>
            <w:ins w:id="57" w:author="Unknown Author" w:date="2024-05-14T12:33:00Z">
              <w:r>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"externalGroupId" and "externalGroupIds"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"externalGroupIds",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"extSubscCats", which is included only if either "externalGroupIds" attribute is included or "externalGroupId" is included or "anyUeInd"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"tfcCorrInd" attribute is available or the "corrType" attribute of the "</w:t>
            </w:r>
            <w:r>
              <w:rPr>
                <w:lang w:eastAsia="zh-CN"/>
              </w:rPr>
              <w:t>tfcCorreInfo"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r>
              <w:rPr>
                <w:lang w:val="en-IN" w:eastAsia="en-IN"/>
              </w:rPr>
              <w:t>tfcCorrInd" attribute and the "</w:t>
            </w:r>
            <w:r>
              <w:rPr>
                <w:lang w:eastAsia="zh-CN"/>
              </w:rPr>
              <w:t xml:space="preserve">tfcCorreInfo" attribute </w:t>
            </w:r>
            <w:r>
              <w:t>are mutually exclusive.</w:t>
            </w:r>
          </w:p>
          <w:p w14:paraId="0F23790C" w14:textId="77777777" w:rsidR="00425842" w:rsidRDefault="002B35F4" w:rsidP="00425842">
            <w:pPr>
              <w:pStyle w:val="TAL"/>
              <w:ind w:left="1118" w:hanging="1118"/>
              <w:rPr>
                <w:color w:val="2A6099"/>
                <w:szCs w:val="18"/>
                <w:u w:val="single"/>
                <w:lang w:eastAsia="zh-CN"/>
              </w:rPr>
            </w:pPr>
            <w:ins w:id="58" w:author="Unknown Author" w:date="2024-05-14T12:31:00Z">
              <w:r>
                <w:rPr>
                  <w:color w:val="2A6099"/>
                  <w:szCs w:val="18"/>
                  <w:u w:val="single"/>
                  <w:lang w:eastAsia="zh-CN"/>
                </w:rPr>
                <w:t>NOTE</w:t>
              </w:r>
            </w:ins>
            <w:ins w:id="59" w:author="Nokia" w:date="2024-05-17T13:46:00Z">
              <w:r>
                <w:rPr>
                  <w:rFonts w:cs="Arial"/>
                  <w:szCs w:val="18"/>
                  <w:lang w:val="en-US" w:eastAsia="zh-CN"/>
                </w:rPr>
                <w:t> </w:t>
              </w:r>
            </w:ins>
            <w:ins w:id="60" w:author="Unknown Author" w:date="2024-05-14T12:31:00Z">
              <w:r>
                <w:rPr>
                  <w:color w:val="2A6099"/>
                  <w:szCs w:val="18"/>
                  <w:u w:val="single"/>
                  <w:lang w:eastAsia="zh-CN"/>
                </w:rPr>
                <w:t>11:</w:t>
              </w:r>
            </w:ins>
            <w:del w:id="61" w:author="Huawei [Abdessamad] 2024-05" w:date="2024-05-30T04:25:00Z">
              <w:r w:rsidDel="002B35F4">
                <w:rPr>
                  <w:lang w:eastAsia="zh-CN"/>
                </w:rPr>
                <w:delText xml:space="preserve"> </w:delText>
              </w:r>
            </w:del>
            <w:r>
              <w:rPr>
                <w:lang w:eastAsia="zh-CN"/>
              </w:rPr>
              <w:tab/>
            </w:r>
            <w:ins w:id="62" w:author="Unknown Author" w:date="2024-05-17T17:06:00Z">
              <w:del w:id="63" w:author="Huawei [Abdessamad] 2024-05" w:date="2024-05-30T04:21:00Z">
                <w:r w:rsidDel="00A05A1F">
                  <w:rPr>
                    <w:color w:val="2A6099"/>
                    <w:szCs w:val="18"/>
                    <w:u w:val="single"/>
                    <w:lang w:eastAsia="zh-CN"/>
                  </w:rPr>
                  <w:delText>Attributes</w:delText>
                </w:r>
              </w:del>
            </w:ins>
            <w:ins w:id="64" w:author="Huawei [Abdessamad] 2024-05" w:date="2024-05-30T04:21:00Z">
              <w:r w:rsidR="00A05A1F">
                <w:rPr>
                  <w:color w:val="2A6099"/>
                  <w:szCs w:val="18"/>
                  <w:u w:val="single"/>
                  <w:lang w:eastAsia="zh-CN"/>
                </w:rPr>
                <w:t>These attributes</w:t>
              </w:r>
            </w:ins>
            <w:ins w:id="65" w:author="Unknown Author" w:date="2024-05-17T17:06:00Z">
              <w:r>
                <w:rPr>
                  <w:color w:val="2A6099"/>
                  <w:szCs w:val="18"/>
                  <w:u w:val="single"/>
                  <w:lang w:eastAsia="zh-CN"/>
                </w:rPr>
                <w:t xml:space="preserve"> </w:t>
              </w:r>
              <w:del w:id="66" w:author="Huawei [Abdessamad] 2024-05" w:date="2024-05-30T04:21:00Z">
                <w:r w:rsidDel="00A05A1F">
                  <w:rPr>
                    <w:color w:val="2A6099"/>
                    <w:szCs w:val="18"/>
                    <w:u w:val="single"/>
                    <w:lang w:eastAsia="zh-CN"/>
                  </w:rPr>
                  <w:delText>"</w:delText>
                </w:r>
                <w:commentRangeStart w:id="67"/>
                <w:r w:rsidDel="00A05A1F">
                  <w:rPr>
                    <w:color w:val="2A6099"/>
                    <w:szCs w:val="18"/>
                    <w:u w:val="single"/>
                    <w:lang w:eastAsia="zh-CN"/>
                  </w:rPr>
                  <w:delText>trafficData</w:delText>
                </w:r>
              </w:del>
            </w:ins>
            <w:commentRangeEnd w:id="67"/>
            <w:r w:rsidR="00662DFE">
              <w:rPr>
                <w:rStyle w:val="CommentReference"/>
                <w:rFonts w:ascii="Times New Roman" w:hAnsi="Times New Roman"/>
              </w:rPr>
              <w:commentReference w:id="67"/>
            </w:r>
            <w:ins w:id="68" w:author="Unknown Author" w:date="2024-05-17T17:06:00Z">
              <w:del w:id="69" w:author="Huawei [Abdessamad] 2024-05" w:date="2024-05-30T04:21:00Z">
                <w:r w:rsidDel="00A05A1F">
                  <w:rPr>
                    <w:color w:val="2A6099"/>
                    <w:szCs w:val="18"/>
                    <w:u w:val="single"/>
                    <w:lang w:eastAsia="zh-CN"/>
                  </w:rPr>
                  <w:delText xml:space="preserve">" and "trafficRoutes" </w:delText>
                </w:r>
              </w:del>
              <w:r>
                <w:rPr>
                  <w:color w:val="2A6099"/>
                  <w:szCs w:val="18"/>
                  <w:u w:val="single"/>
                  <w:lang w:eastAsia="zh-CN"/>
                </w:rPr>
                <w:t>are mutually exclusive.</w:t>
              </w:r>
            </w:ins>
            <w:ins w:id="70" w:author="Huawei [Abdessamad] 2024-05" w:date="2024-05-30T04:21:00Z">
              <w:r w:rsidR="00A05A1F">
                <w:rPr>
                  <w:color w:val="2A6099"/>
                  <w:szCs w:val="18"/>
                  <w:u w:val="single"/>
                  <w:lang w:eastAsia="zh-CN"/>
                </w:rPr>
                <w:t xml:space="preserve"> Either one of them may be present.</w:t>
              </w:r>
            </w:ins>
          </w:p>
          <w:p w14:paraId="247887B0" w14:textId="6AD825D3" w:rsidR="00413759" w:rsidRDefault="00413759" w:rsidP="00413759">
            <w:pPr>
              <w:pStyle w:val="TAL"/>
              <w:ind w:left="1118" w:hanging="1118"/>
              <w:rPr>
                <w:ins w:id="71" w:author="Anusuya B" w:date="2024-05-30T13:21:00Z" w16du:dateUtc="2024-05-30T07:51:00Z"/>
                <w:lang w:eastAsia="zh-CN"/>
              </w:rPr>
            </w:pPr>
            <w:ins w:id="72" w:author="Anusuya B" w:date="2024-05-30T13:21:00Z" w16du:dateUtc="2024-05-30T07:51:00Z">
              <w:r w:rsidRPr="00413759">
                <w:rPr>
                  <w:rFonts w:cs="Arial"/>
                  <w:szCs w:val="18"/>
                  <w:lang w:eastAsia="zh-CN"/>
                  <w:rPrChange w:id="73" w:author="Anusuya B" w:date="2024-05-30T13:22:00Z" w16du:dateUtc="2024-05-30T07:52:00Z">
                    <w:rPr>
                      <w:color w:val="2A6099"/>
                      <w:szCs w:val="18"/>
                      <w:u w:val="single"/>
                      <w:lang w:eastAsia="zh-CN"/>
                    </w:rPr>
                  </w:rPrChange>
                </w:rPr>
                <w:t>N</w:t>
              </w:r>
            </w:ins>
            <w:ins w:id="74" w:author="Anusuya B" w:date="2024-05-30T13:22:00Z" w16du:dateUtc="2024-05-30T07:52:00Z">
              <w:r>
                <w:rPr>
                  <w:rFonts w:cs="Arial"/>
                  <w:szCs w:val="18"/>
                  <w:lang w:eastAsia="zh-CN"/>
                </w:rPr>
                <w:t>OTE</w:t>
              </w:r>
            </w:ins>
            <w:ins w:id="75" w:author="Anusuya B" w:date="2024-05-30T13:21:00Z" w16du:dateUtc="2024-05-30T07:51:00Z">
              <w:r w:rsidRPr="00413759">
                <w:rPr>
                  <w:rFonts w:cs="Arial"/>
                  <w:szCs w:val="18"/>
                  <w:lang w:eastAsia="zh-CN"/>
                  <w:rPrChange w:id="76" w:author="Anusuya B" w:date="2024-05-30T13:22:00Z" w16du:dateUtc="2024-05-30T07:52:00Z">
                    <w:rPr>
                      <w:color w:val="2A6099"/>
                      <w:szCs w:val="18"/>
                      <w:u w:val="single"/>
                      <w:lang w:eastAsia="zh-CN"/>
                    </w:rPr>
                  </w:rPrChange>
                </w:rPr>
                <w:t xml:space="preserve"> 12</w:t>
              </w:r>
              <w:r>
                <w:rPr>
                  <w:color w:val="2A6099"/>
                  <w:szCs w:val="18"/>
                  <w:u w:val="single"/>
                  <w:lang w:eastAsia="zh-CN"/>
                </w:rPr>
                <w:t>:</w:t>
              </w:r>
              <w:r>
                <w:rPr>
                  <w:color w:val="2A6099"/>
                  <w:szCs w:val="18"/>
                  <w:u w:val="single"/>
                  <w:lang w:eastAsia="zh-CN"/>
                </w:rPr>
                <w:tab/>
                <w:t xml:space="preserve">This attribute may be provided only if </w:t>
              </w:r>
              <w:r>
                <w:rPr>
                  <w:lang w:eastAsia="zh-CN"/>
                </w:rPr>
                <w:t xml:space="preserve">"ipv4Addr" attribute or "ipv6Addr” attribute is provided. </w:t>
              </w:r>
            </w:ins>
          </w:p>
          <w:p w14:paraId="792DA032" w14:textId="489F9EE1" w:rsidR="00A51E0B" w:rsidRPr="00425842" w:rsidRDefault="00413759" w:rsidP="00413759">
            <w:pPr>
              <w:pStyle w:val="TAL"/>
              <w:ind w:left="1118" w:hanging="1118"/>
              <w:rPr>
                <w:color w:val="2A6099"/>
                <w:szCs w:val="18"/>
                <w:u w:val="single"/>
                <w:lang w:eastAsia="zh-CN"/>
                <w:rPrChange w:id="77" w:author="Anusuya B" w:date="2024-05-30T12:49:00Z" w16du:dateUtc="2024-05-30T07:19:00Z">
                  <w:rPr/>
                </w:rPrChange>
              </w:rPr>
            </w:pPr>
            <w:ins w:id="78" w:author="Anusuya B" w:date="2024-05-30T13:21:00Z" w16du:dateUtc="2024-05-30T07:51:00Z">
              <w:r>
                <w:rPr>
                  <w:color w:val="2A6099"/>
                  <w:szCs w:val="18"/>
                  <w:u w:val="single"/>
                  <w:lang w:eastAsia="zh-CN"/>
                </w:rPr>
                <w:t>N</w:t>
              </w:r>
            </w:ins>
            <w:ins w:id="79" w:author="Anusuya B" w:date="2024-05-30T13:22:00Z" w16du:dateUtc="2024-05-30T07:52:00Z">
              <w:r>
                <w:rPr>
                  <w:color w:val="2A6099"/>
                  <w:szCs w:val="18"/>
                  <w:u w:val="single"/>
                  <w:lang w:eastAsia="zh-CN"/>
                </w:rPr>
                <w:t>OTE</w:t>
              </w:r>
            </w:ins>
            <w:ins w:id="80" w:author="Anusuya B" w:date="2024-05-30T13:21:00Z" w16du:dateUtc="2024-05-30T07:51:00Z">
              <w:r>
                <w:rPr>
                  <w:color w:val="2A6099"/>
                  <w:szCs w:val="18"/>
                  <w:u w:val="single"/>
                  <w:lang w:eastAsia="zh-CN"/>
                </w:rPr>
                <w:t xml:space="preserve"> 13:</w:t>
              </w:r>
              <w:r>
                <w:rPr>
                  <w:color w:val="2A6099"/>
                  <w:szCs w:val="18"/>
                  <w:u w:val="single"/>
                  <w:lang w:eastAsia="zh-CN"/>
                </w:rPr>
                <w:tab/>
                <w:t>If this attribute is provided then the attributes “</w:t>
              </w:r>
              <w:r>
                <w:rPr>
                  <w:lang w:eastAsia="zh-CN"/>
                </w:rPr>
                <w:t>candDnaiInd</w:t>
              </w:r>
              <w:r>
                <w:rPr>
                  <w:lang w:eastAsia="zh-CN"/>
                </w:rPr>
                <w:t>”</w:t>
              </w:r>
              <w:r>
                <w:rPr>
                  <w:lang w:eastAsia="zh-CN"/>
                </w:rPr>
                <w:t xml:space="preserve">, </w:t>
              </w:r>
              <w:r>
                <w:rPr>
                  <w:lang w:eastAsia="zh-CN"/>
                </w:rPr>
                <w:t>“</w:t>
              </w:r>
              <w:r>
                <w:rPr>
                  <w:lang w:val="en-IN" w:eastAsia="en-IN"/>
                </w:rPr>
                <w:t>tfcCorrInd</w:t>
              </w:r>
              <w:r>
                <w:rPr>
                  <w:lang w:val="en-IN" w:eastAsia="en-IN"/>
                </w:rPr>
                <w:t>”</w:t>
              </w:r>
              <w:r>
                <w:rPr>
                  <w:color w:val="2A6099"/>
                  <w:szCs w:val="18"/>
                  <w:u w:val="single"/>
                  <w:lang w:eastAsia="zh-CN"/>
                </w:rPr>
                <w:t xml:space="preserve">, </w:t>
              </w:r>
              <w:r>
                <w:rPr>
                  <w:color w:val="2A6099"/>
                  <w:szCs w:val="18"/>
                  <w:u w:val="single"/>
                  <w:lang w:eastAsia="zh-CN"/>
                </w:rPr>
                <w:t>“</w:t>
              </w:r>
              <w:r>
                <w:rPr>
                  <w:lang w:eastAsia="zh-CN"/>
                </w:rPr>
                <w:t>tfcCorreInfo</w:t>
              </w:r>
              <w:r>
                <w:rPr>
                  <w:lang w:eastAsia="zh-CN"/>
                </w:rPr>
                <w:t xml:space="preserve">” </w:t>
              </w:r>
              <w:r>
                <w:rPr>
                  <w:color w:val="2A6099"/>
                  <w:szCs w:val="18"/>
                  <w:u w:val="single"/>
                  <w:lang w:eastAsia="zh-CN"/>
                </w:rPr>
                <w:t xml:space="preserve">shall not be provided. </w:t>
              </w:r>
            </w:ins>
            <w:r w:rsidR="00227CF9">
              <w:rPr>
                <w:color w:val="2A6099"/>
                <w:szCs w:val="18"/>
                <w:u w:val="single"/>
                <w:lang w:eastAsia="zh-CN"/>
              </w:rPr>
              <w:t xml:space="preserve"> </w:t>
            </w:r>
          </w:p>
        </w:tc>
      </w:tr>
      <w:tr w:rsidR="00425842" w14:paraId="7A8930D8"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CEE3C3A" w14:textId="77777777" w:rsidR="00425842" w:rsidRDefault="00425842" w:rsidP="00425842">
            <w:pPr>
              <w:pStyle w:val="NO"/>
              <w:spacing w:before="60" w:after="60"/>
              <w:ind w:left="0" w:firstLine="0"/>
              <w:rPr>
                <w:rFonts w:ascii="Arial" w:hAnsi="Arial" w:cs="Arial"/>
                <w:sz w:val="18"/>
                <w:lang w:eastAsia="zh-CN"/>
              </w:rPr>
            </w:pPr>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Definition of type TrafficInfluSubPatch</w:t>
      </w:r>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2"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2"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r>
              <w:rPr>
                <w:lang w:eastAsia="zh-CN"/>
              </w:rPr>
              <w:t>appReloInd</w:t>
            </w:r>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BD0831" w14:paraId="69866A0F" w14:textId="77777777">
        <w:tc>
          <w:tcPr>
            <w:tcW w:w="1916" w:type="dxa"/>
            <w:tcBorders>
              <w:left w:val="single" w:sz="6" w:space="0" w:color="000000"/>
              <w:bottom w:val="single" w:sz="6" w:space="0" w:color="000000"/>
            </w:tcBorders>
          </w:tcPr>
          <w:p w14:paraId="7694636D" w14:textId="277A6974" w:rsidR="00BD0831" w:rsidRDefault="002B35F4">
            <w:pPr>
              <w:pStyle w:val="TAL"/>
              <w:rPr>
                <w:u w:val="single"/>
              </w:rPr>
            </w:pPr>
            <w:ins w:id="81" w:author="Unknown Author" w:date="2024-05-14T12:46:00Z">
              <w:r>
                <w:rPr>
                  <w:rFonts w:cs="Arial"/>
                  <w:color w:val="2A6099"/>
                  <w:u w:val="single"/>
                  <w:lang w:eastAsia="zh-CN"/>
                </w:rPr>
                <w:t>trafficData</w:t>
              </w:r>
            </w:ins>
            <w:r w:rsidR="00F84A42">
              <w:rPr>
                <w:rFonts w:cs="Arial"/>
                <w:color w:val="2A6099"/>
                <w:u w:val="single"/>
                <w:lang w:eastAsia="zh-CN"/>
              </w:rPr>
              <w:t>Sets</w:t>
            </w:r>
          </w:p>
        </w:tc>
        <w:tc>
          <w:tcPr>
            <w:tcW w:w="2502" w:type="dxa"/>
            <w:tcBorders>
              <w:left w:val="single" w:sz="6" w:space="0" w:color="000000"/>
              <w:bottom w:val="single" w:sz="6" w:space="0" w:color="000000"/>
            </w:tcBorders>
          </w:tcPr>
          <w:p w14:paraId="35B7337A" w14:textId="77777777" w:rsidR="00BD0831" w:rsidRDefault="002B35F4">
            <w:pPr>
              <w:pStyle w:val="TAL"/>
              <w:rPr>
                <w:del w:id="82" w:author="Nokia" w:date="2024-05-17T13:48:00Z"/>
                <w:u w:val="single"/>
              </w:rPr>
            </w:pPr>
            <w:ins w:id="83" w:author="Unknown Author" w:date="2024-05-14T12:47:00Z">
              <w:r>
                <w:rPr>
                  <w:color w:val="2A6099"/>
                  <w:szCs w:val="18"/>
                  <w:u w:val="single"/>
                  <w:lang w:eastAsia="zh-CN"/>
                </w:rPr>
                <w:t>map</w:t>
              </w:r>
            </w:ins>
          </w:p>
          <w:p w14:paraId="503E91EE" w14:textId="26E27901" w:rsidR="00BD0831" w:rsidRDefault="002B35F4">
            <w:pPr>
              <w:pStyle w:val="TAL"/>
              <w:rPr>
                <w:u w:val="single"/>
              </w:rPr>
            </w:pPr>
            <w:ins w:id="84" w:author="Unknown Author" w:date="2024-05-14T12:47:00Z">
              <w:r>
                <w:rPr>
                  <w:color w:val="2A6099"/>
                  <w:szCs w:val="18"/>
                  <w:u w:val="single"/>
                  <w:lang w:eastAsia="zh-CN"/>
                </w:rPr>
                <w:t>(T</w:t>
              </w:r>
              <w:r>
                <w:rPr>
                  <w:color w:val="2A6099"/>
                  <w:szCs w:val="18"/>
                  <w:u w:val="single"/>
                </w:rPr>
                <w:t>rafficData</w:t>
              </w:r>
            </w:ins>
            <w:r w:rsidR="00F666F9">
              <w:rPr>
                <w:color w:val="2A6099"/>
                <w:szCs w:val="18"/>
                <w:u w:val="single"/>
              </w:rPr>
              <w:t>Set</w:t>
            </w:r>
            <w:r w:rsidR="00F867FE">
              <w:rPr>
                <w:color w:val="2A6099"/>
                <w:szCs w:val="18"/>
                <w:u w:val="single"/>
              </w:rPr>
              <w:t>Rm</w:t>
            </w:r>
            <w:ins w:id="85" w:author="Unknown Author" w:date="2024-05-14T12:47:00Z">
              <w:r>
                <w:rPr>
                  <w:color w:val="2A6099"/>
                  <w:szCs w:val="18"/>
                  <w:u w:val="single"/>
                </w:rPr>
                <w:t>)</w:t>
              </w:r>
            </w:ins>
          </w:p>
        </w:tc>
        <w:tc>
          <w:tcPr>
            <w:tcW w:w="315" w:type="dxa"/>
            <w:tcBorders>
              <w:left w:val="single" w:sz="6" w:space="0" w:color="000000"/>
              <w:bottom w:val="single" w:sz="6" w:space="0" w:color="000000"/>
            </w:tcBorders>
          </w:tcPr>
          <w:p w14:paraId="0B7143A9" w14:textId="77777777" w:rsidR="00BD0831" w:rsidRDefault="002B35F4">
            <w:pPr>
              <w:pStyle w:val="TAC"/>
              <w:rPr>
                <w:u w:val="single"/>
              </w:rPr>
            </w:pPr>
            <w:ins w:id="86" w:author="Unknown Author" w:date="2024-05-14T12:47:00Z">
              <w:r>
                <w:rPr>
                  <w:color w:val="2A6099"/>
                  <w:u w:val="single"/>
                  <w:lang w:eastAsia="zh-CN"/>
                </w:rPr>
                <w:t>O</w:t>
              </w:r>
            </w:ins>
          </w:p>
        </w:tc>
        <w:tc>
          <w:tcPr>
            <w:tcW w:w="1084" w:type="dxa"/>
            <w:tcBorders>
              <w:left w:val="single" w:sz="6" w:space="0" w:color="000000"/>
              <w:bottom w:val="single" w:sz="6" w:space="0" w:color="000000"/>
            </w:tcBorders>
          </w:tcPr>
          <w:p w14:paraId="133D68F6" w14:textId="77777777" w:rsidR="00BD0831" w:rsidRDefault="002B35F4">
            <w:pPr>
              <w:pStyle w:val="TAC"/>
              <w:jc w:val="left"/>
              <w:rPr>
                <w:u w:val="single"/>
              </w:rPr>
            </w:pPr>
            <w:ins w:id="87" w:author="Unknown Author" w:date="2024-05-14T12:47:00Z">
              <w:r>
                <w:rPr>
                  <w:color w:val="2A6099"/>
                  <w:u w:val="single"/>
                  <w:lang w:eastAsia="zh-CN"/>
                </w:rPr>
                <w:t>1..N</w:t>
              </w:r>
            </w:ins>
          </w:p>
        </w:tc>
        <w:tc>
          <w:tcPr>
            <w:tcW w:w="2192" w:type="dxa"/>
            <w:tcBorders>
              <w:left w:val="single" w:sz="6" w:space="0" w:color="000000"/>
              <w:bottom w:val="single" w:sz="6" w:space="0" w:color="000000"/>
            </w:tcBorders>
          </w:tcPr>
          <w:p w14:paraId="35F0728B" w14:textId="77777777" w:rsidR="00F666F9" w:rsidRDefault="00F666F9" w:rsidP="00F666F9">
            <w:pPr>
              <w:pStyle w:val="BodyText"/>
              <w:spacing w:after="0"/>
              <w:rPr>
                <w:rFonts w:ascii="Arial" w:hAnsi="Arial"/>
                <w:color w:val="2A6099"/>
                <w:sz w:val="18"/>
                <w:szCs w:val="18"/>
                <w:u w:val="single"/>
              </w:rPr>
            </w:pPr>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p>
          <w:p w14:paraId="64671BC8" w14:textId="77777777" w:rsidR="00F666F9" w:rsidRDefault="00F666F9" w:rsidP="00F666F9">
            <w:pPr>
              <w:pStyle w:val="BodyText"/>
              <w:spacing w:after="0"/>
              <w:rPr>
                <w:rFonts w:ascii="Arial" w:hAnsi="Arial"/>
                <w:color w:val="2A6099"/>
                <w:sz w:val="18"/>
                <w:szCs w:val="18"/>
                <w:u w:val="single"/>
              </w:rPr>
            </w:pPr>
          </w:p>
          <w:p w14:paraId="05CC4E9C" w14:textId="6741500B" w:rsidR="00BD0831" w:rsidRPr="00485EEA" w:rsidRDefault="00F666F9">
            <w:pPr>
              <w:pStyle w:val="BodyText"/>
              <w:spacing w:after="0"/>
              <w:rPr>
                <w:rFonts w:ascii="Arial" w:hAnsi="Arial"/>
                <w:color w:val="2A6099"/>
                <w:sz w:val="18"/>
                <w:szCs w:val="18"/>
                <w:u w:val="single"/>
              </w:rPr>
            </w:pPr>
            <w:r>
              <w:rPr>
                <w:rFonts w:ascii="Arial" w:hAnsi="Arial"/>
                <w:color w:val="2A6099"/>
                <w:sz w:val="18"/>
                <w:szCs w:val="18"/>
                <w:u w:val="single"/>
              </w:rPr>
              <w:t>The key of the map shall be the value of the "</w:t>
            </w:r>
            <w:r w:rsidR="00512AB8">
              <w:rPr>
                <w:rFonts w:ascii="Arial" w:hAnsi="Arial"/>
                <w:color w:val="2A6099"/>
                <w:sz w:val="18"/>
                <w:szCs w:val="18"/>
                <w:u w:val="single"/>
              </w:rPr>
              <w:t>s</w:t>
            </w:r>
            <w:r>
              <w:rPr>
                <w:rFonts w:ascii="Arial" w:hAnsi="Arial"/>
                <w:color w:val="2A6099"/>
                <w:sz w:val="18"/>
                <w:szCs w:val="18"/>
                <w:u w:val="single"/>
              </w:rPr>
              <w:t xml:space="preserve">etId" attribute of the </w:t>
            </w:r>
            <w:r w:rsidRPr="00D65701">
              <w:rPr>
                <w:rFonts w:ascii="Arial" w:hAnsi="Arial"/>
                <w:color w:val="2A6099"/>
                <w:sz w:val="18"/>
                <w:szCs w:val="18"/>
                <w:u w:val="single"/>
              </w:rPr>
              <w:t>TrafficDataSet</w:t>
            </w:r>
            <w:r>
              <w:rPr>
                <w:rFonts w:ascii="Arial" w:hAnsi="Arial"/>
                <w:color w:val="2A6099"/>
                <w:sz w:val="18"/>
                <w:szCs w:val="18"/>
                <w:u w:val="single"/>
              </w:rPr>
              <w:t xml:space="preserve"> data structure.</w:t>
            </w:r>
          </w:p>
        </w:tc>
        <w:tc>
          <w:tcPr>
            <w:tcW w:w="1662" w:type="dxa"/>
            <w:tcBorders>
              <w:left w:val="single" w:sz="6" w:space="0" w:color="000000"/>
              <w:bottom w:val="single" w:sz="6" w:space="0" w:color="000000"/>
              <w:right w:val="single" w:sz="6" w:space="0" w:color="000000"/>
            </w:tcBorders>
          </w:tcPr>
          <w:p w14:paraId="09F07A09" w14:textId="41F7D366" w:rsidR="00BD0831" w:rsidRDefault="000311F7">
            <w:pPr>
              <w:pStyle w:val="TAL"/>
              <w:snapToGrid w:val="0"/>
              <w:rPr>
                <w:rFonts w:cs="Arial"/>
                <w:szCs w:val="18"/>
                <w:lang w:eastAsia="zh-CN"/>
              </w:rPr>
            </w:pPr>
            <w:ins w:id="88" w:author="Anusuya B" w:date="2024-05-30T11:07:00Z" w16du:dateUtc="2024-05-30T05:37:00Z">
              <w:r>
                <w:rPr>
                  <w:rFonts w:cs="Arial"/>
                  <w:szCs w:val="18"/>
                  <w:lang w:eastAsia="zh-CN"/>
                </w:rPr>
                <w:t>MultiTrafficInflu</w:t>
              </w:r>
            </w:ins>
          </w:p>
        </w:tc>
      </w:tr>
      <w:tr w:rsidR="00BD0831" w14:paraId="4C169BB9" w14:textId="77777777">
        <w:tc>
          <w:tcPr>
            <w:tcW w:w="1916" w:type="dxa"/>
            <w:tcBorders>
              <w:left w:val="single" w:sz="6" w:space="0" w:color="000000"/>
              <w:bottom w:val="single" w:sz="6" w:space="0" w:color="000000"/>
            </w:tcBorders>
          </w:tcPr>
          <w:p w14:paraId="649FA387" w14:textId="77777777" w:rsidR="00BD0831" w:rsidRDefault="002B35F4">
            <w:pPr>
              <w:pStyle w:val="TAL"/>
            </w:pPr>
            <w:r>
              <w:rPr>
                <w:lang w:eastAsia="zh-CN"/>
              </w:rPr>
              <w:t>trafficFilters</w:t>
            </w:r>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array(FlowInfo)</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2"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2"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r>
              <w:rPr>
                <w:lang w:eastAsia="zh-CN"/>
              </w:rPr>
              <w:t>ethTrafficFilters</w:t>
            </w:r>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array(EthFlowDescription)</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2"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r>
              <w:rPr>
                <w:lang w:eastAsia="zh-CN"/>
              </w:rPr>
              <w:t>trafficRoutes</w:t>
            </w:r>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array(RouteToLocation)</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2" w:type="dxa"/>
            <w:tcBorders>
              <w:top w:val="single" w:sz="6" w:space="0" w:color="000000"/>
              <w:left w:val="single" w:sz="6" w:space="0" w:color="000000"/>
              <w:bottom w:val="single" w:sz="6" w:space="0" w:color="000000"/>
            </w:tcBorders>
          </w:tcPr>
          <w:p w14:paraId="2881FB28" w14:textId="77777777" w:rsidR="00BD0831" w:rsidRDefault="002B35F4">
            <w:pPr>
              <w:pStyle w:val="TAL"/>
              <w:rPr>
                <w:ins w:id="89"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2"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r>
              <w:rPr>
                <w:lang w:eastAsia="zh-CN"/>
              </w:rPr>
              <w:t>sfcIdDl</w:t>
            </w:r>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2"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r>
              <w:rPr>
                <w:lang w:eastAsia="zh-CN"/>
              </w:rPr>
              <w:t>sfcIdUl</w:t>
            </w:r>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2"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2"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r>
              <w:rPr>
                <w:lang w:val="en-IN" w:eastAsia="en-IN"/>
              </w:rPr>
              <w:lastRenderedPageBreak/>
              <w:t>tfcCorrInd</w:t>
            </w:r>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r>
              <w:rPr>
                <w:lang w:val="en-IN" w:eastAsia="en-IN"/>
              </w:rPr>
              <w:t>boolean</w:t>
            </w:r>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2"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"externalGroupId"</w:t>
            </w:r>
            <w:r>
              <w:rPr>
                <w:rFonts w:cs="Arial"/>
                <w:szCs w:val="18"/>
                <w:lang w:val="en-IN" w:eastAsia="en-IN"/>
              </w:rPr>
              <w:t xml:space="preserve"> attribute was included within the TrafficInfluSub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r>
              <w:rPr>
                <w:rFonts w:cs="Arial"/>
                <w:szCs w:val="18"/>
                <w:lang w:eastAsia="zh-CN"/>
              </w:rPr>
              <w:t>CommonEASDNAI</w:t>
            </w:r>
          </w:p>
        </w:tc>
      </w:tr>
      <w:tr w:rsidR="00BD0831" w14:paraId="2CFBF39B" w14:textId="77777777">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r>
              <w:rPr>
                <w:lang w:eastAsia="zh-CN"/>
              </w:rPr>
              <w:t>tfcCorreInfo</w:t>
            </w:r>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r>
              <w:rPr>
                <w:lang w:eastAsia="zh-CN"/>
              </w:rPr>
              <w:t>TrafficCorrelationInfo</w:t>
            </w:r>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"notifUri" and "notifCorrId" attributes are not applicable for "</w:t>
            </w:r>
            <w:r>
              <w:rPr>
                <w:lang w:eastAsia="zh-CN"/>
              </w:rPr>
              <w:t>tfcCorreInfo</w:t>
            </w:r>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r>
              <w:rPr>
                <w:rFonts w:cs="Arial"/>
                <w:szCs w:val="18"/>
                <w:lang w:eastAsia="zh-CN"/>
              </w:rPr>
              <w:t>CommonEASDNAI</w:t>
            </w:r>
          </w:p>
        </w:tc>
      </w:tr>
      <w:tr w:rsidR="00BD0831" w14:paraId="13843BAD" w14:textId="77777777">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r>
              <w:t>tempValidities</w:t>
            </w:r>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array(TemporalValidity)</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r>
              <w:rPr>
                <w:lang w:eastAsia="zh-CN"/>
              </w:rPr>
              <w:t>validGeoZoneIds</w:t>
            </w:r>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"geoAreas" should be used instead.</w:t>
            </w:r>
          </w:p>
        </w:tc>
        <w:tc>
          <w:tcPr>
            <w:tcW w:w="1662"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r>
              <w:rPr>
                <w:lang w:eastAsia="zh-CN"/>
              </w:rPr>
              <w:t>geoAreas</w:t>
            </w:r>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array(GeographicalArea)</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r>
              <w:rPr>
                <w:lang w:eastAsia="zh-CN"/>
              </w:rPr>
              <w:t>validGeoZoneIds attribute.</w:t>
            </w:r>
          </w:p>
        </w:tc>
        <w:tc>
          <w:tcPr>
            <w:tcW w:w="1662"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r>
              <w:rPr>
                <w:lang w:eastAsia="zh-CN"/>
              </w:rPr>
              <w:lastRenderedPageBreak/>
              <w:t>afAckInd</w:t>
            </w:r>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r>
              <w:rPr>
                <w:lang w:eastAsia="zh-CN"/>
              </w:rPr>
              <w:t>addrPreserInd</w:t>
            </w:r>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r>
              <w:rPr>
                <w:lang w:eastAsia="zh-CN"/>
              </w:rPr>
              <w:t>simConnInd</w:t>
            </w:r>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2"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r>
              <w:rPr>
                <w:lang w:eastAsia="zh-CN"/>
              </w:rPr>
              <w:t>simConnTerm</w:t>
            </w:r>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r>
              <w:rPr>
                <w:lang w:eastAsia="zh-CN"/>
              </w:rPr>
              <w:t>DurationSec</w:t>
            </w:r>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2"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r>
              <w:t>maxAllowedUpLat</w:t>
            </w:r>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r>
              <w:rPr>
                <w:rFonts w:cs="Arial"/>
                <w:szCs w:val="18"/>
              </w:rPr>
              <w:t>Uinteger</w:t>
            </w:r>
            <w:r>
              <w:t>Rm</w:t>
            </w:r>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2"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r>
              <w:rPr>
                <w:lang w:eastAsia="zh-CN"/>
              </w:rPr>
              <w:t>AF_latency</w:t>
            </w:r>
          </w:p>
        </w:tc>
      </w:tr>
      <w:tr w:rsidR="00BD0831" w14:paraId="319BE798" w14:textId="77777777">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r>
              <w:rPr>
                <w:lang w:eastAsia="zh-CN"/>
              </w:rPr>
              <w:t>easIpReplaceInfos</w:t>
            </w:r>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array(EasIpReplacementInfo)</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2"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r>
              <w:rPr>
                <w:lang w:eastAsia="zh-CN"/>
              </w:rPr>
              <w:t>EASIPreplacement</w:t>
            </w:r>
          </w:p>
        </w:tc>
      </w:tr>
      <w:tr w:rsidR="00BD0831" w14:paraId="6314093C" w14:textId="77777777">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r>
              <w:rPr>
                <w:lang w:eastAsia="zh-CN"/>
              </w:rPr>
              <w:lastRenderedPageBreak/>
              <w:t>easRedisInd</w:t>
            </w:r>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r>
              <w:rPr>
                <w:szCs w:val="18"/>
                <w:lang w:eastAsia="zh-CN"/>
              </w:rPr>
              <w:t>boolean</w:t>
            </w:r>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2"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r>
              <w:rPr>
                <w:lang w:eastAsia="zh-CN"/>
              </w:rPr>
              <w:t>EASDiscovery</w:t>
            </w:r>
          </w:p>
        </w:tc>
      </w:tr>
      <w:tr w:rsidR="00BD0831" w14:paraId="0D9C5687" w14:textId="77777777">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r>
              <w:rPr>
                <w:lang w:eastAsia="zh-CN"/>
              </w:rPr>
              <w:t>notificationDestination</w:t>
            </w:r>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2"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2"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r>
              <w:t>eventReq</w:t>
            </w:r>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r>
              <w:t>ReportingInformation</w:t>
            </w:r>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2"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BD0831" w14:paraId="1289E71A" w14:textId="77777777">
        <w:tc>
          <w:tcPr>
            <w:tcW w:w="9671" w:type="dxa"/>
            <w:gridSpan w:val="6"/>
            <w:tcBorders>
              <w:top w:val="single" w:sz="6" w:space="0" w:color="000000"/>
              <w:left w:val="single" w:sz="6" w:space="0" w:color="000000"/>
              <w:bottom w:val="single" w:sz="6" w:space="0" w:color="000000"/>
              <w:right w:val="single" w:sz="6" w:space="0" w:color="000000"/>
            </w:tcBorders>
          </w:tcPr>
          <w:p w14:paraId="5E120514" w14:textId="77777777" w:rsidR="00BD0831" w:rsidRDefault="002B35F4" w:rsidP="002B35F4">
            <w:pPr>
              <w:pStyle w:val="TAN"/>
            </w:pPr>
            <w:r>
              <w:t>NOTE 1:</w:t>
            </w:r>
            <w:r>
              <w:tab/>
              <w:t>The value of the property shall be set to NULL for removal.</w:t>
            </w:r>
          </w:p>
          <w:p w14:paraId="7459A8C1" w14:textId="77777777" w:rsidR="00BD0831" w:rsidRDefault="002B35F4" w:rsidP="00C43D9D">
            <w:pPr>
              <w:pStyle w:val="TAN"/>
            </w:pPr>
            <w:r>
              <w:rPr>
                <w:rFonts w:cs="Arial"/>
                <w:szCs w:val="18"/>
                <w:lang w:eastAsia="zh-CN"/>
              </w:rPr>
              <w:t>NOTE</w:t>
            </w:r>
            <w:r>
              <w:rPr>
                <w:rFonts w:cs="Arial"/>
                <w:szCs w:val="18"/>
                <w:lang w:val="en-US" w:eastAsia="zh-CN"/>
              </w:rPr>
              <w:t> 2:</w:t>
            </w:r>
            <w:r>
              <w:rPr>
                <w:lang w:eastAsia="zh-CN"/>
              </w:rPr>
              <w:tab/>
              <w:t>The "</w:t>
            </w:r>
            <w:r>
              <w:rPr>
                <w:lang w:val="en-IN" w:eastAsia="en-IN"/>
              </w:rPr>
              <w:t>tfcCorrInd" attribute and the "</w:t>
            </w:r>
            <w:r>
              <w:rPr>
                <w:lang w:eastAsia="zh-CN"/>
              </w:rPr>
              <w:t xml:space="preserve">tfcCorreInfo" attribute </w:t>
            </w:r>
            <w:r>
              <w:t>are mutually exclusive.</w:t>
            </w:r>
          </w:p>
          <w:p w14:paraId="65B6027A" w14:textId="744A9330" w:rsidR="00BD0831" w:rsidRDefault="002B35F4" w:rsidP="004069A4">
            <w:pPr>
              <w:pStyle w:val="TAN"/>
              <w:pPrChange w:id="90" w:author="Huawei [Abdessamad] 2024-05" w:date="2024-05-30T04:25:00Z">
                <w:pPr>
                  <w:pStyle w:val="TAL"/>
                  <w:ind w:left="1118" w:hanging="1118"/>
                </w:pPr>
              </w:pPrChange>
            </w:pPr>
            <w:r>
              <w:t>NOTE 3:</w:t>
            </w:r>
            <w:r>
              <w:tab/>
              <w:t>The value of the property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F4E02" w14:textId="7B789229" w:rsidR="00BD0831" w:rsidRDefault="002B35F4">
      <w:pPr>
        <w:pStyle w:val="Heading5"/>
        <w:rPr>
          <w:ins w:id="91" w:author="Unknown Author" w:date="2024-05-14T12:38:00Z"/>
          <w:color w:val="2A6099"/>
          <w:sz w:val="20"/>
        </w:rPr>
      </w:pPr>
      <w:ins w:id="92" w:author="Unknown Author" w:date="2024-05-14T12:38:00Z">
        <w:r>
          <w:rPr>
            <w:color w:val="2A6099"/>
            <w:sz w:val="20"/>
            <w:lang w:val="en-IN" w:eastAsia="en-IN"/>
          </w:rPr>
          <w:t>5.4.3.3.</w:t>
        </w:r>
      </w:ins>
      <w:ins w:id="93" w:author="Huawei [Abdessamad] 2024-05" w:date="2024-05-30T04:27:00Z">
        <w:r w:rsidR="00730478">
          <w:rPr>
            <w:color w:val="2A6099"/>
            <w:sz w:val="20"/>
            <w:lang w:val="en-IN" w:eastAsia="en-IN"/>
          </w:rPr>
          <w:t>7</w:t>
        </w:r>
      </w:ins>
      <w:ins w:id="94" w:author="Unknown Author" w:date="2024-05-14T12:38:00Z">
        <w:r>
          <w:rPr>
            <w:color w:val="2A6099"/>
            <w:sz w:val="20"/>
            <w:lang w:val="en-IN" w:eastAsia="en-IN"/>
          </w:rPr>
          <w:tab/>
          <w:t>Type TrafficData</w:t>
        </w:r>
      </w:ins>
      <w:ins w:id="95" w:author="Huawei [Abdessamad] 2024-05" w:date="2024-05-30T04:26:00Z">
        <w:r w:rsidR="004A2A4F">
          <w:rPr>
            <w:color w:val="2A6099"/>
            <w:sz w:val="20"/>
            <w:lang w:val="en-IN" w:eastAsia="en-IN"/>
          </w:rPr>
          <w:t>Set</w:t>
        </w:r>
      </w:ins>
    </w:p>
    <w:p w14:paraId="73D05F0A" w14:textId="020BD532" w:rsidR="00BD0831" w:rsidRDefault="002B35F4">
      <w:pPr>
        <w:pStyle w:val="TH"/>
        <w:rPr>
          <w:bCs/>
          <w:lang w:val="en-IN" w:eastAsia="en-IN"/>
        </w:rPr>
      </w:pPr>
      <w:ins w:id="96" w:author="Unknown Author" w:date="2024-05-14T12:38:00Z">
        <w:r>
          <w:rPr>
            <w:bCs/>
            <w:color w:val="2A6099"/>
            <w:lang w:val="en-IN" w:eastAsia="en-IN"/>
          </w:rPr>
          <w:t>Table 5.4.3.3.</w:t>
        </w:r>
      </w:ins>
      <w:ins w:id="97" w:author="Huawei [Abdessamad] 2024-05" w:date="2024-05-30T04:27:00Z">
        <w:r w:rsidR="00730478">
          <w:rPr>
            <w:bCs/>
            <w:color w:val="2A6099"/>
            <w:lang w:val="en-IN" w:eastAsia="en-IN"/>
          </w:rPr>
          <w:t>7</w:t>
        </w:r>
      </w:ins>
      <w:ins w:id="98" w:author="Unknown Author" w:date="2024-05-14T12:38:00Z">
        <w:del w:id="99" w:author="Huawei [Abdessamad] 2024-05" w:date="2024-05-30T04:27:00Z">
          <w:r w:rsidDel="00730478">
            <w:rPr>
              <w:bCs/>
              <w:color w:val="2A6099"/>
              <w:lang w:val="en-IN" w:eastAsia="en-IN"/>
            </w:rPr>
            <w:delText>x</w:delText>
          </w:r>
        </w:del>
        <w:r>
          <w:rPr>
            <w:bCs/>
            <w:color w:val="2A6099"/>
            <w:lang w:val="en-IN" w:eastAsia="en-IN"/>
          </w:rPr>
          <w:t>-1: Definition of type TrafficData</w:t>
        </w:r>
      </w:ins>
      <w:ins w:id="100" w:author="Huawei [Abdessamad] 2024-05" w:date="2024-05-30T04:26:00Z">
        <w:r w:rsidR="004A2A4F">
          <w:rPr>
            <w:bCs/>
            <w:color w:val="2A6099"/>
            <w:lang w:val="en-IN" w:eastAsia="en-IN"/>
          </w:rPr>
          <w:t>Set</w:t>
        </w:r>
      </w:ins>
    </w:p>
    <w:tbl>
      <w:tblPr>
        <w:tblW w:w="9446" w:type="dxa"/>
        <w:jc w:val="center"/>
        <w:tblCellMar>
          <w:left w:w="28" w:type="dxa"/>
          <w:right w:w="115" w:type="dxa"/>
        </w:tblCellMar>
        <w:tblLook w:val="04A0" w:firstRow="1" w:lastRow="0" w:firstColumn="1" w:lastColumn="0" w:noHBand="0" w:noVBand="1"/>
      </w:tblPr>
      <w:tblGrid>
        <w:gridCol w:w="1523"/>
        <w:gridCol w:w="2246"/>
        <w:gridCol w:w="1653"/>
        <w:gridCol w:w="1112"/>
        <w:gridCol w:w="1673"/>
        <w:gridCol w:w="1239"/>
      </w:tblGrid>
      <w:tr w:rsidR="00BD0831" w14:paraId="2BDB0099" w14:textId="77777777">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1BDB0B4E" w14:textId="77777777" w:rsidR="00BD0831" w:rsidRDefault="002B35F4">
            <w:pPr>
              <w:pStyle w:val="TAH"/>
              <w:rPr>
                <w:bCs/>
                <w:color w:val="000000"/>
                <w:szCs w:val="18"/>
                <w:lang w:eastAsia="zh-CN"/>
              </w:rPr>
            </w:pPr>
            <w:ins w:id="101"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3D4D6ECD" w14:textId="77777777" w:rsidR="00BD0831" w:rsidRDefault="002B35F4">
            <w:pPr>
              <w:pStyle w:val="TAH"/>
              <w:rPr>
                <w:bCs/>
                <w:color w:val="000000"/>
                <w:szCs w:val="18"/>
              </w:rPr>
            </w:pPr>
            <w:ins w:id="102"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5EA0828A" w14:textId="77777777" w:rsidR="00BD0831" w:rsidRDefault="002B35F4">
            <w:pPr>
              <w:pStyle w:val="TAH"/>
              <w:rPr>
                <w:bCs/>
                <w:color w:val="000000"/>
                <w:szCs w:val="18"/>
              </w:rPr>
            </w:pPr>
            <w:ins w:id="103"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BCE0B1" w14:textId="77777777" w:rsidR="00BD0831" w:rsidRDefault="002B35F4">
            <w:pPr>
              <w:pStyle w:val="TAH"/>
              <w:rPr>
                <w:bCs/>
                <w:color w:val="000000"/>
                <w:szCs w:val="18"/>
              </w:rPr>
            </w:pPr>
            <w:ins w:id="104"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F04CA1B" w14:textId="77777777" w:rsidR="00BD0831" w:rsidRDefault="002B35F4">
            <w:pPr>
              <w:pStyle w:val="TAH"/>
              <w:rPr>
                <w:rFonts w:cs="Arial"/>
                <w:bCs/>
                <w:color w:val="000000"/>
                <w:szCs w:val="18"/>
              </w:rPr>
            </w:pPr>
            <w:ins w:id="105"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35CA458D" w14:textId="77777777" w:rsidR="00BD0831" w:rsidRDefault="002B35F4">
            <w:pPr>
              <w:pStyle w:val="TAH"/>
              <w:snapToGrid w:val="0"/>
              <w:rPr>
                <w:rFonts w:cs="Arial"/>
                <w:bCs/>
                <w:color w:val="000000"/>
                <w:szCs w:val="18"/>
              </w:rPr>
            </w:pPr>
            <w:ins w:id="106" w:author="Unknown Author" w:date="2024-05-17T15:28:00Z">
              <w:r>
                <w:rPr>
                  <w:rFonts w:cs="Arial"/>
                  <w:bCs/>
                  <w:color w:val="000000"/>
                  <w:szCs w:val="18"/>
                </w:rPr>
                <w:t>Applicability</w:t>
              </w:r>
            </w:ins>
          </w:p>
        </w:tc>
      </w:tr>
      <w:tr w:rsidR="00BD0831" w14:paraId="4742C17C" w14:textId="77777777">
        <w:trPr>
          <w:trHeight w:val="739"/>
          <w:jc w:val="center"/>
        </w:trPr>
        <w:tc>
          <w:tcPr>
            <w:tcW w:w="1756" w:type="dxa"/>
            <w:tcBorders>
              <w:left w:val="single" w:sz="6" w:space="0" w:color="000000"/>
              <w:bottom w:val="single" w:sz="6" w:space="0" w:color="000000"/>
            </w:tcBorders>
          </w:tcPr>
          <w:p w14:paraId="0BB2C746" w14:textId="344A90AB" w:rsidR="00BD0831" w:rsidRDefault="00512AB8">
            <w:pPr>
              <w:pStyle w:val="BodyText"/>
              <w:spacing w:after="0"/>
              <w:rPr>
                <w:rFonts w:ascii="Arial" w:hAnsi="Arial"/>
                <w:color w:val="2A6099"/>
                <w:sz w:val="18"/>
                <w:szCs w:val="18"/>
                <w:u w:val="single"/>
                <w:lang w:eastAsia="zh-CN"/>
              </w:rPr>
            </w:pPr>
            <w:ins w:id="107" w:author="Huawei [Abdessamad] 2024-05" w:date="2024-05-30T04:27:00Z">
              <w:r>
                <w:rPr>
                  <w:rFonts w:ascii="Arial" w:hAnsi="Arial"/>
                  <w:color w:val="2A6099"/>
                  <w:sz w:val="18"/>
                  <w:szCs w:val="18"/>
                  <w:u w:val="single"/>
                  <w:lang w:eastAsia="zh-CN"/>
                </w:rPr>
                <w:t>set</w:t>
              </w:r>
            </w:ins>
            <w:ins w:id="108" w:author="Unknown Author" w:date="2024-05-14T12:38:00Z">
              <w:r w:rsidR="002B35F4">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64938C2A" w14:textId="77777777" w:rsidR="00BD0831" w:rsidRDefault="002B35F4">
            <w:pPr>
              <w:pStyle w:val="TAL"/>
              <w:rPr>
                <w:color w:val="2A6099"/>
                <w:szCs w:val="18"/>
                <w:u w:val="single"/>
              </w:rPr>
            </w:pPr>
            <w:ins w:id="109"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0B7508E5" w14:textId="77777777" w:rsidR="00BD0831" w:rsidRDefault="002B35F4">
            <w:pPr>
              <w:pStyle w:val="TAC"/>
              <w:rPr>
                <w:color w:val="2A6099"/>
                <w:szCs w:val="18"/>
                <w:u w:val="single"/>
              </w:rPr>
            </w:pPr>
            <w:ins w:id="110"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23E2E04E" w14:textId="77777777" w:rsidR="00BD0831" w:rsidRDefault="002B35F4">
            <w:pPr>
              <w:pStyle w:val="TAC"/>
              <w:rPr>
                <w:color w:val="2A6099"/>
                <w:szCs w:val="18"/>
                <w:u w:val="single"/>
              </w:rPr>
            </w:pPr>
            <w:ins w:id="111"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51C3E322" w14:textId="77777777" w:rsidR="00BD0831" w:rsidRDefault="002B35F4">
            <w:pPr>
              <w:pStyle w:val="TAL"/>
              <w:rPr>
                <w:color w:val="2A6099"/>
                <w:szCs w:val="18"/>
                <w:u w:val="single"/>
              </w:rPr>
            </w:pPr>
            <w:ins w:id="112"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62ED5E2D" w14:textId="77777777" w:rsidR="00BD0831" w:rsidRDefault="00BD0831">
            <w:pPr>
              <w:pStyle w:val="TAL"/>
              <w:snapToGrid w:val="0"/>
              <w:rPr>
                <w:rFonts w:cs="Arial"/>
                <w:color w:val="2A6099"/>
                <w:szCs w:val="18"/>
                <w:u w:val="single"/>
              </w:rPr>
            </w:pPr>
          </w:p>
        </w:tc>
      </w:tr>
      <w:tr w:rsidR="00BD0831" w14:paraId="4B19AE66" w14:textId="77777777">
        <w:trPr>
          <w:trHeight w:val="742"/>
          <w:jc w:val="center"/>
        </w:trPr>
        <w:tc>
          <w:tcPr>
            <w:tcW w:w="1756" w:type="dxa"/>
            <w:tcBorders>
              <w:left w:val="single" w:sz="6" w:space="0" w:color="000000"/>
              <w:bottom w:val="single" w:sz="6" w:space="0" w:color="000000"/>
            </w:tcBorders>
          </w:tcPr>
          <w:p w14:paraId="6705836B" w14:textId="77777777" w:rsidR="00BD0831" w:rsidRDefault="002B35F4">
            <w:pPr>
              <w:pStyle w:val="TAL"/>
              <w:rPr>
                <w:color w:val="2A6099"/>
                <w:u w:val="single"/>
                <w:lang w:eastAsia="zh-CN"/>
              </w:rPr>
            </w:pPr>
            <w:ins w:id="113" w:author="Unknown Author" w:date="2024-05-14T12:38:00Z">
              <w:r>
                <w:rPr>
                  <w:color w:val="2A6099"/>
                  <w:u w:val="single"/>
                  <w:lang w:eastAsia="zh-CN"/>
                </w:rPr>
                <w:t>trafficFilters</w:t>
              </w:r>
            </w:ins>
          </w:p>
        </w:tc>
        <w:tc>
          <w:tcPr>
            <w:tcW w:w="2284" w:type="dxa"/>
            <w:tcBorders>
              <w:left w:val="single" w:sz="6" w:space="0" w:color="000000"/>
              <w:bottom w:val="single" w:sz="6" w:space="0" w:color="000000"/>
            </w:tcBorders>
          </w:tcPr>
          <w:p w14:paraId="598F83C0" w14:textId="77777777" w:rsidR="00BD0831" w:rsidRDefault="002B35F4">
            <w:pPr>
              <w:pStyle w:val="TAL"/>
              <w:rPr>
                <w:color w:val="2A6099"/>
                <w:u w:val="single"/>
                <w:lang w:eastAsia="zh-CN"/>
              </w:rPr>
            </w:pPr>
            <w:ins w:id="114" w:author="Unknown Author" w:date="2024-05-14T12:38:00Z">
              <w:r>
                <w:rPr>
                  <w:color w:val="2A6099"/>
                  <w:u w:val="single"/>
                  <w:lang w:eastAsia="zh-CN"/>
                </w:rPr>
                <w:t>array(FlowInfo)</w:t>
              </w:r>
            </w:ins>
          </w:p>
        </w:tc>
        <w:tc>
          <w:tcPr>
            <w:tcW w:w="550" w:type="dxa"/>
            <w:tcBorders>
              <w:left w:val="single" w:sz="6" w:space="0" w:color="000000"/>
              <w:bottom w:val="single" w:sz="6" w:space="0" w:color="000000"/>
            </w:tcBorders>
          </w:tcPr>
          <w:p w14:paraId="71BE3B75" w14:textId="4BCF7851" w:rsidR="00BD0831" w:rsidRDefault="0062617F">
            <w:pPr>
              <w:pStyle w:val="TAC"/>
              <w:rPr>
                <w:color w:val="2A6099"/>
                <w:u w:val="single"/>
                <w:lang w:eastAsia="zh-CN"/>
              </w:rPr>
            </w:pPr>
            <w:r>
              <w:rPr>
                <w:color w:val="2A6099"/>
                <w:u w:val="single"/>
                <w:lang w:eastAsia="zh-CN"/>
              </w:rPr>
              <w:t>C</w:t>
            </w:r>
          </w:p>
        </w:tc>
        <w:tc>
          <w:tcPr>
            <w:tcW w:w="1177" w:type="dxa"/>
            <w:tcBorders>
              <w:left w:val="single" w:sz="6" w:space="0" w:color="000000"/>
              <w:bottom w:val="single" w:sz="6" w:space="0" w:color="000000"/>
            </w:tcBorders>
          </w:tcPr>
          <w:p w14:paraId="29FBE81F" w14:textId="77777777" w:rsidR="00BD0831" w:rsidRDefault="002B35F4">
            <w:pPr>
              <w:pStyle w:val="TAC"/>
              <w:rPr>
                <w:color w:val="2A6099"/>
                <w:u w:val="single"/>
                <w:lang w:eastAsia="zh-CN"/>
              </w:rPr>
            </w:pPr>
            <w:ins w:id="115"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4004C767" w14:textId="3B91422E" w:rsidR="00BD0831" w:rsidRDefault="0062617F">
            <w:pPr>
              <w:pStyle w:val="TAL"/>
              <w:rPr>
                <w:ins w:id="116" w:author="Huawei [Abdessamad] 2024-05" w:date="2024-05-30T04:28:00Z"/>
                <w:rFonts w:cs="Arial"/>
                <w:color w:val="2A6099"/>
                <w:szCs w:val="18"/>
                <w:u w:val="single"/>
                <w:lang w:eastAsia="zh-CN"/>
              </w:rPr>
            </w:pPr>
            <w:r>
              <w:rPr>
                <w:rFonts w:cs="Arial"/>
                <w:color w:val="2A6099"/>
                <w:szCs w:val="18"/>
                <w:u w:val="single"/>
                <w:lang w:eastAsia="zh-CN"/>
              </w:rPr>
              <w:t>Contains</w:t>
            </w:r>
            <w:ins w:id="117" w:author="Unknown Author" w:date="2024-05-14T12:38:00Z">
              <w:r w:rsidR="002B35F4">
                <w:rPr>
                  <w:rFonts w:cs="Arial"/>
                  <w:color w:val="2A6099"/>
                  <w:szCs w:val="18"/>
                  <w:u w:val="single"/>
                  <w:lang w:eastAsia="zh-CN"/>
                </w:rPr>
                <w:t xml:space="preserve"> IP packet filters.</w:t>
              </w:r>
            </w:ins>
          </w:p>
          <w:p w14:paraId="1262819A" w14:textId="77777777" w:rsidR="0062617F" w:rsidRDefault="0062617F">
            <w:pPr>
              <w:pStyle w:val="TAL"/>
              <w:rPr>
                <w:ins w:id="118" w:author="Unknown Author" w:date="2024-05-14T12:38:00Z"/>
                <w:rFonts w:cs="Arial"/>
                <w:color w:val="2A6099"/>
                <w:szCs w:val="18"/>
                <w:u w:val="single"/>
                <w:lang w:eastAsia="zh-CN"/>
              </w:rPr>
            </w:pPr>
          </w:p>
          <w:p w14:paraId="6812B9D9" w14:textId="77777777" w:rsidR="00BD0831" w:rsidRDefault="002B35F4">
            <w:pPr>
              <w:pStyle w:val="TAL"/>
              <w:rPr>
                <w:rFonts w:cs="Arial"/>
                <w:color w:val="2A6099"/>
                <w:szCs w:val="18"/>
                <w:u w:val="single"/>
                <w:lang w:eastAsia="zh-CN"/>
              </w:rPr>
            </w:pPr>
            <w:ins w:id="119"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3170AFEC" w14:textId="77777777" w:rsidR="00BD0831" w:rsidRDefault="00BD0831">
            <w:pPr>
              <w:pStyle w:val="TAL"/>
              <w:snapToGrid w:val="0"/>
              <w:rPr>
                <w:rFonts w:cs="Arial"/>
                <w:color w:val="2A6099"/>
                <w:szCs w:val="18"/>
                <w:u w:val="single"/>
              </w:rPr>
            </w:pPr>
          </w:p>
        </w:tc>
      </w:tr>
      <w:tr w:rsidR="00BD0831" w14:paraId="7BD64687" w14:textId="77777777">
        <w:trPr>
          <w:trHeight w:val="742"/>
          <w:jc w:val="center"/>
        </w:trPr>
        <w:tc>
          <w:tcPr>
            <w:tcW w:w="1756" w:type="dxa"/>
            <w:tcBorders>
              <w:left w:val="single" w:sz="6" w:space="0" w:color="000000"/>
              <w:bottom w:val="single" w:sz="6" w:space="0" w:color="000000"/>
            </w:tcBorders>
          </w:tcPr>
          <w:p w14:paraId="33446BB4" w14:textId="77777777" w:rsidR="00BD0831" w:rsidRDefault="002B35F4">
            <w:pPr>
              <w:pStyle w:val="TAL"/>
              <w:rPr>
                <w:ins w:id="120" w:author="Unknown Author" w:date="2024-05-14T12:38:00Z"/>
                <w:color w:val="3465A4"/>
                <w:u w:val="single"/>
                <w:lang w:eastAsia="zh-CN"/>
              </w:rPr>
            </w:pPr>
            <w:ins w:id="121" w:author="Unknown Author" w:date="2024-05-14T12:38:00Z">
              <w:r>
                <w:rPr>
                  <w:color w:val="3465A4"/>
                  <w:u w:val="single"/>
                  <w:lang w:eastAsia="zh-CN"/>
                </w:rPr>
                <w:t>ethTrafficFilters</w:t>
              </w:r>
            </w:ins>
          </w:p>
          <w:p w14:paraId="62E49A67" w14:textId="77777777" w:rsidR="00BD0831" w:rsidRDefault="00BD0831">
            <w:pPr>
              <w:pStyle w:val="TAL"/>
              <w:rPr>
                <w:color w:val="3465A4"/>
                <w:u w:val="single"/>
                <w:lang w:eastAsia="zh-CN"/>
              </w:rPr>
            </w:pPr>
          </w:p>
        </w:tc>
        <w:tc>
          <w:tcPr>
            <w:tcW w:w="2284" w:type="dxa"/>
            <w:tcBorders>
              <w:left w:val="single" w:sz="6" w:space="0" w:color="000000"/>
              <w:bottom w:val="single" w:sz="6" w:space="0" w:color="000000"/>
            </w:tcBorders>
          </w:tcPr>
          <w:p w14:paraId="77043C3A" w14:textId="77777777" w:rsidR="00BD0831" w:rsidRDefault="002B35F4">
            <w:pPr>
              <w:pStyle w:val="TAL"/>
              <w:rPr>
                <w:color w:val="3465A4"/>
                <w:u w:val="single"/>
              </w:rPr>
            </w:pPr>
            <w:ins w:id="122" w:author="Unknown Author" w:date="2024-05-14T12:38:00Z">
              <w:r>
                <w:rPr>
                  <w:color w:val="3465A4"/>
                  <w:u w:val="single"/>
                </w:rPr>
                <w:t>array(EthFlowDescription)</w:t>
              </w:r>
            </w:ins>
          </w:p>
        </w:tc>
        <w:tc>
          <w:tcPr>
            <w:tcW w:w="550" w:type="dxa"/>
            <w:tcBorders>
              <w:left w:val="single" w:sz="6" w:space="0" w:color="000000"/>
              <w:bottom w:val="single" w:sz="6" w:space="0" w:color="000000"/>
            </w:tcBorders>
          </w:tcPr>
          <w:p w14:paraId="788782F7" w14:textId="27A2EB0A" w:rsidR="00BD0831" w:rsidRDefault="0062617F">
            <w:pPr>
              <w:pStyle w:val="TAC"/>
              <w:rPr>
                <w:color w:val="3465A4"/>
                <w:u w:val="single"/>
                <w:lang w:eastAsia="zh-CN"/>
              </w:rPr>
            </w:pPr>
            <w:r>
              <w:rPr>
                <w:color w:val="3465A4"/>
                <w:u w:val="single"/>
                <w:lang w:eastAsia="zh-CN"/>
              </w:rPr>
              <w:t>C</w:t>
            </w:r>
          </w:p>
        </w:tc>
        <w:tc>
          <w:tcPr>
            <w:tcW w:w="1177" w:type="dxa"/>
            <w:tcBorders>
              <w:left w:val="single" w:sz="6" w:space="0" w:color="000000"/>
              <w:bottom w:val="single" w:sz="6" w:space="0" w:color="000000"/>
            </w:tcBorders>
          </w:tcPr>
          <w:p w14:paraId="01B82E5A" w14:textId="77777777" w:rsidR="00BD0831" w:rsidRDefault="002B35F4">
            <w:pPr>
              <w:pStyle w:val="TAC"/>
              <w:rPr>
                <w:color w:val="3465A4"/>
                <w:u w:val="single"/>
                <w:lang w:eastAsia="zh-CN"/>
              </w:rPr>
            </w:pPr>
            <w:ins w:id="123"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11D6E679" w14:textId="785ABDDA" w:rsidR="00BD0831" w:rsidRDefault="0062617F">
            <w:pPr>
              <w:pStyle w:val="TAL"/>
              <w:rPr>
                <w:ins w:id="124" w:author="Huawei [Abdessamad] 2024-05" w:date="2024-05-30T04:28:00Z"/>
                <w:rFonts w:cs="Arial"/>
                <w:color w:val="3465A4"/>
                <w:szCs w:val="18"/>
                <w:u w:val="single"/>
                <w:lang w:eastAsia="zh-CN"/>
              </w:rPr>
            </w:pPr>
            <w:ins w:id="125" w:author="Huawei [Abdessamad] 2024-05" w:date="2024-05-30T04:27:00Z">
              <w:r>
                <w:rPr>
                  <w:rFonts w:cs="Arial"/>
                  <w:color w:val="3465A4"/>
                  <w:szCs w:val="18"/>
                  <w:u w:val="single"/>
                  <w:lang w:eastAsia="zh-CN"/>
                </w:rPr>
                <w:t>Con</w:t>
              </w:r>
            </w:ins>
            <w:ins w:id="126" w:author="Huawei [Abdessamad] 2024-05" w:date="2024-05-30T04:28:00Z">
              <w:r>
                <w:rPr>
                  <w:rFonts w:cs="Arial"/>
                  <w:color w:val="3465A4"/>
                  <w:szCs w:val="18"/>
                  <w:u w:val="single"/>
                  <w:lang w:eastAsia="zh-CN"/>
                </w:rPr>
                <w:t>tains</w:t>
              </w:r>
            </w:ins>
            <w:ins w:id="127" w:author="Unknown Author" w:date="2024-05-14T12:38:00Z">
              <w:r w:rsidR="002B35F4">
                <w:rPr>
                  <w:rFonts w:cs="Arial"/>
                  <w:color w:val="3465A4"/>
                  <w:szCs w:val="18"/>
                  <w:u w:val="single"/>
                  <w:lang w:eastAsia="zh-CN"/>
                </w:rPr>
                <w:t xml:space="preserve"> Ethernet packet filters.</w:t>
              </w:r>
            </w:ins>
          </w:p>
          <w:p w14:paraId="7C547723" w14:textId="77777777" w:rsidR="0062617F" w:rsidRDefault="0062617F">
            <w:pPr>
              <w:pStyle w:val="TAL"/>
              <w:rPr>
                <w:ins w:id="128" w:author="Unknown Author" w:date="2024-05-14T12:38:00Z"/>
                <w:rFonts w:cs="Arial"/>
                <w:color w:val="3465A4"/>
                <w:szCs w:val="18"/>
                <w:u w:val="single"/>
                <w:lang w:eastAsia="zh-CN"/>
              </w:rPr>
            </w:pPr>
          </w:p>
          <w:p w14:paraId="4F6B7FFC" w14:textId="77777777" w:rsidR="00BD0831" w:rsidRDefault="002B35F4">
            <w:pPr>
              <w:pStyle w:val="TAL"/>
              <w:rPr>
                <w:rFonts w:cs="Arial"/>
                <w:color w:val="3465A4"/>
                <w:szCs w:val="18"/>
                <w:u w:val="single"/>
              </w:rPr>
            </w:pPr>
            <w:ins w:id="129"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6A19D391" w14:textId="77777777" w:rsidR="00BD0831" w:rsidRDefault="00BD0831">
            <w:pPr>
              <w:pStyle w:val="TAL"/>
              <w:snapToGrid w:val="0"/>
              <w:rPr>
                <w:rFonts w:cs="Arial"/>
                <w:szCs w:val="18"/>
                <w:u w:val="single"/>
                <w:lang w:eastAsia="zh-CN"/>
              </w:rPr>
            </w:pPr>
          </w:p>
        </w:tc>
      </w:tr>
      <w:tr w:rsidR="00BD0831" w14:paraId="674759D6" w14:textId="77777777">
        <w:trPr>
          <w:trHeight w:val="500"/>
          <w:jc w:val="center"/>
        </w:trPr>
        <w:tc>
          <w:tcPr>
            <w:tcW w:w="1756" w:type="dxa"/>
            <w:tcBorders>
              <w:top w:val="single" w:sz="6" w:space="0" w:color="000000"/>
              <w:left w:val="single" w:sz="6" w:space="0" w:color="000000"/>
              <w:bottom w:val="single" w:sz="6" w:space="0" w:color="000000"/>
            </w:tcBorders>
          </w:tcPr>
          <w:p w14:paraId="665C959D" w14:textId="77777777" w:rsidR="00BD0831" w:rsidRDefault="002B35F4">
            <w:pPr>
              <w:pStyle w:val="TAL"/>
              <w:rPr>
                <w:color w:val="2A6099"/>
                <w:u w:val="single"/>
                <w:lang w:eastAsia="zh-CN"/>
              </w:rPr>
            </w:pPr>
            <w:ins w:id="130" w:author="Unknown Author" w:date="2024-05-14T12:38:00Z">
              <w:r>
                <w:rPr>
                  <w:color w:val="2A6099"/>
                  <w:u w:val="single"/>
                  <w:lang w:eastAsia="zh-CN"/>
                </w:rPr>
                <w:t>trafficRoutes</w:t>
              </w:r>
            </w:ins>
          </w:p>
        </w:tc>
        <w:tc>
          <w:tcPr>
            <w:tcW w:w="2284" w:type="dxa"/>
            <w:tcBorders>
              <w:top w:val="single" w:sz="6" w:space="0" w:color="000000"/>
              <w:left w:val="single" w:sz="6" w:space="0" w:color="000000"/>
              <w:bottom w:val="single" w:sz="6" w:space="0" w:color="000000"/>
            </w:tcBorders>
          </w:tcPr>
          <w:p w14:paraId="08E48985" w14:textId="77777777" w:rsidR="00BD0831" w:rsidRDefault="002B35F4">
            <w:pPr>
              <w:pStyle w:val="TAL"/>
              <w:rPr>
                <w:color w:val="2A6099"/>
                <w:u w:val="single"/>
              </w:rPr>
            </w:pPr>
            <w:ins w:id="131" w:author="Unknown Author" w:date="2024-05-14T12:38:00Z">
              <w:r>
                <w:rPr>
                  <w:color w:val="2A6099"/>
                  <w:u w:val="single"/>
                </w:rPr>
                <w:t>array(RouteToLocation)</w:t>
              </w:r>
            </w:ins>
          </w:p>
        </w:tc>
        <w:tc>
          <w:tcPr>
            <w:tcW w:w="550" w:type="dxa"/>
            <w:tcBorders>
              <w:top w:val="single" w:sz="6" w:space="0" w:color="000000"/>
              <w:left w:val="single" w:sz="6" w:space="0" w:color="000000"/>
              <w:bottom w:val="single" w:sz="6" w:space="0" w:color="000000"/>
            </w:tcBorders>
          </w:tcPr>
          <w:p w14:paraId="427C72DB" w14:textId="45B145EA" w:rsidR="00BD0831" w:rsidRDefault="0062617F">
            <w:pPr>
              <w:pStyle w:val="TAC"/>
              <w:rPr>
                <w:color w:val="2A6099"/>
                <w:u w:val="single"/>
                <w:lang w:eastAsia="zh-CN"/>
              </w:rPr>
            </w:pPr>
            <w:commentRangeStart w:id="132"/>
            <w:commentRangeStart w:id="133"/>
            <w:commentRangeStart w:id="134"/>
            <w:r>
              <w:rPr>
                <w:color w:val="2A6099"/>
                <w:u w:val="single"/>
                <w:lang w:eastAsia="zh-CN"/>
              </w:rPr>
              <w:t>M</w:t>
            </w:r>
            <w:commentRangeEnd w:id="132"/>
            <w:r w:rsidR="007F73FE">
              <w:rPr>
                <w:rStyle w:val="CommentReference"/>
                <w:rFonts w:ascii="Times New Roman" w:hAnsi="Times New Roman"/>
              </w:rPr>
              <w:commentReference w:id="132"/>
            </w:r>
            <w:commentRangeEnd w:id="133"/>
            <w:r w:rsidR="000311F7">
              <w:rPr>
                <w:rStyle w:val="CommentReference"/>
                <w:rFonts w:ascii="Times New Roman" w:hAnsi="Times New Roman"/>
              </w:rPr>
              <w:commentReference w:id="133"/>
            </w:r>
            <w:commentRangeEnd w:id="134"/>
            <w:r w:rsidR="00E85A5E">
              <w:rPr>
                <w:rStyle w:val="CommentReference"/>
                <w:rFonts w:ascii="Times New Roman" w:hAnsi="Times New Roman"/>
              </w:rPr>
              <w:commentReference w:id="134"/>
            </w:r>
          </w:p>
        </w:tc>
        <w:tc>
          <w:tcPr>
            <w:tcW w:w="1177" w:type="dxa"/>
            <w:tcBorders>
              <w:top w:val="single" w:sz="6" w:space="0" w:color="000000"/>
              <w:left w:val="single" w:sz="6" w:space="0" w:color="000000"/>
              <w:bottom w:val="single" w:sz="6" w:space="0" w:color="000000"/>
            </w:tcBorders>
          </w:tcPr>
          <w:p w14:paraId="3B4F1699" w14:textId="77777777" w:rsidR="00BD0831" w:rsidRDefault="002B35F4">
            <w:pPr>
              <w:pStyle w:val="TAC"/>
              <w:rPr>
                <w:color w:val="2A6099"/>
                <w:u w:val="single"/>
                <w:lang w:eastAsia="zh-CN"/>
              </w:rPr>
            </w:pPr>
            <w:ins w:id="135"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6422B9A8" w14:textId="312C8EBD" w:rsidR="00BD0831" w:rsidRDefault="0062617F">
            <w:pPr>
              <w:pStyle w:val="TAL"/>
              <w:rPr>
                <w:rFonts w:cs="Arial"/>
                <w:color w:val="2A6099"/>
                <w:szCs w:val="18"/>
                <w:u w:val="single"/>
                <w:lang w:eastAsia="zh-CN"/>
              </w:rPr>
            </w:pPr>
            <w:ins w:id="136" w:author="Huawei [Abdessamad] 2024-05" w:date="2024-05-30T04:28:00Z">
              <w:r>
                <w:rPr>
                  <w:rFonts w:cs="Arial"/>
                  <w:color w:val="2A6099"/>
                  <w:szCs w:val="18"/>
                  <w:u w:val="single"/>
                  <w:lang w:eastAsia="zh-CN"/>
                </w:rPr>
                <w:t>Contains</w:t>
              </w:r>
            </w:ins>
            <w:ins w:id="137" w:author="Unknown Author" w:date="2024-05-14T12:38:00Z">
              <w:r w:rsidR="002B35F4">
                <w:rPr>
                  <w:rFonts w:cs="Arial"/>
                  <w:color w:val="2A6099"/>
                  <w:szCs w:val="18"/>
                  <w:u w:val="single"/>
                  <w:lang w:eastAsia="zh-CN"/>
                </w:rPr>
                <w:t xml:space="preserve"> the N6 traffic routing requirement</w:t>
              </w:r>
            </w:ins>
            <w:ins w:id="138" w:author="Huawei [Abdessamad] 2024-05" w:date="2024-05-30T04:28:00Z">
              <w:r>
                <w:rPr>
                  <w:rFonts w:cs="Arial"/>
                  <w:color w:val="2A6099"/>
                  <w:szCs w:val="18"/>
                  <w:u w:val="single"/>
                  <w:lang w:eastAsia="zh-CN"/>
                </w:rPr>
                <w:t>s</w:t>
              </w:r>
            </w:ins>
            <w:ins w:id="139" w:author="Unknown Author" w:date="2024-05-14T12:38:00Z">
              <w:r w:rsidR="002B35F4">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23394636" w14:textId="77777777" w:rsidR="00BD0831" w:rsidRDefault="00BD0831">
            <w:pPr>
              <w:pStyle w:val="TAL"/>
              <w:snapToGrid w:val="0"/>
              <w:rPr>
                <w:rFonts w:cs="Arial"/>
                <w:color w:val="2A6099"/>
                <w:szCs w:val="18"/>
                <w:u w:val="single"/>
              </w:rPr>
            </w:pPr>
          </w:p>
        </w:tc>
      </w:tr>
      <w:tr w:rsidR="00BD0831" w14:paraId="4F3901AD" w14:textId="77777777">
        <w:trPr>
          <w:trHeight w:val="506"/>
          <w:jc w:val="center"/>
        </w:trPr>
        <w:tc>
          <w:tcPr>
            <w:tcW w:w="9445" w:type="dxa"/>
            <w:gridSpan w:val="6"/>
            <w:tcBorders>
              <w:left w:val="single" w:sz="6" w:space="0" w:color="000000"/>
              <w:bottom w:val="single" w:sz="6" w:space="0" w:color="000000"/>
              <w:right w:val="single" w:sz="6" w:space="0" w:color="000000"/>
            </w:tcBorders>
          </w:tcPr>
          <w:p w14:paraId="374E46E0" w14:textId="77777777" w:rsidR="00BD0831" w:rsidDel="0062617F" w:rsidRDefault="00BD0831">
            <w:pPr>
              <w:pStyle w:val="TAL"/>
              <w:rPr>
                <w:ins w:id="140" w:author="Unknown Author" w:date="2024-05-14T12:38:00Z"/>
                <w:del w:id="141" w:author="Huawei [Abdessamad] 2024-05" w:date="2024-05-30T04:28:00Z"/>
                <w:color w:val="2A6099"/>
                <w:u w:val="single"/>
                <w:lang w:eastAsia="zh-CN"/>
              </w:rPr>
            </w:pPr>
          </w:p>
          <w:p w14:paraId="5101DAF0" w14:textId="77777777" w:rsidR="00BD0831" w:rsidRDefault="002B35F4">
            <w:pPr>
              <w:pStyle w:val="TAL"/>
              <w:rPr>
                <w:color w:val="2A6099"/>
                <w:u w:val="single"/>
                <w:lang w:eastAsia="zh-CN"/>
              </w:rPr>
            </w:pPr>
            <w:ins w:id="142" w:author="Unknown Author" w:date="2024-05-14T12:38:00Z">
              <w:r>
                <w:rPr>
                  <w:color w:val="2A6099"/>
                  <w:u w:val="single"/>
                  <w:lang w:eastAsia="zh-CN"/>
                </w:rPr>
                <w:t xml:space="preserve">NOTE: </w:t>
              </w:r>
              <w:del w:id="143" w:author="Huawei [Abdessamad] 2024-05" w:date="2024-05-30T04:28:00Z">
                <w:r w:rsidDel="0062617F">
                  <w:rPr>
                    <w:color w:val="2A6099"/>
                    <w:u w:val="single"/>
                    <w:lang w:eastAsia="zh-CN"/>
                  </w:rPr>
                  <w:delText>One of "trafficFilters" or "ethTrafficFilters" shall be included</w:delText>
                </w:r>
              </w:del>
            </w:ins>
            <w:ins w:id="144" w:author="Huawei [Abdessamad] 2024-05" w:date="2024-05-30T04:28:00Z">
              <w:r w:rsidR="0062617F">
                <w:rPr>
                  <w:color w:val="2A6099"/>
                  <w:u w:val="single"/>
                  <w:lang w:eastAsia="zh-CN"/>
                </w:rPr>
                <w:t>These attributes are mutually exclusive</w:t>
              </w:r>
            </w:ins>
            <w:ins w:id="145" w:author="Unknown Author" w:date="2024-05-14T12:38:00Z">
              <w:r>
                <w:rPr>
                  <w:color w:val="2A6099"/>
                  <w:u w:val="single"/>
                  <w:lang w:eastAsia="zh-CN"/>
                </w:rPr>
                <w:t>.</w:t>
              </w:r>
            </w:ins>
            <w:ins w:id="146" w:author="Huawei [Abdessamad] 2024-05" w:date="2024-05-30T04:28:00Z">
              <w:r w:rsidR="0062617F">
                <w:rPr>
                  <w:color w:val="2A6099"/>
                  <w:u w:val="single"/>
                  <w:lang w:eastAsia="zh-CN"/>
                </w:rPr>
                <w:t xml:space="preserve"> Either one of them shall be present.</w:t>
              </w:r>
            </w:ins>
          </w:p>
        </w:tc>
      </w:tr>
    </w:tbl>
    <w:p w14:paraId="5902378B" w14:textId="77777777" w:rsidR="00BD0831" w:rsidRDefault="00BD0831">
      <w:pPr>
        <w:rPr>
          <w:rFonts w:ascii="Arial" w:hAnsi="Arial"/>
        </w:rPr>
      </w:pPr>
    </w:p>
    <w:p w14:paraId="4519A65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2AB5D96" w14:textId="7B0677DE" w:rsidR="00EF44C2" w:rsidRDefault="00EF44C2" w:rsidP="00EF44C2">
      <w:pPr>
        <w:pStyle w:val="Heading5"/>
        <w:rPr>
          <w:color w:val="2A6099"/>
          <w:sz w:val="20"/>
          <w:lang w:val="en-IN" w:eastAsia="en-IN"/>
        </w:rPr>
      </w:pPr>
      <w:bookmarkStart w:id="147" w:name="_Toc153791164"/>
      <w:bookmarkStart w:id="148" w:name="_Toc152158286"/>
      <w:bookmarkStart w:id="149" w:name="_Toc151999714"/>
      <w:bookmarkStart w:id="150" w:name="_Toc151992934"/>
      <w:bookmarkStart w:id="151" w:name="_Toc136554528"/>
      <w:bookmarkStart w:id="152" w:name="_Toc114211782"/>
      <w:bookmarkStart w:id="153" w:name="_Toc68169550"/>
      <w:bookmarkStart w:id="154" w:name="_Toc59018544"/>
      <w:bookmarkStart w:id="155" w:name="_Toc58850164"/>
      <w:bookmarkStart w:id="156" w:name="_Toc51763266"/>
      <w:bookmarkStart w:id="157" w:name="_Toc49607294"/>
      <w:bookmarkStart w:id="158" w:name="_Toc45134230"/>
      <w:bookmarkStart w:id="159" w:name="_Toc44692769"/>
      <w:bookmarkStart w:id="160" w:name="_Toc36040152"/>
      <w:bookmarkStart w:id="161" w:name="_Toc28013396"/>
      <w:ins w:id="162" w:author="Unknown Author" w:date="2024-05-14T12:38:00Z">
        <w:r>
          <w:rPr>
            <w:color w:val="2A6099"/>
            <w:sz w:val="20"/>
            <w:lang w:val="en-IN" w:eastAsia="en-IN"/>
          </w:rPr>
          <w:t>5.4.3.3.</w:t>
        </w:r>
      </w:ins>
      <w:r w:rsidR="00D86387">
        <w:rPr>
          <w:color w:val="2A6099"/>
          <w:sz w:val="20"/>
          <w:lang w:val="en-IN" w:eastAsia="en-IN"/>
        </w:rPr>
        <w:t>8</w:t>
      </w:r>
      <w:ins w:id="163" w:author="Unknown Author" w:date="2024-05-14T12:38:00Z">
        <w:r>
          <w:rPr>
            <w:color w:val="2A6099"/>
            <w:sz w:val="20"/>
            <w:lang w:val="en-IN" w:eastAsia="en-IN"/>
          </w:rPr>
          <w:tab/>
          <w:t>Type TrafficData</w:t>
        </w:r>
      </w:ins>
      <w:ins w:id="164" w:author="Huawei [Abdessamad] 2024-05" w:date="2024-05-30T04:26:00Z">
        <w:r>
          <w:rPr>
            <w:color w:val="2A6099"/>
            <w:sz w:val="20"/>
            <w:lang w:val="en-IN" w:eastAsia="en-IN"/>
          </w:rPr>
          <w:t>Set</w:t>
        </w:r>
      </w:ins>
      <w:r>
        <w:rPr>
          <w:color w:val="2A6099"/>
          <w:sz w:val="20"/>
          <w:lang w:val="en-IN" w:eastAsia="en-IN"/>
        </w:rPr>
        <w:t>Rm</w:t>
      </w:r>
    </w:p>
    <w:p w14:paraId="243A2EFA" w14:textId="4C489BF5" w:rsidR="005C5911" w:rsidRPr="00A818D4" w:rsidRDefault="005C5911" w:rsidP="005C5911">
      <w:pPr>
        <w:pStyle w:val="NormalWeb"/>
        <w:spacing w:after="0" w:afterAutospacing="0"/>
        <w:rPr>
          <w:ins w:id="165" w:author="Anusuya B" w:date="2024-05-30T13:17:00Z" w16du:dateUtc="2024-05-30T07:47:00Z"/>
          <w:sz w:val="20"/>
          <w:szCs w:val="20"/>
          <w:lang w:val="en-GB" w:eastAsia="en-US"/>
        </w:rPr>
      </w:pPr>
      <w:ins w:id="166" w:author="Anusuya B" w:date="2024-05-30T13:17:00Z" w16du:dateUtc="2024-05-30T07:47:00Z">
        <w:r w:rsidRPr="00A818D4">
          <w:rPr>
            <w:sz w:val="20"/>
            <w:szCs w:val="20"/>
            <w:lang w:val="en-GB" w:eastAsia="en-US"/>
          </w:rPr>
          <w:t>This data type is defined in the same way as the "trafficDataSet" data type, but</w:t>
        </w:r>
      </w:ins>
      <w:ins w:id="167" w:author="Anusuya B" w:date="2024-05-30T13:27:00Z" w16du:dateUtc="2024-05-30T07:57:00Z">
        <w:r w:rsidR="006A76D2" w:rsidRPr="00A818D4">
          <w:rPr>
            <w:sz w:val="20"/>
            <w:szCs w:val="20"/>
            <w:lang w:val="en-GB" w:eastAsia="en-US"/>
          </w:rPr>
          <w:t xml:space="preserve"> </w:t>
        </w:r>
      </w:ins>
      <w:ins w:id="168" w:author="Anusuya B" w:date="2024-05-30T13:17:00Z" w16du:dateUtc="2024-05-30T07:47:00Z">
        <w:r w:rsidRPr="00A818D4">
          <w:rPr>
            <w:sz w:val="20"/>
            <w:szCs w:val="20"/>
            <w:lang w:val="en-GB" w:eastAsia="en-US"/>
          </w:rPr>
          <w:t>with the OpenAPI "nullable: true" property</w:t>
        </w:r>
      </w:ins>
      <w:ins w:id="169" w:author="Anusuya B" w:date="2024-05-30T13:27:00Z" w16du:dateUtc="2024-05-30T07:57:00Z">
        <w:r w:rsidR="006A76D2" w:rsidRPr="00A818D4">
          <w:rPr>
            <w:sz w:val="20"/>
            <w:szCs w:val="20"/>
            <w:lang w:val="en-GB" w:eastAsia="en-US"/>
          </w:rPr>
          <w:t>.</w:t>
        </w:r>
      </w:ins>
    </w:p>
    <w:p w14:paraId="1476D74C" w14:textId="349DD3E1" w:rsidR="005A0FB5" w:rsidRPr="005A0FB5" w:rsidDel="005C5911" w:rsidRDefault="005A0FB5" w:rsidP="005A0FB5">
      <w:pPr>
        <w:rPr>
          <w:ins w:id="170" w:author="Unknown Author" w:date="2024-05-14T12:38:00Z"/>
          <w:del w:id="171" w:author="Anusuya B" w:date="2024-05-30T13:17:00Z" w16du:dateUtc="2024-05-30T07:47:00Z"/>
          <w:lang w:val="en-IN" w:eastAsia="en-IN"/>
        </w:rPr>
      </w:pPr>
    </w:p>
    <w:p w14:paraId="33322F8A" w14:textId="35FFDA19" w:rsidR="00EF44C2" w:rsidRDefault="00EF44C2" w:rsidP="00EF44C2">
      <w:pPr>
        <w:pStyle w:val="TH"/>
        <w:rPr>
          <w:bCs/>
          <w:lang w:val="en-IN" w:eastAsia="en-IN"/>
        </w:rPr>
      </w:pPr>
      <w:ins w:id="172" w:author="Unknown Author" w:date="2024-05-14T12:38:00Z">
        <w:r>
          <w:rPr>
            <w:bCs/>
            <w:color w:val="2A6099"/>
            <w:lang w:val="en-IN" w:eastAsia="en-IN"/>
          </w:rPr>
          <w:t>Table 5.4.3.3.</w:t>
        </w:r>
      </w:ins>
      <w:r w:rsidR="00D86387">
        <w:rPr>
          <w:bCs/>
          <w:color w:val="2A6099"/>
          <w:lang w:val="en-IN" w:eastAsia="en-IN"/>
        </w:rPr>
        <w:t>8</w:t>
      </w:r>
      <w:ins w:id="173" w:author="Unknown Author" w:date="2024-05-14T12:38:00Z">
        <w:r>
          <w:rPr>
            <w:bCs/>
            <w:color w:val="2A6099"/>
            <w:lang w:val="en-IN" w:eastAsia="en-IN"/>
          </w:rPr>
          <w:t>-1: Definition of type TrafficData</w:t>
        </w:r>
      </w:ins>
      <w:ins w:id="174" w:author="Huawei [Abdessamad] 2024-05" w:date="2024-05-30T04:26:00Z">
        <w:r>
          <w:rPr>
            <w:bCs/>
            <w:color w:val="2A6099"/>
            <w:lang w:val="en-IN" w:eastAsia="en-IN"/>
          </w:rPr>
          <w:t>Set</w:t>
        </w:r>
      </w:ins>
      <w:r>
        <w:rPr>
          <w:bCs/>
          <w:color w:val="2A6099"/>
          <w:lang w:val="en-IN" w:eastAsia="en-IN"/>
        </w:rPr>
        <w:t>Rm</w:t>
      </w:r>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EF44C2" w14:paraId="01A47501" w14:textId="77777777" w:rsidTr="00E235B9">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27569847" w14:textId="77777777" w:rsidR="00EF44C2" w:rsidRDefault="00EF44C2" w:rsidP="00E235B9">
            <w:pPr>
              <w:pStyle w:val="TAH"/>
              <w:rPr>
                <w:bCs/>
                <w:color w:val="000000"/>
                <w:szCs w:val="18"/>
                <w:lang w:eastAsia="zh-CN"/>
              </w:rPr>
            </w:pPr>
            <w:ins w:id="175"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401C98C9" w14:textId="77777777" w:rsidR="00EF44C2" w:rsidRDefault="00EF44C2" w:rsidP="00E235B9">
            <w:pPr>
              <w:pStyle w:val="TAH"/>
              <w:rPr>
                <w:bCs/>
                <w:color w:val="000000"/>
                <w:szCs w:val="18"/>
              </w:rPr>
            </w:pPr>
            <w:ins w:id="176"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241E2B51" w14:textId="77777777" w:rsidR="00EF44C2" w:rsidRDefault="00EF44C2" w:rsidP="00E235B9">
            <w:pPr>
              <w:pStyle w:val="TAH"/>
              <w:rPr>
                <w:bCs/>
                <w:color w:val="000000"/>
                <w:szCs w:val="18"/>
              </w:rPr>
            </w:pPr>
            <w:ins w:id="177"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3470832A" w14:textId="77777777" w:rsidR="00EF44C2" w:rsidRDefault="00EF44C2" w:rsidP="00E235B9">
            <w:pPr>
              <w:pStyle w:val="TAH"/>
              <w:rPr>
                <w:bCs/>
                <w:color w:val="000000"/>
                <w:szCs w:val="18"/>
              </w:rPr>
            </w:pPr>
            <w:ins w:id="178"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5B64B9B3" w14:textId="77777777" w:rsidR="00EF44C2" w:rsidRDefault="00EF44C2" w:rsidP="00E235B9">
            <w:pPr>
              <w:pStyle w:val="TAH"/>
              <w:rPr>
                <w:rFonts w:cs="Arial"/>
                <w:bCs/>
                <w:color w:val="000000"/>
                <w:szCs w:val="18"/>
              </w:rPr>
            </w:pPr>
            <w:ins w:id="179"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4234E0E4" w14:textId="77777777" w:rsidR="00EF44C2" w:rsidRDefault="00EF44C2" w:rsidP="00E235B9">
            <w:pPr>
              <w:pStyle w:val="TAH"/>
              <w:snapToGrid w:val="0"/>
              <w:rPr>
                <w:rFonts w:cs="Arial"/>
                <w:bCs/>
                <w:color w:val="000000"/>
                <w:szCs w:val="18"/>
              </w:rPr>
            </w:pPr>
            <w:ins w:id="180" w:author="Unknown Author" w:date="2024-05-17T15:28:00Z">
              <w:r>
                <w:rPr>
                  <w:rFonts w:cs="Arial"/>
                  <w:bCs/>
                  <w:color w:val="000000"/>
                  <w:szCs w:val="18"/>
                </w:rPr>
                <w:t>Applicability</w:t>
              </w:r>
            </w:ins>
          </w:p>
        </w:tc>
      </w:tr>
      <w:tr w:rsidR="00EF44C2" w14:paraId="132170B6" w14:textId="77777777" w:rsidTr="00E235B9">
        <w:trPr>
          <w:trHeight w:val="739"/>
          <w:jc w:val="center"/>
        </w:trPr>
        <w:tc>
          <w:tcPr>
            <w:tcW w:w="1756" w:type="dxa"/>
            <w:tcBorders>
              <w:left w:val="single" w:sz="6" w:space="0" w:color="000000"/>
              <w:bottom w:val="single" w:sz="6" w:space="0" w:color="000000"/>
            </w:tcBorders>
          </w:tcPr>
          <w:p w14:paraId="1D29699A" w14:textId="77777777" w:rsidR="00EF44C2" w:rsidRDefault="00EF44C2" w:rsidP="00E235B9">
            <w:pPr>
              <w:pStyle w:val="BodyText"/>
              <w:spacing w:after="0"/>
              <w:rPr>
                <w:rFonts w:ascii="Arial" w:hAnsi="Arial"/>
                <w:color w:val="2A6099"/>
                <w:sz w:val="18"/>
                <w:szCs w:val="18"/>
                <w:u w:val="single"/>
                <w:lang w:eastAsia="zh-CN"/>
              </w:rPr>
            </w:pPr>
            <w:ins w:id="181" w:author="Huawei [Abdessamad] 2024-05" w:date="2024-05-30T04:27:00Z">
              <w:r>
                <w:rPr>
                  <w:rFonts w:ascii="Arial" w:hAnsi="Arial"/>
                  <w:color w:val="2A6099"/>
                  <w:sz w:val="18"/>
                  <w:szCs w:val="18"/>
                  <w:u w:val="single"/>
                  <w:lang w:eastAsia="zh-CN"/>
                </w:rPr>
                <w:t>set</w:t>
              </w:r>
            </w:ins>
            <w:ins w:id="182" w:author="Unknown Author" w:date="2024-05-14T12:38:00Z">
              <w:r>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58C5024D" w14:textId="77777777" w:rsidR="00EF44C2" w:rsidRDefault="00EF44C2" w:rsidP="00E235B9">
            <w:pPr>
              <w:pStyle w:val="TAL"/>
              <w:rPr>
                <w:color w:val="2A6099"/>
                <w:szCs w:val="18"/>
                <w:u w:val="single"/>
              </w:rPr>
            </w:pPr>
            <w:ins w:id="183"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18F622A6" w14:textId="77777777" w:rsidR="00EF44C2" w:rsidRDefault="00EF44C2" w:rsidP="00E235B9">
            <w:pPr>
              <w:pStyle w:val="TAC"/>
              <w:rPr>
                <w:color w:val="2A6099"/>
                <w:szCs w:val="18"/>
                <w:u w:val="single"/>
              </w:rPr>
            </w:pPr>
            <w:ins w:id="184"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359BEDDB" w14:textId="77777777" w:rsidR="00EF44C2" w:rsidRDefault="00EF44C2" w:rsidP="00E235B9">
            <w:pPr>
              <w:pStyle w:val="TAC"/>
              <w:rPr>
                <w:color w:val="2A6099"/>
                <w:szCs w:val="18"/>
                <w:u w:val="single"/>
              </w:rPr>
            </w:pPr>
            <w:ins w:id="185"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3A00C333" w14:textId="77777777" w:rsidR="00EF44C2" w:rsidRDefault="00EF44C2" w:rsidP="00E235B9">
            <w:pPr>
              <w:pStyle w:val="TAL"/>
              <w:rPr>
                <w:color w:val="2A6099"/>
                <w:szCs w:val="18"/>
                <w:u w:val="single"/>
              </w:rPr>
            </w:pPr>
            <w:ins w:id="186"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4A4D50CC" w14:textId="77777777" w:rsidR="00EF44C2" w:rsidRDefault="00EF44C2" w:rsidP="00E235B9">
            <w:pPr>
              <w:pStyle w:val="TAL"/>
              <w:snapToGrid w:val="0"/>
              <w:rPr>
                <w:rFonts w:cs="Arial"/>
                <w:color w:val="2A6099"/>
                <w:szCs w:val="18"/>
                <w:u w:val="single"/>
              </w:rPr>
            </w:pPr>
          </w:p>
        </w:tc>
      </w:tr>
      <w:tr w:rsidR="00EF44C2" w14:paraId="4F982A63" w14:textId="77777777" w:rsidTr="00E235B9">
        <w:trPr>
          <w:trHeight w:val="742"/>
          <w:jc w:val="center"/>
        </w:trPr>
        <w:tc>
          <w:tcPr>
            <w:tcW w:w="1756" w:type="dxa"/>
            <w:tcBorders>
              <w:left w:val="single" w:sz="6" w:space="0" w:color="000000"/>
              <w:bottom w:val="single" w:sz="6" w:space="0" w:color="000000"/>
            </w:tcBorders>
          </w:tcPr>
          <w:p w14:paraId="04EDBE5A" w14:textId="77777777" w:rsidR="00EF44C2" w:rsidRDefault="00EF44C2" w:rsidP="00E235B9">
            <w:pPr>
              <w:pStyle w:val="TAL"/>
              <w:rPr>
                <w:color w:val="2A6099"/>
                <w:u w:val="single"/>
                <w:lang w:eastAsia="zh-CN"/>
              </w:rPr>
            </w:pPr>
            <w:ins w:id="187" w:author="Unknown Author" w:date="2024-05-14T12:38:00Z">
              <w:r>
                <w:rPr>
                  <w:color w:val="2A6099"/>
                  <w:u w:val="single"/>
                  <w:lang w:eastAsia="zh-CN"/>
                </w:rPr>
                <w:t>trafficFilters</w:t>
              </w:r>
            </w:ins>
          </w:p>
        </w:tc>
        <w:tc>
          <w:tcPr>
            <w:tcW w:w="2284" w:type="dxa"/>
            <w:tcBorders>
              <w:left w:val="single" w:sz="6" w:space="0" w:color="000000"/>
              <w:bottom w:val="single" w:sz="6" w:space="0" w:color="000000"/>
            </w:tcBorders>
          </w:tcPr>
          <w:p w14:paraId="2FAC3A12" w14:textId="77777777" w:rsidR="00EF44C2" w:rsidRDefault="00EF44C2" w:rsidP="00E235B9">
            <w:pPr>
              <w:pStyle w:val="TAL"/>
              <w:rPr>
                <w:color w:val="2A6099"/>
                <w:u w:val="single"/>
                <w:lang w:eastAsia="zh-CN"/>
              </w:rPr>
            </w:pPr>
            <w:ins w:id="188" w:author="Unknown Author" w:date="2024-05-14T12:38:00Z">
              <w:r>
                <w:rPr>
                  <w:color w:val="2A6099"/>
                  <w:u w:val="single"/>
                  <w:lang w:eastAsia="zh-CN"/>
                </w:rPr>
                <w:t>array(FlowInfo)</w:t>
              </w:r>
            </w:ins>
          </w:p>
        </w:tc>
        <w:tc>
          <w:tcPr>
            <w:tcW w:w="550" w:type="dxa"/>
            <w:tcBorders>
              <w:left w:val="single" w:sz="6" w:space="0" w:color="000000"/>
              <w:bottom w:val="single" w:sz="6" w:space="0" w:color="000000"/>
            </w:tcBorders>
          </w:tcPr>
          <w:p w14:paraId="7D3C80EE" w14:textId="5E56DA1C" w:rsidR="00EF44C2" w:rsidRDefault="00D86387" w:rsidP="00E235B9">
            <w:pPr>
              <w:pStyle w:val="TAC"/>
              <w:rPr>
                <w:color w:val="2A6099"/>
                <w:u w:val="single"/>
                <w:lang w:eastAsia="zh-CN"/>
              </w:rPr>
            </w:pPr>
            <w:r>
              <w:rPr>
                <w:color w:val="2A6099"/>
                <w:u w:val="single"/>
                <w:lang w:eastAsia="zh-CN"/>
              </w:rPr>
              <w:t>O</w:t>
            </w:r>
          </w:p>
        </w:tc>
        <w:tc>
          <w:tcPr>
            <w:tcW w:w="1177" w:type="dxa"/>
            <w:tcBorders>
              <w:left w:val="single" w:sz="6" w:space="0" w:color="000000"/>
              <w:bottom w:val="single" w:sz="6" w:space="0" w:color="000000"/>
            </w:tcBorders>
          </w:tcPr>
          <w:p w14:paraId="152B13BD" w14:textId="77777777" w:rsidR="00EF44C2" w:rsidRDefault="00EF44C2" w:rsidP="00E235B9">
            <w:pPr>
              <w:pStyle w:val="TAC"/>
              <w:rPr>
                <w:color w:val="2A6099"/>
                <w:u w:val="single"/>
                <w:lang w:eastAsia="zh-CN"/>
              </w:rPr>
            </w:pPr>
            <w:ins w:id="189"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30A0F514" w14:textId="77777777" w:rsidR="00EF44C2" w:rsidRDefault="00EF44C2" w:rsidP="00E235B9">
            <w:pPr>
              <w:pStyle w:val="TAL"/>
              <w:rPr>
                <w:ins w:id="190" w:author="Huawei [Abdessamad] 2024-05" w:date="2024-05-30T04:28:00Z"/>
                <w:rFonts w:cs="Arial"/>
                <w:color w:val="2A6099"/>
                <w:szCs w:val="18"/>
                <w:u w:val="single"/>
                <w:lang w:eastAsia="zh-CN"/>
              </w:rPr>
            </w:pPr>
            <w:r>
              <w:rPr>
                <w:rFonts w:cs="Arial"/>
                <w:color w:val="2A6099"/>
                <w:szCs w:val="18"/>
                <w:u w:val="single"/>
                <w:lang w:eastAsia="zh-CN"/>
              </w:rPr>
              <w:t>Contains</w:t>
            </w:r>
            <w:ins w:id="191" w:author="Unknown Author" w:date="2024-05-14T12:38:00Z">
              <w:r>
                <w:rPr>
                  <w:rFonts w:cs="Arial"/>
                  <w:color w:val="2A6099"/>
                  <w:szCs w:val="18"/>
                  <w:u w:val="single"/>
                  <w:lang w:eastAsia="zh-CN"/>
                </w:rPr>
                <w:t xml:space="preserve"> IP packet filters.</w:t>
              </w:r>
            </w:ins>
          </w:p>
          <w:p w14:paraId="29E6DBAE" w14:textId="77777777" w:rsidR="00EF44C2" w:rsidRDefault="00EF44C2" w:rsidP="00E235B9">
            <w:pPr>
              <w:pStyle w:val="TAL"/>
              <w:rPr>
                <w:ins w:id="192" w:author="Unknown Author" w:date="2024-05-14T12:38:00Z"/>
                <w:rFonts w:cs="Arial"/>
                <w:color w:val="2A6099"/>
                <w:szCs w:val="18"/>
                <w:u w:val="single"/>
                <w:lang w:eastAsia="zh-CN"/>
              </w:rPr>
            </w:pPr>
          </w:p>
          <w:p w14:paraId="18866CC4" w14:textId="77777777" w:rsidR="00EF44C2" w:rsidRDefault="00EF44C2" w:rsidP="00E235B9">
            <w:pPr>
              <w:pStyle w:val="TAL"/>
              <w:rPr>
                <w:rFonts w:cs="Arial"/>
                <w:color w:val="2A6099"/>
                <w:szCs w:val="18"/>
                <w:u w:val="single"/>
                <w:lang w:eastAsia="zh-CN"/>
              </w:rPr>
            </w:pPr>
            <w:ins w:id="193"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78076AC6" w14:textId="77777777" w:rsidR="00EF44C2" w:rsidRDefault="00EF44C2" w:rsidP="00E235B9">
            <w:pPr>
              <w:pStyle w:val="TAL"/>
              <w:snapToGrid w:val="0"/>
              <w:rPr>
                <w:rFonts w:cs="Arial"/>
                <w:color w:val="2A6099"/>
                <w:szCs w:val="18"/>
                <w:u w:val="single"/>
              </w:rPr>
            </w:pPr>
          </w:p>
        </w:tc>
      </w:tr>
      <w:tr w:rsidR="00EF44C2" w14:paraId="23DCE6F4" w14:textId="77777777" w:rsidTr="00E235B9">
        <w:trPr>
          <w:trHeight w:val="742"/>
          <w:jc w:val="center"/>
        </w:trPr>
        <w:tc>
          <w:tcPr>
            <w:tcW w:w="1756" w:type="dxa"/>
            <w:tcBorders>
              <w:left w:val="single" w:sz="6" w:space="0" w:color="000000"/>
              <w:bottom w:val="single" w:sz="6" w:space="0" w:color="000000"/>
            </w:tcBorders>
          </w:tcPr>
          <w:p w14:paraId="1B9EE691" w14:textId="77777777" w:rsidR="00EF44C2" w:rsidRDefault="00EF44C2" w:rsidP="00E235B9">
            <w:pPr>
              <w:pStyle w:val="TAL"/>
              <w:rPr>
                <w:ins w:id="194" w:author="Unknown Author" w:date="2024-05-14T12:38:00Z"/>
                <w:color w:val="3465A4"/>
                <w:u w:val="single"/>
                <w:lang w:eastAsia="zh-CN"/>
              </w:rPr>
            </w:pPr>
            <w:ins w:id="195" w:author="Unknown Author" w:date="2024-05-14T12:38:00Z">
              <w:r>
                <w:rPr>
                  <w:color w:val="3465A4"/>
                  <w:u w:val="single"/>
                  <w:lang w:eastAsia="zh-CN"/>
                </w:rPr>
                <w:t>ethTrafficFilters</w:t>
              </w:r>
            </w:ins>
          </w:p>
          <w:p w14:paraId="3A0010E8" w14:textId="77777777" w:rsidR="00EF44C2" w:rsidRDefault="00EF44C2" w:rsidP="00E235B9">
            <w:pPr>
              <w:pStyle w:val="TAL"/>
              <w:rPr>
                <w:color w:val="3465A4"/>
                <w:u w:val="single"/>
                <w:lang w:eastAsia="zh-CN"/>
              </w:rPr>
            </w:pPr>
          </w:p>
        </w:tc>
        <w:tc>
          <w:tcPr>
            <w:tcW w:w="2284" w:type="dxa"/>
            <w:tcBorders>
              <w:left w:val="single" w:sz="6" w:space="0" w:color="000000"/>
              <w:bottom w:val="single" w:sz="6" w:space="0" w:color="000000"/>
            </w:tcBorders>
          </w:tcPr>
          <w:p w14:paraId="2F957205" w14:textId="77777777" w:rsidR="00EF44C2" w:rsidRDefault="00EF44C2" w:rsidP="00E235B9">
            <w:pPr>
              <w:pStyle w:val="TAL"/>
              <w:rPr>
                <w:color w:val="3465A4"/>
                <w:u w:val="single"/>
              </w:rPr>
            </w:pPr>
            <w:ins w:id="196" w:author="Unknown Author" w:date="2024-05-14T12:38:00Z">
              <w:r>
                <w:rPr>
                  <w:color w:val="3465A4"/>
                  <w:u w:val="single"/>
                </w:rPr>
                <w:t>array(EthFlowDescription)</w:t>
              </w:r>
            </w:ins>
          </w:p>
        </w:tc>
        <w:tc>
          <w:tcPr>
            <w:tcW w:w="550" w:type="dxa"/>
            <w:tcBorders>
              <w:left w:val="single" w:sz="6" w:space="0" w:color="000000"/>
              <w:bottom w:val="single" w:sz="6" w:space="0" w:color="000000"/>
            </w:tcBorders>
          </w:tcPr>
          <w:p w14:paraId="1343E636" w14:textId="7E1AAE87" w:rsidR="00EF44C2" w:rsidRDefault="00D86387" w:rsidP="00E235B9">
            <w:pPr>
              <w:pStyle w:val="TAC"/>
              <w:rPr>
                <w:color w:val="3465A4"/>
                <w:u w:val="single"/>
                <w:lang w:eastAsia="zh-CN"/>
              </w:rPr>
            </w:pPr>
            <w:r>
              <w:rPr>
                <w:color w:val="3465A4"/>
                <w:u w:val="single"/>
                <w:lang w:eastAsia="zh-CN"/>
              </w:rPr>
              <w:t>O</w:t>
            </w:r>
          </w:p>
        </w:tc>
        <w:tc>
          <w:tcPr>
            <w:tcW w:w="1177" w:type="dxa"/>
            <w:tcBorders>
              <w:left w:val="single" w:sz="6" w:space="0" w:color="000000"/>
              <w:bottom w:val="single" w:sz="6" w:space="0" w:color="000000"/>
            </w:tcBorders>
          </w:tcPr>
          <w:p w14:paraId="2EE36888" w14:textId="77777777" w:rsidR="00EF44C2" w:rsidRDefault="00EF44C2" w:rsidP="00E235B9">
            <w:pPr>
              <w:pStyle w:val="TAC"/>
              <w:rPr>
                <w:color w:val="3465A4"/>
                <w:u w:val="single"/>
                <w:lang w:eastAsia="zh-CN"/>
              </w:rPr>
            </w:pPr>
            <w:ins w:id="197"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652DE4BF" w14:textId="77777777" w:rsidR="00EF44C2" w:rsidRDefault="00EF44C2" w:rsidP="00E235B9">
            <w:pPr>
              <w:pStyle w:val="TAL"/>
              <w:rPr>
                <w:ins w:id="198" w:author="Huawei [Abdessamad] 2024-05" w:date="2024-05-30T04:28:00Z"/>
                <w:rFonts w:cs="Arial"/>
                <w:color w:val="3465A4"/>
                <w:szCs w:val="18"/>
                <w:u w:val="single"/>
                <w:lang w:eastAsia="zh-CN"/>
              </w:rPr>
            </w:pPr>
            <w:ins w:id="199" w:author="Huawei [Abdessamad] 2024-05" w:date="2024-05-30T04:27:00Z">
              <w:r>
                <w:rPr>
                  <w:rFonts w:cs="Arial"/>
                  <w:color w:val="3465A4"/>
                  <w:szCs w:val="18"/>
                  <w:u w:val="single"/>
                  <w:lang w:eastAsia="zh-CN"/>
                </w:rPr>
                <w:t>Con</w:t>
              </w:r>
            </w:ins>
            <w:ins w:id="200" w:author="Huawei [Abdessamad] 2024-05" w:date="2024-05-30T04:28:00Z">
              <w:r>
                <w:rPr>
                  <w:rFonts w:cs="Arial"/>
                  <w:color w:val="3465A4"/>
                  <w:szCs w:val="18"/>
                  <w:u w:val="single"/>
                  <w:lang w:eastAsia="zh-CN"/>
                </w:rPr>
                <w:t>tains</w:t>
              </w:r>
            </w:ins>
            <w:ins w:id="201" w:author="Unknown Author" w:date="2024-05-14T12:38:00Z">
              <w:r>
                <w:rPr>
                  <w:rFonts w:cs="Arial"/>
                  <w:color w:val="3465A4"/>
                  <w:szCs w:val="18"/>
                  <w:u w:val="single"/>
                  <w:lang w:eastAsia="zh-CN"/>
                </w:rPr>
                <w:t xml:space="preserve"> Ethernet packet filters.</w:t>
              </w:r>
            </w:ins>
          </w:p>
          <w:p w14:paraId="2CAD6E32" w14:textId="77777777" w:rsidR="00EF44C2" w:rsidRDefault="00EF44C2" w:rsidP="00E235B9">
            <w:pPr>
              <w:pStyle w:val="TAL"/>
              <w:rPr>
                <w:ins w:id="202" w:author="Unknown Author" w:date="2024-05-14T12:38:00Z"/>
                <w:rFonts w:cs="Arial"/>
                <w:color w:val="3465A4"/>
                <w:szCs w:val="18"/>
                <w:u w:val="single"/>
                <w:lang w:eastAsia="zh-CN"/>
              </w:rPr>
            </w:pPr>
          </w:p>
          <w:p w14:paraId="146942D7" w14:textId="77777777" w:rsidR="00EF44C2" w:rsidRDefault="00EF44C2" w:rsidP="00E235B9">
            <w:pPr>
              <w:pStyle w:val="TAL"/>
              <w:rPr>
                <w:rFonts w:cs="Arial"/>
                <w:color w:val="3465A4"/>
                <w:szCs w:val="18"/>
                <w:u w:val="single"/>
              </w:rPr>
            </w:pPr>
            <w:ins w:id="203"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2536014E" w14:textId="77777777" w:rsidR="00EF44C2" w:rsidRDefault="00EF44C2" w:rsidP="00E235B9">
            <w:pPr>
              <w:pStyle w:val="TAL"/>
              <w:snapToGrid w:val="0"/>
              <w:rPr>
                <w:rFonts w:cs="Arial"/>
                <w:szCs w:val="18"/>
                <w:u w:val="single"/>
                <w:lang w:eastAsia="zh-CN"/>
              </w:rPr>
            </w:pPr>
          </w:p>
        </w:tc>
      </w:tr>
      <w:tr w:rsidR="00EF44C2" w14:paraId="6DF8AF10" w14:textId="77777777" w:rsidTr="00E235B9">
        <w:trPr>
          <w:trHeight w:val="500"/>
          <w:jc w:val="center"/>
        </w:trPr>
        <w:tc>
          <w:tcPr>
            <w:tcW w:w="1756" w:type="dxa"/>
            <w:tcBorders>
              <w:top w:val="single" w:sz="6" w:space="0" w:color="000000"/>
              <w:left w:val="single" w:sz="6" w:space="0" w:color="000000"/>
              <w:bottom w:val="single" w:sz="6" w:space="0" w:color="000000"/>
            </w:tcBorders>
          </w:tcPr>
          <w:p w14:paraId="6C94DB68" w14:textId="77777777" w:rsidR="00EF44C2" w:rsidRDefault="00EF44C2" w:rsidP="00E235B9">
            <w:pPr>
              <w:pStyle w:val="TAL"/>
              <w:rPr>
                <w:color w:val="2A6099"/>
                <w:u w:val="single"/>
                <w:lang w:eastAsia="zh-CN"/>
              </w:rPr>
            </w:pPr>
            <w:ins w:id="204" w:author="Unknown Author" w:date="2024-05-14T12:38:00Z">
              <w:r>
                <w:rPr>
                  <w:color w:val="2A6099"/>
                  <w:u w:val="single"/>
                  <w:lang w:eastAsia="zh-CN"/>
                </w:rPr>
                <w:t>trafficRoutes</w:t>
              </w:r>
            </w:ins>
          </w:p>
        </w:tc>
        <w:tc>
          <w:tcPr>
            <w:tcW w:w="2284" w:type="dxa"/>
            <w:tcBorders>
              <w:top w:val="single" w:sz="6" w:space="0" w:color="000000"/>
              <w:left w:val="single" w:sz="6" w:space="0" w:color="000000"/>
              <w:bottom w:val="single" w:sz="6" w:space="0" w:color="000000"/>
            </w:tcBorders>
          </w:tcPr>
          <w:p w14:paraId="25B20A89" w14:textId="77777777" w:rsidR="00EF44C2" w:rsidRDefault="00EF44C2" w:rsidP="00E235B9">
            <w:pPr>
              <w:pStyle w:val="TAL"/>
              <w:rPr>
                <w:color w:val="2A6099"/>
                <w:u w:val="single"/>
              </w:rPr>
            </w:pPr>
            <w:ins w:id="205" w:author="Unknown Author" w:date="2024-05-14T12:38:00Z">
              <w:r>
                <w:rPr>
                  <w:color w:val="2A6099"/>
                  <w:u w:val="single"/>
                </w:rPr>
                <w:t>array(RouteToLocation)</w:t>
              </w:r>
            </w:ins>
          </w:p>
        </w:tc>
        <w:tc>
          <w:tcPr>
            <w:tcW w:w="550" w:type="dxa"/>
            <w:tcBorders>
              <w:top w:val="single" w:sz="6" w:space="0" w:color="000000"/>
              <w:left w:val="single" w:sz="6" w:space="0" w:color="000000"/>
              <w:bottom w:val="single" w:sz="6" w:space="0" w:color="000000"/>
            </w:tcBorders>
          </w:tcPr>
          <w:p w14:paraId="3A4AF705" w14:textId="055724BB" w:rsidR="00EF44C2" w:rsidRDefault="00EF44C2" w:rsidP="00E235B9">
            <w:pPr>
              <w:pStyle w:val="TAC"/>
              <w:rPr>
                <w:color w:val="2A6099"/>
                <w:u w:val="single"/>
                <w:lang w:eastAsia="zh-CN"/>
              </w:rPr>
            </w:pPr>
            <w:ins w:id="206" w:author="Unknown Author" w:date="2024-05-20T12:03: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68F35F11" w14:textId="77777777" w:rsidR="00EF44C2" w:rsidRDefault="00EF44C2" w:rsidP="00E235B9">
            <w:pPr>
              <w:pStyle w:val="TAC"/>
              <w:rPr>
                <w:color w:val="2A6099"/>
                <w:u w:val="single"/>
                <w:lang w:eastAsia="zh-CN"/>
              </w:rPr>
            </w:pPr>
            <w:ins w:id="207"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5B9310BA" w14:textId="77777777" w:rsidR="00EF44C2" w:rsidRDefault="00EF44C2" w:rsidP="00E235B9">
            <w:pPr>
              <w:pStyle w:val="TAL"/>
              <w:rPr>
                <w:rFonts w:cs="Arial"/>
                <w:color w:val="2A6099"/>
                <w:szCs w:val="18"/>
                <w:u w:val="single"/>
                <w:lang w:eastAsia="zh-CN"/>
              </w:rPr>
            </w:pPr>
            <w:ins w:id="208" w:author="Huawei [Abdessamad] 2024-05" w:date="2024-05-30T04:28:00Z">
              <w:r>
                <w:rPr>
                  <w:rFonts w:cs="Arial"/>
                  <w:color w:val="2A6099"/>
                  <w:szCs w:val="18"/>
                  <w:u w:val="single"/>
                  <w:lang w:eastAsia="zh-CN"/>
                </w:rPr>
                <w:t>Contains</w:t>
              </w:r>
            </w:ins>
            <w:ins w:id="209" w:author="Unknown Author" w:date="2024-05-14T12:38:00Z">
              <w:r>
                <w:rPr>
                  <w:rFonts w:cs="Arial"/>
                  <w:color w:val="2A6099"/>
                  <w:szCs w:val="18"/>
                  <w:u w:val="single"/>
                  <w:lang w:eastAsia="zh-CN"/>
                </w:rPr>
                <w:t xml:space="preserve"> the N6 traffic routing requirement</w:t>
              </w:r>
            </w:ins>
            <w:ins w:id="210" w:author="Huawei [Abdessamad] 2024-05" w:date="2024-05-30T04:28:00Z">
              <w:r>
                <w:rPr>
                  <w:rFonts w:cs="Arial"/>
                  <w:color w:val="2A6099"/>
                  <w:szCs w:val="18"/>
                  <w:u w:val="single"/>
                  <w:lang w:eastAsia="zh-CN"/>
                </w:rPr>
                <w:t>s</w:t>
              </w:r>
            </w:ins>
            <w:ins w:id="211" w:author="Unknown Author" w:date="2024-05-14T12:38:00Z">
              <w:r>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33F58B95" w14:textId="77777777" w:rsidR="00EF44C2" w:rsidRDefault="00EF44C2" w:rsidP="00E235B9">
            <w:pPr>
              <w:pStyle w:val="TAL"/>
              <w:snapToGrid w:val="0"/>
              <w:rPr>
                <w:rFonts w:cs="Arial"/>
                <w:color w:val="2A6099"/>
                <w:szCs w:val="18"/>
                <w:u w:val="single"/>
              </w:rPr>
            </w:pPr>
          </w:p>
        </w:tc>
      </w:tr>
      <w:tr w:rsidR="00EF44C2" w14:paraId="4FF0E1F0" w14:textId="77777777" w:rsidTr="00E235B9">
        <w:trPr>
          <w:trHeight w:val="506"/>
          <w:jc w:val="center"/>
        </w:trPr>
        <w:tc>
          <w:tcPr>
            <w:tcW w:w="9445" w:type="dxa"/>
            <w:gridSpan w:val="6"/>
            <w:tcBorders>
              <w:left w:val="single" w:sz="6" w:space="0" w:color="000000"/>
              <w:bottom w:val="single" w:sz="6" w:space="0" w:color="000000"/>
              <w:right w:val="single" w:sz="6" w:space="0" w:color="000000"/>
            </w:tcBorders>
          </w:tcPr>
          <w:p w14:paraId="7860F424" w14:textId="77777777" w:rsidR="00EF44C2" w:rsidDel="0062617F" w:rsidRDefault="00EF44C2" w:rsidP="00E235B9">
            <w:pPr>
              <w:pStyle w:val="TAL"/>
              <w:rPr>
                <w:ins w:id="212" w:author="Unknown Author" w:date="2024-05-14T12:38:00Z"/>
                <w:del w:id="213" w:author="Huawei [Abdessamad] 2024-05" w:date="2024-05-30T04:28:00Z"/>
                <w:color w:val="2A6099"/>
                <w:u w:val="single"/>
                <w:lang w:eastAsia="zh-CN"/>
              </w:rPr>
            </w:pPr>
          </w:p>
          <w:p w14:paraId="3A8308AF" w14:textId="77777777" w:rsidR="00EF44C2" w:rsidRDefault="00EF44C2" w:rsidP="00E235B9">
            <w:pPr>
              <w:pStyle w:val="TAL"/>
              <w:rPr>
                <w:color w:val="2A6099"/>
                <w:u w:val="single"/>
                <w:lang w:eastAsia="zh-CN"/>
              </w:rPr>
            </w:pPr>
            <w:ins w:id="214" w:author="Unknown Author" w:date="2024-05-14T12:38:00Z">
              <w:r>
                <w:rPr>
                  <w:color w:val="2A6099"/>
                  <w:u w:val="single"/>
                  <w:lang w:eastAsia="zh-CN"/>
                </w:rPr>
                <w:t xml:space="preserve">NOTE: </w:t>
              </w:r>
              <w:del w:id="215" w:author="Huawei [Abdessamad] 2024-05" w:date="2024-05-30T04:28:00Z">
                <w:r w:rsidDel="0062617F">
                  <w:rPr>
                    <w:color w:val="2A6099"/>
                    <w:u w:val="single"/>
                    <w:lang w:eastAsia="zh-CN"/>
                  </w:rPr>
                  <w:delText>One of "trafficFilters" or "ethTrafficFilters" shall be included</w:delText>
                </w:r>
              </w:del>
            </w:ins>
            <w:ins w:id="216" w:author="Huawei [Abdessamad] 2024-05" w:date="2024-05-30T04:28:00Z">
              <w:r>
                <w:rPr>
                  <w:color w:val="2A6099"/>
                  <w:u w:val="single"/>
                  <w:lang w:eastAsia="zh-CN"/>
                </w:rPr>
                <w:t>These attributes are mutually exclusive</w:t>
              </w:r>
            </w:ins>
            <w:ins w:id="217" w:author="Unknown Author" w:date="2024-05-14T12:38:00Z">
              <w:r>
                <w:rPr>
                  <w:color w:val="2A6099"/>
                  <w:u w:val="single"/>
                  <w:lang w:eastAsia="zh-CN"/>
                </w:rPr>
                <w:t>.</w:t>
              </w:r>
            </w:ins>
            <w:ins w:id="218" w:author="Huawei [Abdessamad] 2024-05" w:date="2024-05-30T04:28:00Z">
              <w:r>
                <w:rPr>
                  <w:color w:val="2A6099"/>
                  <w:u w:val="single"/>
                  <w:lang w:eastAsia="zh-CN"/>
                </w:rPr>
                <w:t xml:space="preserve"> Either one of them shall be present.</w:t>
              </w:r>
            </w:ins>
          </w:p>
        </w:tc>
      </w:tr>
    </w:tbl>
    <w:p w14:paraId="423D1A0B" w14:textId="77777777" w:rsidR="00EC4988" w:rsidRDefault="00EC4988">
      <w:pPr>
        <w:pStyle w:val="Heading3"/>
        <w:spacing w:before="240"/>
        <w:rPr>
          <w:ins w:id="219" w:author="Anusuya B" w:date="2024-05-30T13:37:00Z" w16du:dateUtc="2024-05-30T08:07:00Z"/>
        </w:rPr>
      </w:pPr>
    </w:p>
    <w:p w14:paraId="4CA50FF8" w14:textId="77777777" w:rsidR="00A305D7" w:rsidRDefault="00A305D7" w:rsidP="00A305D7">
      <w:pPr>
        <w:pBdr>
          <w:top w:val="single" w:sz="4" w:space="1" w:color="000000"/>
          <w:left w:val="single" w:sz="4" w:space="4" w:color="000000"/>
          <w:bottom w:val="single" w:sz="4" w:space="1" w:color="000000"/>
          <w:right w:val="single" w:sz="4" w:space="4" w:color="000000"/>
        </w:pBdr>
        <w:jc w:val="center"/>
        <w:rPr>
          <w:ins w:id="220" w:author="Anusuya B" w:date="2024-05-30T13:37:00Z" w16du:dateUtc="2024-05-30T08:07:00Z"/>
          <w:rFonts w:ascii="Arial" w:hAnsi="Arial" w:cs="Arial"/>
          <w:color w:val="0000FF"/>
          <w:sz w:val="28"/>
          <w:szCs w:val="28"/>
          <w:lang w:val="en-US"/>
        </w:rPr>
      </w:pPr>
      <w:ins w:id="221" w:author="Anusuya B" w:date="2024-05-30T13:37:00Z" w16du:dateUtc="2024-05-30T08:07:00Z">
        <w:r>
          <w:rPr>
            <w:rFonts w:ascii="Arial" w:hAnsi="Arial" w:cs="Arial"/>
            <w:color w:val="0000FF"/>
            <w:sz w:val="28"/>
            <w:szCs w:val="28"/>
            <w:lang w:val="en-US"/>
          </w:rPr>
          <w:t>* * * Next Change * * * *</w:t>
        </w:r>
      </w:ins>
    </w:p>
    <w:p w14:paraId="040F1F17" w14:textId="7C28BF3A" w:rsidR="00BD0831" w:rsidRDefault="002B35F4">
      <w:pPr>
        <w:pStyle w:val="Heading3"/>
        <w:spacing w:before="240"/>
      </w:pPr>
      <w:r>
        <w:t>5.4.4</w:t>
      </w:r>
      <w:r>
        <w:tab/>
        <w:t>Used Features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lastRenderedPageBreak/>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r>
              <w:rPr>
                <w:b w:val="0"/>
              </w:rPr>
              <w:t>Notification_websocket</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The delivery of notifications over Websocket is supported as described in 3GPP TS 29.122 [4]. This feature requires that the Notification_test_event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r>
              <w:rPr>
                <w:b w:val="0"/>
              </w:rPr>
              <w:t>Notification_test_event</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r>
              <w:rPr>
                <w:b w:val="0"/>
              </w:rPr>
              <w:t>MacAddressRange</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r>
              <w:rPr>
                <w:b w:val="0"/>
                <w:lang w:eastAsia="zh-CN"/>
              </w:rPr>
              <w:t>AF_latency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r>
              <w:rPr>
                <w:b w:val="0"/>
                <w:lang w:eastAsia="zh-CN"/>
              </w:rPr>
              <w:t>EASDiscovery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r>
              <w:rPr>
                <w:b w:val="0"/>
                <w:bCs/>
                <w:lang w:eastAsia="zh-CN"/>
              </w:rPr>
              <w:t>EASIPreplacement</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r>
              <w:rPr>
                <w:b w:val="0"/>
                <w:lang w:eastAsia="zh-CN"/>
              </w:rPr>
              <w:t>ExposureToEAS</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r>
              <w:rPr>
                <w:b w:val="0"/>
                <w:lang w:eastAsia="zh-CN"/>
              </w:rPr>
              <w:t>ULBuffering</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r>
              <w:rPr>
                <w:lang w:eastAsia="zh-CN"/>
              </w:rPr>
              <w:t>FinerGranUEs</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r>
              <w:rPr>
                <w:rFonts w:cs="Arial"/>
                <w:szCs w:val="18"/>
                <w:lang w:eastAsia="zh-CN"/>
              </w:rPr>
              <w:t>CommonEASDNAI</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BD0831" w14:paraId="60806CB4" w14:textId="77777777">
        <w:trPr>
          <w:cantSplit/>
        </w:trPr>
        <w:tc>
          <w:tcPr>
            <w:tcW w:w="986" w:type="dxa"/>
            <w:tcBorders>
              <w:left w:val="single" w:sz="6" w:space="0" w:color="000000"/>
              <w:bottom w:val="single" w:sz="6" w:space="0" w:color="000000"/>
              <w:right w:val="single" w:sz="6" w:space="0" w:color="000000"/>
            </w:tcBorders>
            <w:shd w:val="clear" w:color="auto" w:fill="auto"/>
          </w:tcPr>
          <w:p w14:paraId="1D4B64B5" w14:textId="77777777" w:rsidR="00BD0831" w:rsidRDefault="002B35F4">
            <w:pPr>
              <w:pStyle w:val="TAL"/>
              <w:rPr>
                <w:lang w:eastAsia="zh-CN"/>
              </w:rPr>
            </w:pPr>
            <w:ins w:id="222" w:author="Unknown Author" w:date="2024-05-17T15:16:00Z">
              <w:r>
                <w:t>16</w:t>
              </w:r>
            </w:ins>
          </w:p>
        </w:tc>
        <w:tc>
          <w:tcPr>
            <w:tcW w:w="2274" w:type="dxa"/>
            <w:tcBorders>
              <w:left w:val="single" w:sz="6" w:space="0" w:color="000000"/>
              <w:bottom w:val="single" w:sz="6" w:space="0" w:color="000000"/>
              <w:right w:val="single" w:sz="6" w:space="0" w:color="000000"/>
            </w:tcBorders>
            <w:shd w:val="clear" w:color="auto" w:fill="auto"/>
          </w:tcPr>
          <w:p w14:paraId="7063396F" w14:textId="59B1DFD1" w:rsidR="00BD0831" w:rsidRDefault="002B35F4">
            <w:pPr>
              <w:pStyle w:val="TAL"/>
              <w:rPr>
                <w:rFonts w:cs="Arial"/>
                <w:szCs w:val="18"/>
                <w:lang w:eastAsia="zh-CN"/>
              </w:rPr>
            </w:pPr>
            <w:ins w:id="223" w:author="Unknown Author" w:date="2024-05-17T15:16:00Z">
              <w:r>
                <w:rPr>
                  <w:rFonts w:cs="Arial"/>
                  <w:szCs w:val="18"/>
                  <w:lang w:eastAsia="zh-CN"/>
                </w:rPr>
                <w:t>Multi</w:t>
              </w:r>
            </w:ins>
            <w:ins w:id="224" w:author="Huawei [Abdessamad] 2024-05" w:date="2024-05-30T04:28:00Z">
              <w:r w:rsidR="0062617F">
                <w:rPr>
                  <w:rFonts w:cs="Arial"/>
                  <w:szCs w:val="18"/>
                  <w:lang w:eastAsia="zh-CN"/>
                </w:rPr>
                <w:t>TrafficInflu</w:t>
              </w:r>
            </w:ins>
          </w:p>
        </w:tc>
        <w:tc>
          <w:tcPr>
            <w:tcW w:w="6521" w:type="dxa"/>
            <w:tcBorders>
              <w:left w:val="single" w:sz="6" w:space="0" w:color="000000"/>
              <w:bottom w:val="single" w:sz="6" w:space="0" w:color="000000"/>
              <w:right w:val="single" w:sz="6" w:space="0" w:color="000000"/>
            </w:tcBorders>
            <w:shd w:val="clear" w:color="auto" w:fill="auto"/>
          </w:tcPr>
          <w:p w14:paraId="299F54AE" w14:textId="063674A2" w:rsidR="00BD0831" w:rsidRDefault="000311F7">
            <w:pPr>
              <w:pStyle w:val="TAL"/>
            </w:pPr>
            <w:ins w:id="225" w:author="Anusuya B" w:date="2024-05-30T11:06:00Z" w16du:dateUtc="2024-05-30T05:36:00Z">
              <w:r>
                <w:t xml:space="preserve">This feature indicates the support for AF providing </w:t>
              </w:r>
            </w:ins>
            <w:ins w:id="226" w:author="Huawei [Abdessamad] 2024-05" w:date="2024-05-30T04:29:00Z">
              <w:r w:rsidR="0062617F">
                <w:t xml:space="preserve">more than one set of </w:t>
              </w:r>
              <w:r w:rsidR="0062617F">
                <w:rPr>
                  <w:rFonts w:eastAsia="Batang;Batang"/>
                  <w:color w:val="2A6099"/>
                  <w:szCs w:val="18"/>
                  <w:u w:val="single"/>
                </w:rPr>
                <w:t>traffic filters and the corresponding N6 traffic routing requirements for traffic influence</w:t>
              </w:r>
            </w:ins>
            <w:ins w:id="227" w:author="Unknown Author" w:date="2024-05-17T15:16:00Z">
              <w:r w:rsidR="002B35F4">
                <w:t xml:space="preserve">. </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commentRangeStart w:id="228"/>
      <w:r>
        <w:t>A.2</w:t>
      </w:r>
      <w:r>
        <w:tab/>
      </w:r>
      <w:r>
        <w:rPr>
          <w:lang w:val="en-IN" w:eastAsia="en-IN"/>
        </w:rPr>
        <w:t>TrafficInfluence API</w:t>
      </w:r>
      <w:commentRangeEnd w:id="228"/>
      <w:r w:rsidR="007F73FE">
        <w:rPr>
          <w:rStyle w:val="CommentReference"/>
          <w:rFonts w:ascii="Times New Roman" w:hAnsi="Times New Roman"/>
        </w:rPr>
        <w:commentReference w:id="228"/>
      </w:r>
    </w:p>
    <w:p w14:paraId="014F48F0" w14:textId="77777777" w:rsidR="00BD0831" w:rsidRDefault="002B35F4">
      <w:pPr>
        <w:pStyle w:val="PL"/>
      </w:pPr>
      <w:r>
        <w:t>openapi: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r>
        <w:t>externalDocs:</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'{apiRoot}/3gpp-traffic-influence/v1'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r>
        <w:t>apiRoot: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description: apiRoot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/{afId}/subscriptions: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name: afId</w:t>
      </w:r>
    </w:p>
    <w:p w14:paraId="7B932C68" w14:textId="77777777" w:rsidR="00BD0831" w:rsidRDefault="002B35F4">
      <w:pPr>
        <w:pStyle w:val="PL"/>
      </w:pPr>
      <w:r>
        <w:rPr>
          <w:rFonts w:eastAsia="Courier New"/>
        </w:rPr>
        <w:t xml:space="preserve">        </w:t>
      </w:r>
      <w:r>
        <w:t>in: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required: true</w:t>
      </w:r>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summary: read all of the active subscriptions for the AF</w:t>
      </w:r>
    </w:p>
    <w:p w14:paraId="6C769CFB" w14:textId="77777777" w:rsidR="00BD0831" w:rsidRDefault="002B35F4">
      <w:pPr>
        <w:pStyle w:val="PL"/>
      </w:pPr>
      <w:r>
        <w:rPr>
          <w:rFonts w:eastAsia="Courier New"/>
        </w:rPr>
        <w:t xml:space="preserve">      </w:t>
      </w:r>
      <w:r>
        <w:t>operationId: ReadAllSubscriptions</w:t>
      </w:r>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r>
        <w:rPr>
          <w:lang w:val="fr-FR"/>
        </w:rPr>
        <w:t>responses:</w:t>
      </w:r>
    </w:p>
    <w:p w14:paraId="50F3DD8F" w14:textId="77777777" w:rsidR="00BD0831" w:rsidRDefault="002B35F4">
      <w:pPr>
        <w:pStyle w:val="PL"/>
        <w:rPr>
          <w:lang w:val="fr-FR"/>
        </w:rPr>
      </w:pPr>
      <w:r>
        <w:rPr>
          <w:rFonts w:eastAsia="Courier New"/>
          <w:lang w:val="fr-FR"/>
        </w:rPr>
        <w:t xml:space="preserve">        </w:t>
      </w:r>
      <w:r>
        <w:rPr>
          <w:lang w:val="fr-FR"/>
        </w:rPr>
        <w:t>'200':</w:t>
      </w:r>
    </w:p>
    <w:p w14:paraId="368794C3" w14:textId="77777777" w:rsidR="00BD0831" w:rsidRDefault="002B35F4">
      <w:pPr>
        <w:pStyle w:val="PL"/>
        <w:rPr>
          <w:lang w:val="fr-FR"/>
        </w:rPr>
      </w:pPr>
      <w:r>
        <w:rPr>
          <w:rFonts w:eastAsia="Courier New"/>
          <w:lang w:val="fr-FR"/>
        </w:rPr>
        <w:t xml:space="preserve">          </w:t>
      </w:r>
      <w:r>
        <w:rPr>
          <w:lang w:val="fr-FR"/>
        </w:rPr>
        <w:t xml:space="preserve">description: OK. </w:t>
      </w:r>
    </w:p>
    <w:p w14:paraId="0A62C034" w14:textId="77777777" w:rsidR="00BD0831" w:rsidRDefault="002B35F4">
      <w:pPr>
        <w:pStyle w:val="PL"/>
        <w:rPr>
          <w:lang w:val="fr-FR"/>
        </w:rPr>
      </w:pPr>
      <w:r>
        <w:rPr>
          <w:rFonts w:eastAsia="Courier New"/>
          <w:lang w:val="fr-FR"/>
        </w:rPr>
        <w:t xml:space="preserve">          </w:t>
      </w:r>
      <w:r>
        <w:rPr>
          <w:lang w:val="fr-FR"/>
        </w:rPr>
        <w:t>content:</w:t>
      </w:r>
    </w:p>
    <w:p w14:paraId="097449AF" w14:textId="77777777" w:rsidR="00BD0831" w:rsidRDefault="002B35F4">
      <w:pPr>
        <w:pStyle w:val="PL"/>
      </w:pPr>
      <w:r>
        <w:rPr>
          <w:rFonts w:eastAsia="Courier New"/>
          <w:lang w:val="fr-FR"/>
        </w:rPr>
        <w:t xml:space="preserve">            </w:t>
      </w:r>
      <w:r>
        <w:rPr>
          <w:lang w:val="en-US"/>
        </w:rPr>
        <w:t>application/json:</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resource </w:t>
      </w:r>
    </w:p>
    <w:p w14:paraId="41D5E653" w14:textId="77777777" w:rsidR="00BD0831" w:rsidRDefault="002B35F4">
      <w:pPr>
        <w:pStyle w:val="PL"/>
      </w:pPr>
      <w:r>
        <w:rPr>
          <w:rFonts w:eastAsia="Courier New"/>
        </w:rPr>
        <w:t xml:space="preserve">      </w:t>
      </w:r>
      <w:r>
        <w:t>operationId: CreateNewSubscription</w:t>
      </w:r>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r>
        <w:t>requestBody:</w:t>
      </w:r>
    </w:p>
    <w:p w14:paraId="223C04C3" w14:textId="77777777" w:rsidR="00BD0831" w:rsidRDefault="002B35F4">
      <w:pPr>
        <w:pStyle w:val="PL"/>
      </w:pPr>
      <w:r>
        <w:rPr>
          <w:rFonts w:eastAsia="Courier New"/>
        </w:rPr>
        <w:t xml:space="preserve">        </w:t>
      </w:r>
      <w:r>
        <w:t>description: Request to create a new subscription resource</w:t>
      </w:r>
    </w:p>
    <w:p w14:paraId="738F6D33" w14:textId="77777777" w:rsidR="00BD0831" w:rsidRDefault="002B35F4">
      <w:pPr>
        <w:pStyle w:val="PL"/>
      </w:pPr>
      <w:r>
        <w:rPr>
          <w:rFonts w:eastAsia="Courier New"/>
        </w:rPr>
        <w:t xml:space="preserve">        </w:t>
      </w:r>
      <w:r>
        <w:t>required: true</w:t>
      </w:r>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application/json:</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r>
        <w:rPr>
          <w:lang w:val="fr-FR"/>
        </w:rPr>
        <w:t>notificationDestination:</w:t>
      </w:r>
    </w:p>
    <w:p w14:paraId="3C913442" w14:textId="77777777" w:rsidR="00BD0831" w:rsidRDefault="002B35F4">
      <w:pPr>
        <w:pStyle w:val="PL"/>
        <w:rPr>
          <w:lang w:val="fr-FR"/>
        </w:rPr>
      </w:pPr>
      <w:r>
        <w:rPr>
          <w:rFonts w:eastAsia="Courier New"/>
          <w:lang w:val="fr-FR"/>
        </w:rPr>
        <w:t xml:space="preserve">          </w:t>
      </w:r>
      <w:r>
        <w:rPr>
          <w:lang w:val="fr-FR"/>
        </w:rPr>
        <w:t>'{request.body#/notificationDestination}':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r>
        <w:t>requestBody:  # contents of the callback message</w:t>
      </w:r>
    </w:p>
    <w:p w14:paraId="657A7F79" w14:textId="77777777" w:rsidR="00BD0831" w:rsidRDefault="002B35F4">
      <w:pPr>
        <w:pStyle w:val="PL"/>
      </w:pPr>
      <w:r>
        <w:rPr>
          <w:rFonts w:eastAsia="Courier New"/>
        </w:rPr>
        <w:t xml:space="preserve">                </w:t>
      </w:r>
      <w:r>
        <w:t>required: true</w:t>
      </w:r>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application/json:</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'#/components/schemas/EventNotification'</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r>
        <w:t>afAcknowledgement:</w:t>
      </w:r>
    </w:p>
    <w:p w14:paraId="7152E74A" w14:textId="77777777" w:rsidR="00BD0831" w:rsidRDefault="002B35F4">
      <w:pPr>
        <w:pStyle w:val="PL"/>
      </w:pPr>
      <w:r>
        <w:rPr>
          <w:rFonts w:eastAsia="Courier New"/>
        </w:rPr>
        <w:t xml:space="preserve">                  </w:t>
      </w:r>
      <w:r>
        <w:rPr>
          <w:lang w:val="en-US"/>
        </w:rPr>
        <w:t>'{request.body#/</w:t>
      </w:r>
      <w:r>
        <w:t>afAckUri</w:t>
      </w:r>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r>
        <w:t>requestBody:  # contents of the callback message</w:t>
      </w:r>
    </w:p>
    <w:p w14:paraId="72FAE310" w14:textId="77777777" w:rsidR="00BD0831" w:rsidRDefault="002B35F4">
      <w:pPr>
        <w:pStyle w:val="PL"/>
      </w:pPr>
      <w:r>
        <w:rPr>
          <w:rFonts w:eastAsia="Courier New"/>
        </w:rPr>
        <w:t xml:space="preserve">                        </w:t>
      </w:r>
      <w:r>
        <w:t>required: true</w:t>
      </w:r>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application/json:</w:t>
      </w:r>
    </w:p>
    <w:p w14:paraId="5C6A1528" w14:textId="77777777" w:rsidR="00BD0831" w:rsidRDefault="002B35F4">
      <w:pPr>
        <w:pStyle w:val="PL"/>
      </w:pPr>
      <w:r>
        <w:rPr>
          <w:rFonts w:eastAsia="Courier New"/>
        </w:rPr>
        <w:lastRenderedPageBreak/>
        <w:t xml:space="preserve">                            </w:t>
      </w:r>
      <w:r>
        <w:t>schema:</w:t>
      </w:r>
    </w:p>
    <w:p w14:paraId="6CBA898D" w14:textId="77777777" w:rsidR="00BD0831" w:rsidRDefault="002B35F4">
      <w:pPr>
        <w:pStyle w:val="PL"/>
      </w:pPr>
      <w:r>
        <w:rPr>
          <w:rFonts w:eastAsia="Courier New"/>
        </w:rPr>
        <w:t xml:space="preserve">                              </w:t>
      </w:r>
      <w:r>
        <w:t>$ref: '#/components/schemas/AfAckInfo'</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application/json:</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required: true</w:t>
      </w:r>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lastRenderedPageBreak/>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/{afId}/subscriptions/{subscriptionId}:</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name: afId</w:t>
      </w:r>
    </w:p>
    <w:p w14:paraId="4B854A3D" w14:textId="77777777" w:rsidR="00BD0831" w:rsidRDefault="002B35F4">
      <w:pPr>
        <w:pStyle w:val="PL"/>
      </w:pPr>
      <w:r>
        <w:rPr>
          <w:rFonts w:eastAsia="Courier New"/>
        </w:rPr>
        <w:t xml:space="preserve">        </w:t>
      </w:r>
      <w:r>
        <w:t>in: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required: true</w:t>
      </w:r>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name: subscriptionId</w:t>
      </w:r>
    </w:p>
    <w:p w14:paraId="36E308EE" w14:textId="77777777" w:rsidR="00BD0831" w:rsidRDefault="002B35F4">
      <w:pPr>
        <w:pStyle w:val="PL"/>
      </w:pPr>
      <w:r>
        <w:rPr>
          <w:rFonts w:eastAsia="Courier New"/>
        </w:rPr>
        <w:t xml:space="preserve">        </w:t>
      </w:r>
      <w:r>
        <w:t>in: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required: true</w:t>
      </w:r>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summary: read an active subscriptions for the SCS/AS and the subscription Id</w:t>
      </w:r>
    </w:p>
    <w:p w14:paraId="570E72E1" w14:textId="77777777" w:rsidR="00BD0831" w:rsidRDefault="002B35F4">
      <w:pPr>
        <w:pStyle w:val="PL"/>
      </w:pPr>
      <w:r>
        <w:rPr>
          <w:rFonts w:eastAsia="Courier New"/>
        </w:rPr>
        <w:t xml:space="preserve">      </w:t>
      </w:r>
      <w:r>
        <w:t>operationId: ReadAnSubscription</w:t>
      </w:r>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application/json:</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summary: Fully updates/replaces an existing subscription resource</w:t>
      </w:r>
    </w:p>
    <w:p w14:paraId="26723BD6" w14:textId="77777777" w:rsidR="00BD0831" w:rsidRDefault="002B35F4">
      <w:pPr>
        <w:pStyle w:val="PL"/>
      </w:pPr>
      <w:r>
        <w:rPr>
          <w:rFonts w:eastAsia="Courier New"/>
        </w:rPr>
        <w:t xml:space="preserve">      </w:t>
      </w:r>
      <w:r>
        <w:t>operationId: FullyUpdateAnSubscription</w:t>
      </w:r>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r>
        <w:t>requestBody:</w:t>
      </w:r>
    </w:p>
    <w:p w14:paraId="6D899AAF" w14:textId="77777777" w:rsidR="00BD0831" w:rsidRDefault="002B35F4">
      <w:pPr>
        <w:pStyle w:val="PL"/>
      </w:pPr>
      <w:r>
        <w:rPr>
          <w:rFonts w:eastAsia="Courier New"/>
        </w:rPr>
        <w:t xml:space="preserve">        </w:t>
      </w:r>
      <w:r>
        <w:t>description: Parameters to update/replace the existing subscription</w:t>
      </w:r>
    </w:p>
    <w:p w14:paraId="530013F3" w14:textId="77777777" w:rsidR="00BD0831" w:rsidRDefault="002B35F4">
      <w:pPr>
        <w:pStyle w:val="PL"/>
      </w:pPr>
      <w:r>
        <w:rPr>
          <w:rFonts w:eastAsia="Courier New"/>
        </w:rPr>
        <w:t xml:space="preserve">        </w:t>
      </w:r>
      <w:r>
        <w:t>required: true</w:t>
      </w:r>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application/json:</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lastRenderedPageBreak/>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application/json:</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summary: Partially updates/replaces an existing subscription resource</w:t>
      </w:r>
    </w:p>
    <w:p w14:paraId="69348EAE" w14:textId="77777777" w:rsidR="00BD0831" w:rsidRDefault="002B35F4">
      <w:pPr>
        <w:pStyle w:val="PL"/>
      </w:pPr>
      <w:r>
        <w:rPr>
          <w:rFonts w:eastAsia="Courier New"/>
        </w:rPr>
        <w:t xml:space="preserve">      </w:t>
      </w:r>
      <w:r>
        <w:t>operationId: PartialUpdateAnSubscription</w:t>
      </w:r>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r>
        <w:t>requestBody:</w:t>
      </w:r>
    </w:p>
    <w:p w14:paraId="049E3A28" w14:textId="77777777" w:rsidR="00BD0831" w:rsidRDefault="002B35F4">
      <w:pPr>
        <w:pStyle w:val="PL"/>
      </w:pPr>
      <w:r>
        <w:rPr>
          <w:rFonts w:eastAsia="Courier New"/>
        </w:rPr>
        <w:t xml:space="preserve">        </w:t>
      </w:r>
      <w:r>
        <w:t>required: true</w:t>
      </w:r>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application/merge-patch+json:</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application/json:</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lastRenderedPageBreak/>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summary: Deletes an already existing subscription</w:t>
      </w:r>
    </w:p>
    <w:p w14:paraId="27E42081" w14:textId="77777777" w:rsidR="00BD0831" w:rsidRDefault="002B35F4">
      <w:pPr>
        <w:pStyle w:val="PL"/>
      </w:pPr>
      <w:r>
        <w:rPr>
          <w:rFonts w:eastAsia="Courier New"/>
        </w:rPr>
        <w:t xml:space="preserve">      </w:t>
      </w:r>
      <w:r>
        <w:t>operationId: DeleteAnSubscription</w:t>
      </w:r>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r>
        <w:rPr>
          <w:lang w:val="en-US"/>
        </w:rPr>
        <w:t>securitySchemes:</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r>
        <w:rPr>
          <w:lang w:val="en-US"/>
        </w:rPr>
        <w:t>clientCredentials:</w:t>
      </w:r>
    </w:p>
    <w:p w14:paraId="4ECEAACE" w14:textId="77777777" w:rsidR="00BD0831" w:rsidRDefault="002B35F4">
      <w:pPr>
        <w:pStyle w:val="PL"/>
        <w:rPr>
          <w:lang w:val="en-US"/>
        </w:rPr>
      </w:pPr>
      <w:r>
        <w:rPr>
          <w:rFonts w:eastAsia="Courier New"/>
          <w:lang w:val="en-US"/>
        </w:rPr>
        <w:t xml:space="preserve">          </w:t>
      </w:r>
      <w:r>
        <w:rPr>
          <w:lang w:val="en-US"/>
        </w:rPr>
        <w:t>tokenUrl: '{tokenUrl}'</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r>
        <w:t>afServiceId:</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r>
        <w:t>afAppId:</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r>
        <w:t>afTransId:</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77777777" w:rsidR="00BD0831" w:rsidRDefault="002B35F4">
      <w:pPr>
        <w:pStyle w:val="PL"/>
      </w:pPr>
      <w:r>
        <w:tab/>
      </w:r>
      <w:r>
        <w:tab/>
        <w:t>afTransId:</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r>
        <w:t>appReloInd:</w:t>
      </w:r>
    </w:p>
    <w:p w14:paraId="5C660B0D" w14:textId="77777777" w:rsidR="00BD0831" w:rsidRDefault="002B35F4">
      <w:pPr>
        <w:pStyle w:val="PL"/>
      </w:pPr>
      <w:r>
        <w:rPr>
          <w:rFonts w:eastAsia="Courier New"/>
        </w:rPr>
        <w:t xml:space="preserve">          </w:t>
      </w:r>
      <w:r>
        <w:t>type: boolean</w:t>
      </w:r>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r>
        <w:t>dnn:</w:t>
      </w:r>
    </w:p>
    <w:p w14:paraId="2A6C8087" w14:textId="77777777" w:rsidR="00BD0831" w:rsidRDefault="002B35F4">
      <w:pPr>
        <w:pStyle w:val="PL"/>
      </w:pPr>
      <w:r>
        <w:rPr>
          <w:rFonts w:eastAsia="Courier New"/>
        </w:rPr>
        <w:t xml:space="preserve">          </w:t>
      </w:r>
      <w:r>
        <w:t>$ref: 'TS29571_CommonData.yaml#/components/schemas/Dnn'</w:t>
      </w:r>
    </w:p>
    <w:p w14:paraId="1F8B7FD4" w14:textId="77777777" w:rsidR="00BD0831" w:rsidRDefault="002B35F4">
      <w:pPr>
        <w:pStyle w:val="PL"/>
      </w:pPr>
      <w:r>
        <w:rPr>
          <w:rFonts w:eastAsia="Courier New"/>
        </w:rPr>
        <w:t xml:space="preserve">        </w:t>
      </w:r>
      <w:r>
        <w:t>snssai:</w:t>
      </w:r>
    </w:p>
    <w:p w14:paraId="45B3B81D" w14:textId="77777777" w:rsidR="00BD0831" w:rsidRDefault="002B35F4">
      <w:pPr>
        <w:pStyle w:val="PL"/>
      </w:pPr>
      <w:r>
        <w:rPr>
          <w:rFonts w:eastAsia="Courier New"/>
        </w:rPr>
        <w:t xml:space="preserve">          </w:t>
      </w:r>
      <w:r>
        <w:t>$ref: 'TS29571_CommonData.yaml#/components/schemas/Snssai'</w:t>
      </w:r>
    </w:p>
    <w:p w14:paraId="1AAB110C" w14:textId="77777777" w:rsidR="00BD0831" w:rsidRDefault="002B35F4">
      <w:pPr>
        <w:pStyle w:val="PL"/>
      </w:pPr>
      <w:r>
        <w:rPr>
          <w:rFonts w:eastAsia="Courier New"/>
        </w:rPr>
        <w:t xml:space="preserve">        </w:t>
      </w:r>
      <w:r>
        <w:t>externalGroupId:</w:t>
      </w:r>
    </w:p>
    <w:p w14:paraId="2FB9AB0A" w14:textId="77777777" w:rsidR="00BD0831" w:rsidRDefault="002B35F4">
      <w:pPr>
        <w:pStyle w:val="PL"/>
      </w:pPr>
      <w:r>
        <w:rPr>
          <w:rFonts w:eastAsia="Courier New"/>
        </w:rPr>
        <w:t xml:space="preserve">          </w:t>
      </w:r>
      <w:r>
        <w:t>$ref: 'TS29122_CommonData.yaml#/components/schemas/ExternalGroupId'</w:t>
      </w:r>
    </w:p>
    <w:p w14:paraId="00E36286" w14:textId="77777777" w:rsidR="00BD0831" w:rsidRDefault="002B35F4">
      <w:pPr>
        <w:pStyle w:val="PL"/>
      </w:pPr>
      <w:r>
        <w:rPr>
          <w:rFonts w:eastAsia="Courier New"/>
        </w:rPr>
        <w:t xml:space="preserve">        </w:t>
      </w:r>
      <w:r>
        <w:t>externalGroupIds:</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'TS29122_CommonData.yaml#/components/schemas/ExternalGroupId'</w:t>
      </w:r>
    </w:p>
    <w:p w14:paraId="6EC51584" w14:textId="77777777" w:rsidR="00BD0831" w:rsidRDefault="002B35F4">
      <w:pPr>
        <w:pStyle w:val="PL"/>
      </w:pPr>
      <w:r>
        <w:rPr>
          <w:rFonts w:eastAsia="Courier New"/>
        </w:rPr>
        <w:t xml:space="preserve">          </w:t>
      </w:r>
      <w:r>
        <w:t>minItems: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lastRenderedPageBreak/>
        <w:t xml:space="preserve">        </w:t>
      </w:r>
      <w:r>
        <w:t>extSubscCats:</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r>
        <w:t>minItems: 1</w:t>
      </w:r>
    </w:p>
    <w:p w14:paraId="58D361DA" w14:textId="77777777" w:rsidR="00BD0831" w:rsidRDefault="002B35F4">
      <w:pPr>
        <w:pStyle w:val="PL"/>
      </w:pPr>
      <w:r>
        <w:rPr>
          <w:rFonts w:eastAsia="Courier New"/>
        </w:rPr>
        <w:t xml:space="preserve">        </w:t>
      </w:r>
      <w:r>
        <w:t>anyUeInd:</w:t>
      </w:r>
    </w:p>
    <w:p w14:paraId="405DC050" w14:textId="77777777" w:rsidR="00BD0831" w:rsidRDefault="002B35F4">
      <w:pPr>
        <w:pStyle w:val="PL"/>
      </w:pPr>
      <w:r>
        <w:rPr>
          <w:rFonts w:eastAsia="Courier New"/>
        </w:rPr>
        <w:t xml:space="preserve">          </w:t>
      </w:r>
      <w:r>
        <w:t>type: boolean</w:t>
      </w:r>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r>
        <w:t>subscribedEvents:</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'#/components/schemas/SubscribedEvent'</w:t>
      </w:r>
    </w:p>
    <w:p w14:paraId="4ECB087F" w14:textId="77777777" w:rsidR="00BD0831" w:rsidRDefault="002B35F4">
      <w:pPr>
        <w:pStyle w:val="PL"/>
      </w:pPr>
      <w:r>
        <w:rPr>
          <w:rFonts w:eastAsia="Courier New"/>
        </w:rPr>
        <w:t xml:space="preserve">          </w:t>
      </w:r>
      <w:r>
        <w:t>minItems: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r>
        <w:t>gpsi:</w:t>
      </w:r>
    </w:p>
    <w:p w14:paraId="5DAF05A1" w14:textId="77777777" w:rsidR="00BD0831" w:rsidRDefault="002B35F4">
      <w:pPr>
        <w:pStyle w:val="PL"/>
      </w:pPr>
      <w:r>
        <w:rPr>
          <w:rFonts w:eastAsia="Courier New"/>
        </w:rPr>
        <w:t xml:space="preserve">          </w:t>
      </w:r>
      <w:r>
        <w:t>$ref: 'TS29571_CommonData.yaml#/components/schemas/Gpsi'</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r>
        <w:t>ipDomain:</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r>
        <w:t>macAddr:</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r>
        <w:t>dnaiChgType:</w:t>
      </w:r>
    </w:p>
    <w:p w14:paraId="3E139023" w14:textId="77777777" w:rsidR="00BD0831" w:rsidRDefault="002B35F4">
      <w:pPr>
        <w:pStyle w:val="PL"/>
      </w:pPr>
      <w:r>
        <w:rPr>
          <w:rFonts w:eastAsia="Courier New"/>
        </w:rPr>
        <w:t xml:space="preserve">          </w:t>
      </w:r>
      <w:r>
        <w:t>$ref: 'TS29571_CommonData.yaml#/components/schemas/DnaiChangeType'</w:t>
      </w:r>
    </w:p>
    <w:p w14:paraId="0F8D5108" w14:textId="77777777" w:rsidR="00BD0831" w:rsidRDefault="002B35F4">
      <w:pPr>
        <w:pStyle w:val="PL"/>
      </w:pPr>
      <w:r>
        <w:rPr>
          <w:rFonts w:eastAsia="Courier New"/>
        </w:rPr>
        <w:t xml:space="preserve">        </w:t>
      </w:r>
      <w:r>
        <w:t>notificationDestination:</w:t>
      </w:r>
    </w:p>
    <w:p w14:paraId="3B6A49DE" w14:textId="77777777" w:rsidR="00BD0831" w:rsidRDefault="002B35F4">
      <w:pPr>
        <w:pStyle w:val="PL"/>
      </w:pPr>
      <w:r>
        <w:rPr>
          <w:rFonts w:eastAsia="Courier New"/>
        </w:rPr>
        <w:t xml:space="preserve">          </w:t>
      </w:r>
      <w:r>
        <w:t>$ref: 'TS29122_CommonData.yaml#/components/schemas/Link'</w:t>
      </w:r>
    </w:p>
    <w:p w14:paraId="77A098B2" w14:textId="77777777" w:rsidR="00BD0831" w:rsidRDefault="002B35F4">
      <w:pPr>
        <w:pStyle w:val="PL"/>
      </w:pPr>
      <w:r>
        <w:tab/>
      </w:r>
      <w:r>
        <w:tab/>
        <w:t>requestTestNotification:</w:t>
      </w:r>
    </w:p>
    <w:p w14:paraId="670ED6B4" w14:textId="77777777" w:rsidR="00BD0831" w:rsidRDefault="002B35F4">
      <w:pPr>
        <w:pStyle w:val="PL"/>
      </w:pPr>
      <w:r>
        <w:rPr>
          <w:rFonts w:eastAsia="Courier New"/>
        </w:rPr>
        <w:t xml:space="preserve">          </w:t>
      </w:r>
      <w:r>
        <w:t>type: boolean</w:t>
      </w:r>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Set to true by the SCS/AS to request the NEF to send a test notification</w:t>
      </w:r>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r>
        <w:t>websockNotifConfig:</w:t>
      </w:r>
    </w:p>
    <w:p w14:paraId="3CE207E5" w14:textId="77777777" w:rsidR="00BD0831" w:rsidRDefault="002B35F4">
      <w:pPr>
        <w:pStyle w:val="PL"/>
      </w:pPr>
      <w:r>
        <w:rPr>
          <w:rFonts w:eastAsia="Courier New"/>
        </w:rPr>
        <w:t xml:space="preserve">          </w:t>
      </w:r>
      <w:r>
        <w:t>$ref: 'TS29122_CommonData.yaml#/components/schemas/WebsockNotifConfig'</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6628DDAB" w14:textId="39DCC24C" w:rsidR="00BD0831" w:rsidRDefault="002B35F4">
      <w:pPr>
        <w:pStyle w:val="PL"/>
      </w:pPr>
      <w:ins w:id="229" w:author="Unknown Author" w:date="2024-05-17T15:18:00Z">
        <w:r>
          <w:tab/>
        </w:r>
        <w:r>
          <w:tab/>
          <w:t>trafficData</w:t>
        </w:r>
      </w:ins>
      <w:ins w:id="230" w:author="Anusuya B" w:date="2024-05-30T11:08:00Z" w16du:dateUtc="2024-05-30T05:38:00Z">
        <w:r w:rsidR="000311F7">
          <w:t>Set</w:t>
        </w:r>
      </w:ins>
      <w:ins w:id="231" w:author="Anusuya B" w:date="2024-05-30T11:09:00Z" w16du:dateUtc="2024-05-30T05:39:00Z">
        <w:r w:rsidR="000311F7">
          <w:t>s</w:t>
        </w:r>
      </w:ins>
      <w:ins w:id="232" w:author="Unknown Author" w:date="2024-05-17T15:18:00Z">
        <w:r>
          <w:t>:</w:t>
        </w:r>
      </w:ins>
    </w:p>
    <w:p w14:paraId="48CCD518" w14:textId="77777777" w:rsidR="00BD0831" w:rsidRDefault="002B35F4">
      <w:pPr>
        <w:pStyle w:val="PL"/>
      </w:pPr>
      <w:ins w:id="233" w:author="Unknown Author" w:date="2024-05-17T15:18:00Z">
        <w:r>
          <w:tab/>
        </w:r>
        <w:r>
          <w:tab/>
          <w:t xml:space="preserve">  type: object</w:t>
        </w:r>
      </w:ins>
    </w:p>
    <w:p w14:paraId="7517C9BD" w14:textId="77777777" w:rsidR="00BD0831" w:rsidRDefault="002B35F4">
      <w:pPr>
        <w:pStyle w:val="PL"/>
      </w:pPr>
      <w:ins w:id="234" w:author="Unknown Author" w:date="2024-05-17T15:18:00Z">
        <w:r>
          <w:tab/>
        </w:r>
        <w:r>
          <w:tab/>
          <w:t xml:space="preserve">  additionalProperties:</w:t>
        </w:r>
      </w:ins>
    </w:p>
    <w:p w14:paraId="2CA35790" w14:textId="6F1C6870" w:rsidR="00BD0831" w:rsidRDefault="002B35F4">
      <w:pPr>
        <w:pStyle w:val="PL"/>
      </w:pPr>
      <w:ins w:id="235" w:author="Unknown Author" w:date="2024-05-17T15:18:00Z">
        <w:r>
          <w:tab/>
        </w:r>
        <w:r>
          <w:tab/>
        </w:r>
        <w:r>
          <w:tab/>
          <w:t>$ref: '#/components/schemas/trafficData</w:t>
        </w:r>
      </w:ins>
      <w:ins w:id="236" w:author="Anusuya B" w:date="2024-05-30T11:09:00Z" w16du:dateUtc="2024-05-30T05:39:00Z">
        <w:r w:rsidR="000311F7">
          <w:t>Set</w:t>
        </w:r>
      </w:ins>
      <w:ins w:id="237" w:author="Unknown Author" w:date="2024-05-17T15:18:00Z">
        <w:r>
          <w:t>'</w:t>
        </w:r>
      </w:ins>
    </w:p>
    <w:p w14:paraId="11630B8D" w14:textId="699FB845" w:rsidR="00BD0831" w:rsidRDefault="002B35F4">
      <w:pPr>
        <w:pStyle w:val="PL"/>
      </w:pPr>
      <w:ins w:id="238" w:author="Unknown Author" w:date="2024-05-17T15:18:00Z">
        <w:r>
          <w:tab/>
        </w:r>
        <w:r>
          <w:tab/>
          <w:t xml:space="preserve">  minProperties: </w:t>
        </w:r>
      </w:ins>
      <w:ins w:id="239" w:author="Anusuya B" w:date="2024-05-30T11:09:00Z" w16du:dateUtc="2024-05-30T05:39:00Z">
        <w:r w:rsidR="000311F7">
          <w:t>2</w:t>
        </w:r>
      </w:ins>
      <w:ins w:id="240" w:author="Unknown Author" w:date="2024-05-17T15:18:00Z">
        <w:del w:id="241" w:author="Anusuya B" w:date="2024-05-30T11:09:00Z" w16du:dateUtc="2024-05-30T05:39:00Z">
          <w:r w:rsidDel="000311F7">
            <w:delText>1</w:delText>
          </w:r>
        </w:del>
      </w:ins>
    </w:p>
    <w:p w14:paraId="1FBEEAB4" w14:textId="77777777" w:rsidR="00BD0831" w:rsidRDefault="002B35F4">
      <w:pPr>
        <w:pStyle w:val="PL"/>
      </w:pPr>
      <w:ins w:id="242" w:author="Unknown Author" w:date="2024-05-17T15:18:00Z">
        <w:r>
          <w:tab/>
        </w:r>
        <w:r>
          <w:tab/>
          <w:t xml:space="preserve">  description: &gt;</w:t>
        </w:r>
      </w:ins>
    </w:p>
    <w:p w14:paraId="7A3EC3FE" w14:textId="6E02A6B1" w:rsidR="00BD0831" w:rsidRDefault="002B35F4">
      <w:pPr>
        <w:pStyle w:val="PL"/>
        <w:ind w:left="1136"/>
        <w:pPrChange w:id="243" w:author="Anusuya B" w:date="2024-05-30T11:37:00Z" w16du:dateUtc="2024-05-30T06:07:00Z">
          <w:pPr>
            <w:pStyle w:val="PL"/>
          </w:pPr>
        </w:pPrChange>
      </w:pPr>
      <w:ins w:id="244" w:author="Unknown Author" w:date="2024-05-17T15:18:00Z">
        <w:r>
          <w:tab/>
        </w:r>
        <w:del w:id="245" w:author="Anusuya B" w:date="2024-05-30T11:37:00Z" w16du:dateUtc="2024-05-30T06:07:00Z">
          <w:r w:rsidDel="004971C3">
            <w:tab/>
          </w:r>
          <w:r w:rsidDel="004971C3">
            <w:tab/>
          </w:r>
        </w:del>
        <w:del w:id="246" w:author="Anusuya B" w:date="2024-05-30T11:10:00Z" w16du:dateUtc="2024-05-30T05:40:00Z">
          <w:r w:rsidDel="000311F7">
            <w:delText xml:space="preserve">Describes the Traffic Data Component information. The key of the map is the attribute </w:delText>
          </w:r>
          <w:r w:rsidDel="000311F7">
            <w:tab/>
          </w:r>
          <w:r w:rsidDel="000311F7">
            <w:tab/>
          </w:r>
          <w:r w:rsidDel="000311F7">
            <w:tab/>
            <w:delText>trafficDataId.</w:delText>
          </w:r>
        </w:del>
      </w:ins>
      <w:ins w:id="247" w:author="Anusuya B" w:date="2024-05-30T11:11:00Z" w16du:dateUtc="2024-05-30T05:41:00Z">
        <w:r w:rsidR="00DF15CE" w:rsidRPr="00DF15CE">
          <w:rPr>
            <w:rStyle w:val="FootnoteCharacters"/>
          </w:rPr>
          <w:t xml:space="preserve"> </w:t>
        </w:r>
        <w:r w:rsidR="00DF15CE" w:rsidRPr="00DF15CE">
          <w:rPr>
            <w:rPrChange w:id="248" w:author="Anusuya B" w:date="2024-05-30T11:14:00Z" w16du:dateUtc="2024-05-30T05:44:00Z">
              <w:rPr>
                <w:rStyle w:val="ui-provider"/>
              </w:rPr>
            </w:rPrChange>
          </w:rPr>
          <w:t xml:space="preserve">Contains multiple sets of traffic filters with the corresponding N6 traffic routing </w:t>
        </w:r>
      </w:ins>
      <w:ins w:id="249" w:author="Anusuya B" w:date="2024-05-30T11:12:00Z" w16du:dateUtc="2024-05-30T05:42:00Z">
        <w:r w:rsidR="00DF15CE" w:rsidRPr="00DF15CE">
          <w:rPr>
            <w:rPrChange w:id="250" w:author="Anusuya B" w:date="2024-05-30T11:14:00Z" w16du:dateUtc="2024-05-30T05:44:00Z">
              <w:rPr>
                <w:rStyle w:val="ui-provider"/>
              </w:rPr>
            </w:rPrChange>
          </w:rPr>
          <w:t>requirements.</w:t>
        </w:r>
      </w:ins>
      <w:ins w:id="251" w:author="Anusuya B" w:date="2024-05-30T11:13:00Z" w16du:dateUtc="2024-05-30T05:43:00Z">
        <w:r w:rsidR="00DF15CE" w:rsidRPr="00DF15CE">
          <w:t xml:space="preserve"> </w:t>
        </w:r>
        <w:r w:rsidR="00DF15CE" w:rsidRPr="00DF15CE">
          <w:rPr>
            <w:rPrChange w:id="252" w:author="Anusuya B" w:date="2024-05-30T11:14:00Z" w16du:dateUtc="2024-05-30T05:44:00Z">
              <w:rPr>
                <w:rStyle w:val="ui-provider"/>
              </w:rPr>
            </w:rPrChange>
          </w:rPr>
          <w:t>The key of the map shall be the value of the "setId" attribute of the TrafficDataSet data structure.</w:t>
        </w:r>
      </w:ins>
    </w:p>
    <w:p w14:paraId="54F1E7D9" w14:textId="77777777" w:rsidR="00BD0831" w:rsidRDefault="002B35F4">
      <w:pPr>
        <w:pStyle w:val="PL"/>
      </w:pPr>
      <w:r>
        <w:rPr>
          <w:rFonts w:eastAsia="Courier New"/>
        </w:rPr>
        <w:t xml:space="preserve">        </w:t>
      </w:r>
      <w:r>
        <w:t>trafficFilters:</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'TS29122_CommonData.yaml#/components/schemas/FlowInfo'</w:t>
      </w:r>
    </w:p>
    <w:p w14:paraId="0B589426" w14:textId="77777777" w:rsidR="00BD0831" w:rsidRDefault="002B35F4">
      <w:pPr>
        <w:pStyle w:val="PL"/>
      </w:pPr>
      <w:r>
        <w:rPr>
          <w:rFonts w:eastAsia="Courier New"/>
        </w:rPr>
        <w:t xml:space="preserve">          </w:t>
      </w:r>
      <w:r>
        <w:t>minItems: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r>
        <w:t>ethTrafficFilters:</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.yaml#/components/schemas/EthFlowDescription'</w:t>
      </w:r>
    </w:p>
    <w:p w14:paraId="3D04C6E8" w14:textId="77777777" w:rsidR="00BD0831" w:rsidRDefault="002B35F4">
      <w:pPr>
        <w:pStyle w:val="PL"/>
      </w:pPr>
      <w:r>
        <w:rPr>
          <w:rFonts w:eastAsia="Courier New"/>
        </w:rPr>
        <w:t xml:space="preserve">          </w:t>
      </w:r>
      <w:r>
        <w:t>minItems: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r>
        <w:t>trafficRoutes:</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'TS29571_CommonData.yaml#/components/schemas/RouteToLocation'</w:t>
      </w:r>
    </w:p>
    <w:p w14:paraId="3F5F0325" w14:textId="77777777" w:rsidR="00BD0831" w:rsidRDefault="002B35F4">
      <w:pPr>
        <w:pStyle w:val="PL"/>
      </w:pPr>
      <w:r>
        <w:rPr>
          <w:rFonts w:eastAsia="Courier New"/>
        </w:rPr>
        <w:t xml:space="preserve">          </w:t>
      </w:r>
      <w:r>
        <w:t>minItems: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t>sfcIdDl:</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r>
        <w:t>sfcIdUl:</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lastRenderedPageBreak/>
        <w:t xml:space="preserve">          </w:t>
      </w:r>
      <w:r>
        <w:t>$ref: 'TS29571_CommonData.yaml#/components/schemas/Metadata'</w:t>
      </w:r>
    </w:p>
    <w:p w14:paraId="49CA4223" w14:textId="77777777" w:rsidR="00BD0831" w:rsidRDefault="002B35F4">
      <w:pPr>
        <w:pStyle w:val="PL"/>
      </w:pPr>
      <w:r>
        <w:rPr>
          <w:rFonts w:eastAsia="Courier New"/>
        </w:rPr>
        <w:t xml:space="preserve">        </w:t>
      </w:r>
      <w:r>
        <w:t>tfcCorrInd:</w:t>
      </w:r>
    </w:p>
    <w:p w14:paraId="6F581A7E" w14:textId="77777777" w:rsidR="00BD0831" w:rsidRDefault="002B35F4">
      <w:pPr>
        <w:pStyle w:val="PL"/>
      </w:pPr>
      <w:r>
        <w:rPr>
          <w:rFonts w:eastAsia="Courier New"/>
        </w:rPr>
        <w:t xml:space="preserve">          </w:t>
      </w:r>
      <w:r>
        <w:t>type: boolean</w:t>
      </w:r>
    </w:p>
    <w:p w14:paraId="21FD558D" w14:textId="77777777" w:rsidR="00BD0831" w:rsidRDefault="002B35F4">
      <w:pPr>
        <w:pStyle w:val="PL"/>
      </w:pPr>
      <w:r>
        <w:rPr>
          <w:rFonts w:eastAsia="Courier New"/>
        </w:rPr>
        <w:t xml:space="preserve">        </w:t>
      </w:r>
      <w:r>
        <w:t>tempValidities:</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r>
        <w:rPr>
          <w:rFonts w:cs="Courier New"/>
          <w:szCs w:val="16"/>
          <w:lang w:val="en-US"/>
        </w:rPr>
        <w:t>TemporalValidity</w:t>
      </w:r>
      <w:r>
        <w:t>'</w:t>
      </w:r>
    </w:p>
    <w:p w14:paraId="44611E8C" w14:textId="77777777" w:rsidR="00BD0831" w:rsidRDefault="002B35F4">
      <w:pPr>
        <w:pStyle w:val="PL"/>
      </w:pPr>
      <w:r>
        <w:rPr>
          <w:rFonts w:eastAsia="Courier New"/>
        </w:rPr>
        <w:t xml:space="preserve">        </w:t>
      </w:r>
      <w:r>
        <w:t>validGeoZoneIds:</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r>
        <w:t>minItems: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deprecated: true</w:t>
      </w:r>
    </w:p>
    <w:p w14:paraId="030461CE" w14:textId="77777777" w:rsidR="00BD0831" w:rsidRDefault="002B35F4">
      <w:pPr>
        <w:pStyle w:val="PL"/>
      </w:pPr>
      <w:r>
        <w:rPr>
          <w:rFonts w:eastAsia="Courier New" w:cs="Courier New"/>
          <w:szCs w:val="16"/>
        </w:rPr>
        <w:t xml:space="preserve">        </w:t>
      </w:r>
      <w:r>
        <w:rPr>
          <w:lang w:eastAsia="zh-CN"/>
        </w:rPr>
        <w:t>geoAreas:</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r>
        <w:t>minItems: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r>
        <w:t>afAckInd:</w:t>
      </w:r>
    </w:p>
    <w:p w14:paraId="177CA8BC" w14:textId="77777777" w:rsidR="00BD0831" w:rsidRDefault="002B35F4">
      <w:pPr>
        <w:pStyle w:val="PL"/>
      </w:pPr>
      <w:r>
        <w:rPr>
          <w:rFonts w:eastAsia="Courier New"/>
        </w:rPr>
        <w:t xml:space="preserve">          </w:t>
      </w:r>
      <w:r>
        <w:t>type: boolean</w:t>
      </w:r>
    </w:p>
    <w:p w14:paraId="2462048C" w14:textId="77777777" w:rsidR="00BD0831" w:rsidRDefault="002B35F4">
      <w:pPr>
        <w:pStyle w:val="PL"/>
      </w:pPr>
      <w:r>
        <w:rPr>
          <w:rFonts w:eastAsia="Courier New"/>
        </w:rPr>
        <w:t xml:space="preserve">        </w:t>
      </w:r>
      <w:r>
        <w:rPr>
          <w:lang w:eastAsia="zh-CN"/>
        </w:rPr>
        <w:t>addrPreserInd</w:t>
      </w:r>
      <w:r>
        <w:t>:</w:t>
      </w:r>
    </w:p>
    <w:p w14:paraId="5F5536F0" w14:textId="77777777" w:rsidR="00BD0831" w:rsidRDefault="002B35F4">
      <w:pPr>
        <w:pStyle w:val="PL"/>
      </w:pPr>
      <w:r>
        <w:rPr>
          <w:rFonts w:eastAsia="Courier New"/>
        </w:rPr>
        <w:t xml:space="preserve">          </w:t>
      </w:r>
      <w:r>
        <w:t>type: boolean</w:t>
      </w:r>
    </w:p>
    <w:p w14:paraId="63298B59" w14:textId="77777777" w:rsidR="00BD0831" w:rsidRDefault="002B35F4">
      <w:pPr>
        <w:pStyle w:val="PL"/>
      </w:pPr>
      <w:r>
        <w:rPr>
          <w:rFonts w:eastAsia="Courier New"/>
        </w:rPr>
        <w:t xml:space="preserve">        </w:t>
      </w:r>
      <w:r>
        <w:t>simConnInd:</w:t>
      </w:r>
    </w:p>
    <w:p w14:paraId="4BD3C054" w14:textId="77777777" w:rsidR="00BD0831" w:rsidRDefault="002B35F4">
      <w:pPr>
        <w:pStyle w:val="PL"/>
      </w:pPr>
      <w:r>
        <w:rPr>
          <w:rFonts w:eastAsia="Courier New"/>
        </w:rPr>
        <w:t xml:space="preserve">          </w:t>
      </w:r>
      <w:r>
        <w:t>type: boolean</w:t>
      </w:r>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Indicates whether simultaneous connectivity should be temporarily</w:t>
      </w:r>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r>
        <w:t>simConnTerm:</w:t>
      </w:r>
    </w:p>
    <w:p w14:paraId="045B4A51" w14:textId="77777777" w:rsidR="00BD0831" w:rsidRDefault="002B35F4">
      <w:pPr>
        <w:pStyle w:val="PL"/>
      </w:pPr>
      <w:r>
        <w:rPr>
          <w:rFonts w:eastAsia="Courier New"/>
        </w:rPr>
        <w:t xml:space="preserve">          </w:t>
      </w:r>
      <w:r>
        <w:t>$ref: 'TS29571_CommonData.yaml#/components/schemas/DurationSec'</w:t>
      </w:r>
    </w:p>
    <w:p w14:paraId="3D3EC6EA" w14:textId="77777777" w:rsidR="00BD0831" w:rsidRDefault="002B35F4">
      <w:pPr>
        <w:pStyle w:val="PL"/>
      </w:pPr>
      <w:r>
        <w:rPr>
          <w:rFonts w:eastAsia="Courier New"/>
        </w:rPr>
        <w:t xml:space="preserve">        </w:t>
      </w:r>
      <w:r>
        <w:t>maxAllowedUpLat:</w:t>
      </w:r>
    </w:p>
    <w:p w14:paraId="2C61CF68" w14:textId="77777777" w:rsidR="00BD0831" w:rsidRDefault="002B35F4">
      <w:pPr>
        <w:pStyle w:val="PL"/>
      </w:pPr>
      <w:r>
        <w:rPr>
          <w:rFonts w:eastAsia="Courier New"/>
        </w:rPr>
        <w:t xml:space="preserve">          </w:t>
      </w:r>
      <w:r>
        <w:t>$ref: 'TS29571_CommonData.yaml#/components/schemas/Uinteger'</w:t>
      </w:r>
    </w:p>
    <w:p w14:paraId="3F5E9ECD" w14:textId="77777777" w:rsidR="00BD0831" w:rsidRDefault="002B35F4">
      <w:pPr>
        <w:pStyle w:val="PL"/>
      </w:pPr>
      <w:r>
        <w:rPr>
          <w:rFonts w:eastAsia="Courier New"/>
        </w:rPr>
        <w:t xml:space="preserve">        </w:t>
      </w:r>
      <w:r>
        <w:t>easIpReplaceInfos:</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r>
        <w:t>minItems: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r>
        <w:t>easRedisInd:</w:t>
      </w:r>
    </w:p>
    <w:p w14:paraId="168F7294" w14:textId="77777777" w:rsidR="00BD0831" w:rsidRDefault="002B35F4">
      <w:pPr>
        <w:pStyle w:val="PL"/>
      </w:pPr>
      <w:r>
        <w:rPr>
          <w:rFonts w:eastAsia="Courier New"/>
        </w:rPr>
        <w:t xml:space="preserve">          </w:t>
      </w:r>
      <w:r>
        <w:t>type: boolean</w:t>
      </w:r>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included</w:t>
      </w:r>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r>
        <w:t>eventReq:</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r>
        <w:t>eventReports:</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'#/components/schemas/EventNotification'</w:t>
      </w:r>
    </w:p>
    <w:p w14:paraId="11EFA5E7" w14:textId="77777777" w:rsidR="00BD0831" w:rsidRDefault="002B35F4">
      <w:pPr>
        <w:pStyle w:val="PL"/>
      </w:pPr>
      <w:r>
        <w:rPr>
          <w:rFonts w:eastAsia="Courier New"/>
        </w:rPr>
        <w:t xml:space="preserve">          </w:t>
      </w:r>
      <w:r>
        <w:t>minItems: 1</w:t>
      </w:r>
    </w:p>
    <w:p w14:paraId="31BC537B" w14:textId="77777777" w:rsidR="00BD0831" w:rsidRDefault="002B35F4">
      <w:pPr>
        <w:pStyle w:val="PL"/>
      </w:pPr>
      <w:r>
        <w:rPr>
          <w:rFonts w:eastAsia="Courier New"/>
        </w:rPr>
        <w:t xml:space="preserve">        </w:t>
      </w:r>
      <w:r>
        <w:rPr>
          <w:lang w:eastAsia="zh-CN"/>
        </w:rPr>
        <w:t>candDnaiInd</w:t>
      </w:r>
      <w:r>
        <w:t>:</w:t>
      </w:r>
    </w:p>
    <w:p w14:paraId="20DB50E1" w14:textId="77777777" w:rsidR="00BD0831" w:rsidRDefault="002B35F4">
      <w:pPr>
        <w:pStyle w:val="PL"/>
      </w:pPr>
      <w:r>
        <w:rPr>
          <w:rFonts w:eastAsia="Courier New"/>
        </w:rPr>
        <w:t xml:space="preserve">          </w:t>
      </w:r>
      <w:r>
        <w:t>type: boolean</w:t>
      </w:r>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r>
        <w:rPr>
          <w:rFonts w:cs="Courier New"/>
          <w:szCs w:val="16"/>
        </w:rPr>
        <w:t>tfcCorreInfo:</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r>
        <w:t>plmnId:</w:t>
      </w:r>
    </w:p>
    <w:p w14:paraId="514FD463" w14:textId="77777777" w:rsidR="00BD0831" w:rsidRDefault="002B35F4">
      <w:pPr>
        <w:pStyle w:val="PL"/>
      </w:pPr>
      <w:r>
        <w:rPr>
          <w:rFonts w:eastAsia="Courier New"/>
        </w:rPr>
        <w:t xml:space="preserve">          </w:t>
      </w:r>
      <w:r>
        <w:t>$ref: 'TS29571_CommonData.yaml#/components/schemas/PlmnId'</w:t>
      </w:r>
    </w:p>
    <w:p w14:paraId="7E93AAA9" w14:textId="77777777" w:rsidR="00BD0831" w:rsidRDefault="002B35F4">
      <w:pPr>
        <w:pStyle w:val="PL"/>
      </w:pPr>
      <w:r>
        <w:rPr>
          <w:rFonts w:eastAsia="Courier New"/>
        </w:rPr>
        <w:t xml:space="preserve">        </w:t>
      </w:r>
      <w:r>
        <w:t>portNumber:</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r>
        <w:t>suppFeat:</w:t>
      </w:r>
    </w:p>
    <w:p w14:paraId="7BF475E3" w14:textId="77777777" w:rsidR="00BD0831" w:rsidRDefault="002B35F4">
      <w:pPr>
        <w:pStyle w:val="PL"/>
      </w:pPr>
      <w:r>
        <w:rPr>
          <w:rFonts w:eastAsia="Courier New"/>
        </w:rPr>
        <w:t xml:space="preserve">          </w:t>
      </w:r>
      <w:r>
        <w:t>$ref: 'TS29571_CommonData.yaml#/components/schemas/SupportedFeatures'</w:t>
      </w:r>
    </w:p>
    <w:p w14:paraId="6C5B6FDC" w14:textId="77777777" w:rsidR="00BD0831" w:rsidRDefault="002B35F4">
      <w:pPr>
        <w:pStyle w:val="PL"/>
      </w:pPr>
      <w:r>
        <w:rPr>
          <w:rFonts w:eastAsia="Courier New"/>
        </w:rPr>
        <w:t xml:space="preserve">      </w:t>
      </w:r>
      <w:r>
        <w:t>allOf:</w:t>
      </w:r>
    </w:p>
    <w:p w14:paraId="0ADF486E" w14:textId="77777777" w:rsidR="00BD0831" w:rsidRDefault="002B35F4">
      <w:pPr>
        <w:pStyle w:val="PL"/>
      </w:pPr>
      <w:r>
        <w:rPr>
          <w:rFonts w:eastAsia="Courier New"/>
        </w:rPr>
        <w:t xml:space="preserve">        </w:t>
      </w:r>
      <w:r>
        <w:t>- oneOf:</w:t>
      </w:r>
    </w:p>
    <w:p w14:paraId="32EA6107" w14:textId="77777777" w:rsidR="00BD0831" w:rsidRDefault="002B35F4">
      <w:pPr>
        <w:pStyle w:val="PL"/>
      </w:pPr>
      <w:r>
        <w:rPr>
          <w:rFonts w:eastAsia="Courier New"/>
        </w:rPr>
        <w:t xml:space="preserve">          </w:t>
      </w:r>
      <w:r>
        <w:t>- required: [afAppId]</w:t>
      </w:r>
    </w:p>
    <w:p w14:paraId="649924CE" w14:textId="77777777" w:rsidR="00BD0831" w:rsidRDefault="002B35F4">
      <w:pPr>
        <w:pStyle w:val="PL"/>
      </w:pPr>
      <w:r>
        <w:rPr>
          <w:rFonts w:eastAsia="Courier New"/>
        </w:rPr>
        <w:t xml:space="preserve">          </w:t>
      </w:r>
      <w:r>
        <w:t>- required: [trafficFilters]</w:t>
      </w:r>
    </w:p>
    <w:p w14:paraId="6225D5D0" w14:textId="77777777" w:rsidR="00BD0831" w:rsidRDefault="002B35F4">
      <w:pPr>
        <w:pStyle w:val="PL"/>
      </w:pPr>
      <w:r>
        <w:rPr>
          <w:rFonts w:eastAsia="Courier New"/>
        </w:rPr>
        <w:t xml:space="preserve">          </w:t>
      </w:r>
      <w:r>
        <w:t>- required: [ethTrafficFilters]</w:t>
      </w:r>
    </w:p>
    <w:p w14:paraId="60888ABD" w14:textId="489B6F8C" w:rsidR="00BD0831" w:rsidRDefault="002B35F4">
      <w:pPr>
        <w:pStyle w:val="PL"/>
      </w:pPr>
      <w:ins w:id="253" w:author="Unknown Author" w:date="2024-05-17T15:47:00Z">
        <w:r>
          <w:tab/>
        </w:r>
        <w:r>
          <w:tab/>
          <w:t xml:space="preserve">  - required: [trafficData</w:t>
        </w:r>
      </w:ins>
      <w:ins w:id="254" w:author="Anusuya B" w:date="2024-05-30T11:12:00Z" w16du:dateUtc="2024-05-30T05:42:00Z">
        <w:r w:rsidR="00DF15CE">
          <w:t>Sets</w:t>
        </w:r>
      </w:ins>
      <w:ins w:id="255" w:author="Unknown Author" w:date="2024-05-17T15:47:00Z">
        <w:r>
          <w:t>]</w:t>
        </w:r>
      </w:ins>
    </w:p>
    <w:p w14:paraId="713F705D" w14:textId="77777777" w:rsidR="00BD0831" w:rsidRDefault="002B35F4">
      <w:pPr>
        <w:pStyle w:val="PL"/>
      </w:pPr>
      <w:r>
        <w:rPr>
          <w:rFonts w:eastAsia="Courier New"/>
        </w:rPr>
        <w:t xml:space="preserve">        </w:t>
      </w:r>
      <w:r>
        <w:t>- oneOf:</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[macAddr]</w:t>
      </w:r>
    </w:p>
    <w:p w14:paraId="2E21FBC4" w14:textId="77777777" w:rsidR="00BD0831" w:rsidRDefault="002B35F4">
      <w:pPr>
        <w:pStyle w:val="PL"/>
      </w:pPr>
      <w:r>
        <w:rPr>
          <w:rFonts w:eastAsia="Courier New"/>
        </w:rPr>
        <w:lastRenderedPageBreak/>
        <w:t xml:space="preserve">          </w:t>
      </w:r>
      <w:r>
        <w:t>- required: [gpsi]</w:t>
      </w:r>
    </w:p>
    <w:p w14:paraId="68C4639F" w14:textId="77777777" w:rsidR="00BD0831" w:rsidRDefault="002B35F4">
      <w:pPr>
        <w:pStyle w:val="PL"/>
      </w:pPr>
      <w:r>
        <w:rPr>
          <w:rFonts w:eastAsia="Courier New"/>
        </w:rPr>
        <w:t xml:space="preserve">          </w:t>
      </w:r>
      <w:r>
        <w:t>- required: [externalGroupId]</w:t>
      </w:r>
    </w:p>
    <w:p w14:paraId="512EA74C" w14:textId="77777777" w:rsidR="00BD0831" w:rsidRDefault="002B35F4">
      <w:pPr>
        <w:pStyle w:val="PL"/>
      </w:pPr>
      <w:r>
        <w:rPr>
          <w:rFonts w:eastAsia="Courier New"/>
        </w:rPr>
        <w:t xml:space="preserve">          </w:t>
      </w:r>
      <w:r>
        <w:t>- required: [anyUeInd]</w:t>
      </w:r>
    </w:p>
    <w:p w14:paraId="05D4F4F7" w14:textId="77777777" w:rsidR="00BD0831" w:rsidRDefault="002B35F4">
      <w:pPr>
        <w:pStyle w:val="PL"/>
      </w:pPr>
      <w:r>
        <w:rPr>
          <w:rFonts w:eastAsia="Courier New"/>
        </w:rPr>
        <w:t xml:space="preserve">      </w:t>
      </w:r>
      <w:r>
        <w:t>anyOf:</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[subscribedEvents]</w:t>
      </w:r>
    </w:p>
    <w:p w14:paraId="6A80EFB5" w14:textId="77777777" w:rsidR="00BD0831" w:rsidRDefault="002B35F4">
      <w:pPr>
        <w:pStyle w:val="PL"/>
      </w:pPr>
      <w:r>
        <w:rPr>
          <w:rFonts w:eastAsia="Courier New"/>
        </w:rPr>
        <w:t xml:space="preserve">        </w:t>
      </w:r>
      <w:r>
        <w:t>- required: [notificationDestination]</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Represents parameters to request the modification of a traffic influence</w:t>
      </w:r>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r>
        <w:t>appReloInd:</w:t>
      </w:r>
    </w:p>
    <w:p w14:paraId="39CF92D6" w14:textId="77777777" w:rsidR="00BD0831" w:rsidRDefault="002B35F4">
      <w:pPr>
        <w:pStyle w:val="PL"/>
      </w:pPr>
      <w:r>
        <w:rPr>
          <w:rFonts w:eastAsia="Courier New"/>
        </w:rPr>
        <w:t xml:space="preserve">          </w:t>
      </w:r>
      <w:r>
        <w:t>type: boolean</w:t>
      </w:r>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2FF152DE" w14:textId="05A145AE" w:rsidR="00BD0831" w:rsidRDefault="002B35F4">
      <w:pPr>
        <w:pStyle w:val="PL"/>
      </w:pPr>
      <w:ins w:id="256" w:author="Unknown Author" w:date="2024-05-17T15:19:00Z">
        <w:r>
          <w:tab/>
        </w:r>
        <w:r>
          <w:tab/>
          <w:t>trafficData</w:t>
        </w:r>
      </w:ins>
      <w:ins w:id="257" w:author="Anusuya B" w:date="2024-05-30T11:15:00Z" w16du:dateUtc="2024-05-30T05:45:00Z">
        <w:r w:rsidR="00DF15CE">
          <w:t>Sets</w:t>
        </w:r>
      </w:ins>
      <w:ins w:id="258" w:author="Unknown Author" w:date="2024-05-17T15:19:00Z">
        <w:r>
          <w:t>:</w:t>
        </w:r>
      </w:ins>
    </w:p>
    <w:p w14:paraId="5804C93E" w14:textId="77777777" w:rsidR="00BD0831" w:rsidRDefault="002B35F4">
      <w:pPr>
        <w:pStyle w:val="PL"/>
      </w:pPr>
      <w:ins w:id="259" w:author="Unknown Author" w:date="2024-05-17T15:19:00Z">
        <w:r>
          <w:tab/>
        </w:r>
        <w:r>
          <w:tab/>
          <w:t xml:space="preserve">  type: object</w:t>
        </w:r>
      </w:ins>
    </w:p>
    <w:p w14:paraId="4AA92B03" w14:textId="77777777" w:rsidR="00BD0831" w:rsidRDefault="002B35F4">
      <w:pPr>
        <w:pStyle w:val="PL"/>
      </w:pPr>
      <w:ins w:id="260" w:author="Unknown Author" w:date="2024-05-17T15:19:00Z">
        <w:r>
          <w:tab/>
        </w:r>
        <w:r>
          <w:tab/>
          <w:t xml:space="preserve">  additionalProperties:</w:t>
        </w:r>
      </w:ins>
    </w:p>
    <w:p w14:paraId="56E3E39C" w14:textId="7F81E641" w:rsidR="00BD0831" w:rsidRDefault="002B35F4">
      <w:pPr>
        <w:pStyle w:val="PL"/>
      </w:pPr>
      <w:ins w:id="261" w:author="Unknown Author" w:date="2024-05-17T15:19:00Z">
        <w:r>
          <w:tab/>
        </w:r>
        <w:r>
          <w:tab/>
        </w:r>
        <w:r>
          <w:tab/>
          <w:t>$ref: '#/components/schemas/trafficData</w:t>
        </w:r>
      </w:ins>
      <w:ins w:id="262" w:author="Anusuya B" w:date="2024-05-30T11:15:00Z" w16du:dateUtc="2024-05-30T05:45:00Z">
        <w:r w:rsidR="00DF15CE">
          <w:t>Set</w:t>
        </w:r>
      </w:ins>
      <w:ins w:id="263" w:author="Anusuya B" w:date="2024-05-30T13:34:00Z" w16du:dateUtc="2024-05-30T08:04:00Z">
        <w:r w:rsidR="00276D0A">
          <w:t>Rm</w:t>
        </w:r>
      </w:ins>
      <w:ins w:id="264" w:author="Unknown Author" w:date="2024-05-17T15:19:00Z">
        <w:del w:id="265" w:author="Anusuya B" w:date="2024-05-30T11:15:00Z" w16du:dateUtc="2024-05-30T05:45:00Z">
          <w:r w:rsidDel="00DF15CE">
            <w:delText>Component</w:delText>
          </w:r>
        </w:del>
        <w:r>
          <w:t>'</w:t>
        </w:r>
      </w:ins>
    </w:p>
    <w:p w14:paraId="7F9FC97C" w14:textId="77777777" w:rsidR="00BD0831" w:rsidRDefault="002B35F4">
      <w:pPr>
        <w:pStyle w:val="PL"/>
      </w:pPr>
      <w:ins w:id="266" w:author="Unknown Author" w:date="2024-05-17T15:19:00Z">
        <w:r>
          <w:tab/>
        </w:r>
        <w:r>
          <w:tab/>
          <w:t xml:space="preserve">  minProperties: 1</w:t>
        </w:r>
      </w:ins>
    </w:p>
    <w:p w14:paraId="300196E1" w14:textId="77777777" w:rsidR="00BD0831" w:rsidRDefault="002B35F4">
      <w:pPr>
        <w:pStyle w:val="PL"/>
      </w:pPr>
      <w:ins w:id="267" w:author="Unknown Author" w:date="2024-05-17T15:19:00Z">
        <w:r>
          <w:tab/>
        </w:r>
        <w:r>
          <w:tab/>
          <w:t xml:space="preserve">  description: &gt;</w:t>
        </w:r>
      </w:ins>
    </w:p>
    <w:p w14:paraId="480600E4" w14:textId="623C0E80" w:rsidR="00BD0831" w:rsidRDefault="002B35F4">
      <w:pPr>
        <w:pStyle w:val="PL"/>
        <w:ind w:left="1136"/>
        <w:pPrChange w:id="268" w:author="Anusuya B" w:date="2024-05-30T11:18:00Z" w16du:dateUtc="2024-05-30T05:48:00Z">
          <w:pPr>
            <w:pStyle w:val="PL"/>
          </w:pPr>
        </w:pPrChange>
      </w:pPr>
      <w:ins w:id="269" w:author="Unknown Author" w:date="2024-05-17T15:19:00Z">
        <w:r>
          <w:tab/>
        </w:r>
        <w:del w:id="270" w:author="Anusuya B" w:date="2024-05-30T11:18:00Z" w16du:dateUtc="2024-05-30T05:48:00Z">
          <w:r w:rsidDel="00DF15CE">
            <w:tab/>
          </w:r>
          <w:r w:rsidDel="00DF15CE">
            <w:tab/>
          </w:r>
        </w:del>
      </w:ins>
      <w:ins w:id="271" w:author="Anusuya B" w:date="2024-05-30T11:15:00Z" w16du:dateUtc="2024-05-30T05:45:00Z">
        <w:r w:rsidR="00DF15CE" w:rsidRPr="00E235B9">
          <w:t xml:space="preserve">Contains </w:t>
        </w:r>
      </w:ins>
      <w:ins w:id="272" w:author="Anusuya B" w:date="2024-05-30T11:16:00Z" w16du:dateUtc="2024-05-30T05:46:00Z">
        <w:r w:rsidR="00DF15CE">
          <w:t>one or several</w:t>
        </w:r>
      </w:ins>
      <w:ins w:id="273" w:author="Anusuya B" w:date="2024-05-30T11:15:00Z" w16du:dateUtc="2024-05-30T05:45:00Z">
        <w:r w:rsidR="00DF15CE" w:rsidRPr="00E235B9">
          <w:t xml:space="preserve"> se</w:t>
        </w:r>
      </w:ins>
      <w:ins w:id="274" w:author="Anusuya B" w:date="2024-05-30T11:16:00Z" w16du:dateUtc="2024-05-30T05:46:00Z">
        <w:r w:rsidR="00DF15CE">
          <w:t>t(</w:t>
        </w:r>
      </w:ins>
      <w:ins w:id="275" w:author="Anusuya B" w:date="2024-05-30T11:15:00Z" w16du:dateUtc="2024-05-30T05:45:00Z">
        <w:r w:rsidR="00DF15CE" w:rsidRPr="00E235B9">
          <w:t>s</w:t>
        </w:r>
      </w:ins>
      <w:ins w:id="276" w:author="Anusuya B" w:date="2024-05-30T11:17:00Z" w16du:dateUtc="2024-05-30T05:47:00Z">
        <w:r w:rsidR="00DF15CE">
          <w:t>)</w:t>
        </w:r>
      </w:ins>
      <w:ins w:id="277" w:author="Anusuya B" w:date="2024-05-30T11:15:00Z" w16du:dateUtc="2024-05-30T05:45:00Z">
        <w:r w:rsidR="00DF15CE" w:rsidRPr="00E235B9">
          <w:t xml:space="preserve"> of traffic filters with the corresponding N6 traffic routing requirements.</w:t>
        </w:r>
        <w:r w:rsidR="00DF15CE" w:rsidRPr="00DF15CE">
          <w:t xml:space="preserve"> </w:t>
        </w:r>
        <w:r w:rsidR="00DF15CE" w:rsidRPr="00E235B9">
          <w:t>The key of the map shall be the value of the "setId" attribute of the TrafficDataSet data structure.</w:t>
        </w:r>
      </w:ins>
      <w:ins w:id="278" w:author="Unknown Author" w:date="2024-05-17T15:19:00Z">
        <w:del w:id="279" w:author="Anusuya B" w:date="2024-05-30T11:15:00Z" w16du:dateUtc="2024-05-30T05:45:00Z">
          <w:r w:rsidDel="00DF15CE">
            <w:delText xml:space="preserve">Describes the Traffic Data component information. The key of the map is the attribute </w:delText>
          </w:r>
          <w:r w:rsidDel="00DF15CE">
            <w:tab/>
          </w:r>
          <w:r w:rsidDel="00DF15CE">
            <w:tab/>
          </w:r>
          <w:r w:rsidDel="00DF15CE">
            <w:tab/>
            <w:delText>trafficDataId</w:delText>
          </w:r>
        </w:del>
      </w:ins>
    </w:p>
    <w:p w14:paraId="295D0BC9" w14:textId="77777777" w:rsidR="00BD0831" w:rsidRDefault="002B35F4">
      <w:pPr>
        <w:pStyle w:val="PL"/>
      </w:pPr>
      <w:ins w:id="280" w:author="Unknown Author" w:date="2024-05-17T15:19:00Z">
        <w:r>
          <w:tab/>
        </w:r>
        <w:r>
          <w:tab/>
          <w:t xml:space="preserve">  nullable: true</w:t>
        </w:r>
      </w:ins>
    </w:p>
    <w:p w14:paraId="7199F981" w14:textId="77777777" w:rsidR="00BD0831" w:rsidRDefault="002B35F4">
      <w:pPr>
        <w:pStyle w:val="PL"/>
      </w:pPr>
      <w:r>
        <w:rPr>
          <w:rFonts w:eastAsia="Courier New"/>
        </w:rPr>
        <w:t xml:space="preserve">        </w:t>
      </w:r>
      <w:r>
        <w:t>trafficFilters:</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'TS29122_CommonData.yaml#/components/schemas/FlowInfo'</w:t>
      </w:r>
    </w:p>
    <w:p w14:paraId="6D13AF6C" w14:textId="77777777" w:rsidR="00BD0831" w:rsidRDefault="002B35F4">
      <w:pPr>
        <w:pStyle w:val="PL"/>
      </w:pPr>
      <w:r>
        <w:rPr>
          <w:rFonts w:eastAsia="Courier New"/>
        </w:rPr>
        <w:t xml:space="preserve">          </w:t>
      </w:r>
      <w:r>
        <w:t>minItems: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r>
        <w:t>ethTrafficFilters:</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.yaml#/components/schemas/EthFlowDescription'</w:t>
      </w:r>
    </w:p>
    <w:p w14:paraId="68196E34" w14:textId="77777777" w:rsidR="00BD0831" w:rsidRDefault="002B35F4">
      <w:pPr>
        <w:pStyle w:val="PL"/>
      </w:pPr>
      <w:r>
        <w:rPr>
          <w:rFonts w:eastAsia="Courier New"/>
        </w:rPr>
        <w:t xml:space="preserve">          </w:t>
      </w:r>
      <w:r>
        <w:t>minItems: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r>
        <w:t>trafficRoutes:</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'TS29571_CommonData.yaml#/components/schemas/RouteToLocation'</w:t>
      </w:r>
    </w:p>
    <w:p w14:paraId="33CC95AB" w14:textId="77777777" w:rsidR="00BD0831" w:rsidRDefault="002B35F4">
      <w:pPr>
        <w:pStyle w:val="PL"/>
      </w:pPr>
      <w:r>
        <w:rPr>
          <w:rFonts w:eastAsia="Courier New"/>
        </w:rPr>
        <w:t xml:space="preserve">          </w:t>
      </w:r>
      <w:r>
        <w:t>minItems: 1</w:t>
      </w:r>
    </w:p>
    <w:p w14:paraId="4A968F0C" w14:textId="77777777" w:rsidR="00BD0831" w:rsidRDefault="002B35F4">
      <w:pPr>
        <w:pStyle w:val="PL"/>
        <w:spacing w:after="180"/>
        <w:rPr>
          <w:color w:val="000000"/>
        </w:rPr>
      </w:pPr>
      <w:r>
        <w:rPr>
          <w:rFonts w:eastAsia="Courier New"/>
        </w:rPr>
        <w:t xml:space="preserve">          </w:t>
      </w:r>
      <w:r>
        <w:t>description: Identifies the N6 traffic routing requirement.</w:t>
      </w:r>
    </w:p>
    <w:p w14:paraId="0CFA959B" w14:textId="77777777" w:rsidR="00BD0831" w:rsidRDefault="002B35F4">
      <w:pPr>
        <w:pStyle w:val="PL"/>
        <w:spacing w:after="180"/>
        <w:rPr>
          <w:color w:val="000000"/>
        </w:rPr>
      </w:pPr>
      <w:r>
        <w:tab/>
      </w:r>
      <w:r>
        <w:tab/>
        <w:t>sfcIdDl:</w:t>
      </w:r>
    </w:p>
    <w:p w14:paraId="044A1169" w14:textId="77777777" w:rsidR="00BD0831" w:rsidRDefault="002B35F4">
      <w:pPr>
        <w:pStyle w:val="PL"/>
      </w:pPr>
      <w:r>
        <w:rPr>
          <w:rFonts w:eastAsia="Courier New"/>
        </w:rPr>
        <w:t xml:space="preserve">          </w:t>
      </w:r>
      <w:r>
        <w:t>type: string</w:t>
      </w:r>
    </w:p>
    <w:p w14:paraId="288AA22B" w14:textId="77777777" w:rsidR="00BD0831" w:rsidRDefault="002B35F4">
      <w:pPr>
        <w:pStyle w:val="PL"/>
      </w:pPr>
      <w:r>
        <w:rPr>
          <w:rFonts w:eastAsia="Courier New"/>
        </w:rPr>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r>
        <w:t>sfcIdUl:</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r>
        <w:t>tfcCorrInd:</w:t>
      </w:r>
    </w:p>
    <w:p w14:paraId="011AF038" w14:textId="77777777" w:rsidR="00BD0831" w:rsidRDefault="002B35F4">
      <w:pPr>
        <w:pStyle w:val="PL"/>
      </w:pPr>
      <w:r>
        <w:rPr>
          <w:rFonts w:eastAsia="Courier New"/>
        </w:rPr>
        <w:t xml:space="preserve">          </w:t>
      </w:r>
      <w:r>
        <w:t>type: boolean</w:t>
      </w:r>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r>
        <w:t>tempValidities:</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r>
        <w:rPr>
          <w:rFonts w:cs="Courier New"/>
          <w:szCs w:val="16"/>
          <w:lang w:val="en-US"/>
        </w:rPr>
        <w:t>TemporalValidity</w:t>
      </w:r>
      <w:r>
        <w:t>'</w:t>
      </w:r>
    </w:p>
    <w:p w14:paraId="42FEB79D" w14:textId="77777777" w:rsidR="00BD0831" w:rsidRDefault="002B35F4">
      <w:pPr>
        <w:pStyle w:val="PL"/>
      </w:pPr>
      <w:r>
        <w:rPr>
          <w:rFonts w:eastAsia="Courier New"/>
        </w:rPr>
        <w:t xml:space="preserve">          </w:t>
      </w:r>
      <w:r>
        <w:t>minItems: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r>
        <w:t>validGeoZoneIds:</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lastRenderedPageBreak/>
        <w:t xml:space="preserve">          </w:t>
      </w:r>
      <w:r>
        <w:t>minItems: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deprecated: true</w:t>
      </w:r>
    </w:p>
    <w:p w14:paraId="67630F0A" w14:textId="77777777" w:rsidR="00BD0831" w:rsidRDefault="002B35F4">
      <w:pPr>
        <w:pStyle w:val="PL"/>
      </w:pPr>
      <w:r>
        <w:rPr>
          <w:rFonts w:eastAsia="Courier New" w:cs="Courier New"/>
          <w:szCs w:val="16"/>
        </w:rPr>
        <w:t xml:space="preserve">        </w:t>
      </w:r>
      <w:r>
        <w:rPr>
          <w:lang w:eastAsia="zh-CN"/>
        </w:rPr>
        <w:t>geoAreas:</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r>
        <w:t>minItems: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r>
        <w:t>afAckInd:</w:t>
      </w:r>
    </w:p>
    <w:p w14:paraId="71FAA9B9" w14:textId="77777777" w:rsidR="00BD0831" w:rsidRDefault="002B35F4">
      <w:pPr>
        <w:pStyle w:val="PL"/>
      </w:pPr>
      <w:r>
        <w:rPr>
          <w:rFonts w:eastAsia="Courier New"/>
        </w:rPr>
        <w:t xml:space="preserve">          </w:t>
      </w:r>
      <w:r>
        <w:t>type: boolean</w:t>
      </w:r>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r>
        <w:rPr>
          <w:lang w:eastAsia="zh-CN"/>
        </w:rPr>
        <w:t>addrPreserInd</w:t>
      </w:r>
      <w:r>
        <w:t>:</w:t>
      </w:r>
    </w:p>
    <w:p w14:paraId="3E638018" w14:textId="77777777" w:rsidR="00BD0831" w:rsidRDefault="002B35F4">
      <w:pPr>
        <w:pStyle w:val="PL"/>
      </w:pPr>
      <w:r>
        <w:rPr>
          <w:rFonts w:eastAsia="Courier New"/>
        </w:rPr>
        <w:t xml:space="preserve">          </w:t>
      </w:r>
      <w:r>
        <w:t>type: boolean</w:t>
      </w:r>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r>
        <w:t>simConnInd:</w:t>
      </w:r>
    </w:p>
    <w:p w14:paraId="6098535C" w14:textId="77777777" w:rsidR="00BD0831" w:rsidRDefault="002B35F4">
      <w:pPr>
        <w:pStyle w:val="PL"/>
      </w:pPr>
      <w:r>
        <w:rPr>
          <w:rFonts w:eastAsia="Courier New"/>
        </w:rPr>
        <w:t xml:space="preserve">          </w:t>
      </w:r>
      <w:r>
        <w:t>type: boolean</w:t>
      </w:r>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Indicates whether simultaneous connectivity should be temporarily maintained</w:t>
      </w:r>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r>
        <w:t>simConnTerm:</w:t>
      </w:r>
    </w:p>
    <w:p w14:paraId="22D6290E" w14:textId="77777777" w:rsidR="00BD0831" w:rsidRDefault="002B35F4">
      <w:pPr>
        <w:pStyle w:val="PL"/>
      </w:pPr>
      <w:r>
        <w:rPr>
          <w:rFonts w:eastAsia="Courier New"/>
        </w:rPr>
        <w:t xml:space="preserve">          </w:t>
      </w:r>
      <w:r>
        <w:t>$ref: 'TS29571_CommonData.yaml#/components/schemas/DurationSec'</w:t>
      </w:r>
    </w:p>
    <w:p w14:paraId="0CF1D395" w14:textId="77777777" w:rsidR="00BD0831" w:rsidRDefault="002B35F4">
      <w:pPr>
        <w:pStyle w:val="PL"/>
      </w:pPr>
      <w:r>
        <w:rPr>
          <w:rFonts w:eastAsia="Courier New"/>
        </w:rPr>
        <w:t xml:space="preserve">        </w:t>
      </w:r>
      <w:r>
        <w:t>maxAllowedUpLat:</w:t>
      </w:r>
    </w:p>
    <w:p w14:paraId="344EB845" w14:textId="77777777" w:rsidR="00BD0831" w:rsidRDefault="002B35F4">
      <w:pPr>
        <w:pStyle w:val="PL"/>
      </w:pPr>
      <w:r>
        <w:rPr>
          <w:rFonts w:eastAsia="Courier New"/>
        </w:rPr>
        <w:t xml:space="preserve">          </w:t>
      </w:r>
      <w:r>
        <w:t>$ref: 'TS29571_CommonData.yaml#/components/schemas/UintegerRm'</w:t>
      </w:r>
    </w:p>
    <w:p w14:paraId="4B00114C" w14:textId="77777777" w:rsidR="00BD0831" w:rsidRDefault="002B35F4">
      <w:pPr>
        <w:pStyle w:val="PL"/>
      </w:pPr>
      <w:r>
        <w:rPr>
          <w:rFonts w:eastAsia="Courier New"/>
        </w:rPr>
        <w:t xml:space="preserve">        </w:t>
      </w:r>
      <w:r>
        <w:t>easIpReplaceInfos:</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r>
        <w:rPr>
          <w:lang w:val="en-US"/>
        </w:rPr>
        <w:t>minItems: 1</w:t>
      </w:r>
    </w:p>
    <w:p w14:paraId="755BD961" w14:textId="77777777" w:rsidR="00BD0831" w:rsidRDefault="002B35F4">
      <w:pPr>
        <w:pStyle w:val="PL"/>
      </w:pPr>
      <w:r>
        <w:rPr>
          <w:rFonts w:eastAsia="Courier New"/>
          <w:lang w:val="en-US"/>
        </w:rPr>
        <w:t xml:space="preserve">          </w:t>
      </w:r>
      <w:r>
        <w:rPr>
          <w:lang w:val="en-US"/>
        </w:rPr>
        <w:t>description: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r>
        <w:t>easRedisInd:</w:t>
      </w:r>
    </w:p>
    <w:p w14:paraId="7D32B7A1" w14:textId="77777777" w:rsidR="00BD0831" w:rsidRDefault="002B35F4">
      <w:pPr>
        <w:pStyle w:val="PL"/>
      </w:pPr>
      <w:r>
        <w:rPr>
          <w:rFonts w:eastAsia="Courier New"/>
        </w:rPr>
        <w:t xml:space="preserve">          </w:t>
      </w:r>
      <w:r>
        <w:t>type: boolean</w:t>
      </w:r>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included</w:t>
      </w:r>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r>
        <w:rPr>
          <w:lang w:val="en-US"/>
        </w:rPr>
        <w:t>notificationDestination:</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r>
        <w:t>eventReq:</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r>
        <w:rPr>
          <w:rFonts w:cs="Courier New"/>
          <w:szCs w:val="16"/>
        </w:rPr>
        <w:t>tfcCorreInfo:</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r>
        <w:t>EventNotification:</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r>
        <w:t>afTransId:</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r>
        <w:t>dnaiChgType:</w:t>
      </w:r>
    </w:p>
    <w:p w14:paraId="45219EF2" w14:textId="77777777" w:rsidR="00BD0831" w:rsidRDefault="002B35F4">
      <w:pPr>
        <w:pStyle w:val="PL"/>
      </w:pPr>
      <w:r>
        <w:rPr>
          <w:rFonts w:eastAsia="Courier New"/>
        </w:rPr>
        <w:t xml:space="preserve">          </w:t>
      </w:r>
      <w:r>
        <w:t>$ref: 'TS29571_CommonData.yaml#/components/schemas/DnaiChangeType'</w:t>
      </w:r>
    </w:p>
    <w:p w14:paraId="35DB8A6C" w14:textId="77777777" w:rsidR="00BD0831" w:rsidRDefault="002B35F4">
      <w:pPr>
        <w:pStyle w:val="PL"/>
      </w:pPr>
      <w:r>
        <w:rPr>
          <w:rFonts w:eastAsia="Courier New"/>
        </w:rPr>
        <w:t xml:space="preserve">        </w:t>
      </w:r>
      <w:r>
        <w:t>sourceTrafficRoute:</w:t>
      </w:r>
    </w:p>
    <w:p w14:paraId="425A2946" w14:textId="77777777" w:rsidR="00BD0831" w:rsidRDefault="002B35F4">
      <w:pPr>
        <w:pStyle w:val="PL"/>
      </w:pPr>
      <w:r>
        <w:rPr>
          <w:rFonts w:eastAsia="Courier New"/>
        </w:rPr>
        <w:t xml:space="preserve">          </w:t>
      </w:r>
      <w:r>
        <w:t>$ref: 'TS29571_CommonData.yaml#/components/schemas/RouteToLocation'</w:t>
      </w:r>
    </w:p>
    <w:p w14:paraId="17EE4CAE" w14:textId="77777777" w:rsidR="00BD0831" w:rsidRDefault="002B35F4">
      <w:pPr>
        <w:pStyle w:val="PL"/>
      </w:pPr>
      <w:r>
        <w:rPr>
          <w:rFonts w:eastAsia="Courier New"/>
        </w:rPr>
        <w:t xml:space="preserve">        </w:t>
      </w:r>
      <w:r>
        <w:t>subscribedEvent:</w:t>
      </w:r>
    </w:p>
    <w:p w14:paraId="2C00786B" w14:textId="77777777" w:rsidR="00BD0831" w:rsidRDefault="002B35F4">
      <w:pPr>
        <w:pStyle w:val="PL"/>
      </w:pPr>
      <w:r>
        <w:rPr>
          <w:rFonts w:eastAsia="Courier New"/>
        </w:rPr>
        <w:t xml:space="preserve">          </w:t>
      </w:r>
      <w:r>
        <w:t>$ref: '#/components/schemas/SubscribedEvent'</w:t>
      </w:r>
    </w:p>
    <w:p w14:paraId="2918661B" w14:textId="77777777" w:rsidR="00BD0831" w:rsidRDefault="002B35F4">
      <w:pPr>
        <w:pStyle w:val="PL"/>
      </w:pPr>
      <w:r>
        <w:rPr>
          <w:rFonts w:eastAsia="Courier New"/>
        </w:rPr>
        <w:t xml:space="preserve">        </w:t>
      </w:r>
      <w:r>
        <w:t>targetTrafficRoute:</w:t>
      </w:r>
    </w:p>
    <w:p w14:paraId="2811ED5B" w14:textId="77777777" w:rsidR="00BD0831" w:rsidRDefault="002B35F4">
      <w:pPr>
        <w:pStyle w:val="PL"/>
      </w:pPr>
      <w:r>
        <w:rPr>
          <w:rFonts w:eastAsia="Courier New"/>
        </w:rPr>
        <w:t xml:space="preserve">          </w:t>
      </w:r>
      <w:r>
        <w:t>$ref: 'TS29571_CommonData.yaml#/components/schemas/RouteToLocation'</w:t>
      </w:r>
    </w:p>
    <w:p w14:paraId="52CB83D7" w14:textId="77777777" w:rsidR="00BD0831" w:rsidRDefault="002B35F4">
      <w:pPr>
        <w:pStyle w:val="PL"/>
      </w:pPr>
      <w:r>
        <w:rPr>
          <w:rFonts w:eastAsia="Courier New"/>
        </w:rPr>
        <w:t xml:space="preserve">        </w:t>
      </w:r>
      <w:r>
        <w:t>sourceDnai:</w:t>
      </w:r>
    </w:p>
    <w:p w14:paraId="648DA964" w14:textId="77777777" w:rsidR="00BD0831" w:rsidRDefault="002B35F4">
      <w:pPr>
        <w:pStyle w:val="PL"/>
      </w:pPr>
      <w:r>
        <w:rPr>
          <w:rFonts w:eastAsia="Courier New"/>
        </w:rPr>
        <w:t xml:space="preserve">          </w:t>
      </w:r>
      <w:r>
        <w:t>$ref: 'TS29571_CommonData.yaml#/components/schemas/Dnai'</w:t>
      </w:r>
    </w:p>
    <w:p w14:paraId="29A85CD0" w14:textId="77777777" w:rsidR="00BD0831" w:rsidRDefault="002B35F4">
      <w:pPr>
        <w:pStyle w:val="PL"/>
      </w:pPr>
      <w:r>
        <w:rPr>
          <w:rFonts w:eastAsia="Courier New"/>
        </w:rPr>
        <w:t xml:space="preserve">        </w:t>
      </w:r>
      <w:r>
        <w:t>targetDnai:</w:t>
      </w:r>
    </w:p>
    <w:p w14:paraId="3AFD583A" w14:textId="77777777" w:rsidR="00BD0831" w:rsidRDefault="002B35F4">
      <w:pPr>
        <w:pStyle w:val="PL"/>
      </w:pPr>
      <w:r>
        <w:rPr>
          <w:rFonts w:eastAsia="Courier New"/>
        </w:rPr>
        <w:t xml:space="preserve">          </w:t>
      </w:r>
      <w:r>
        <w:t>$ref: 'TS29571_CommonData.yaml#/components/schemas/Dnai'</w:t>
      </w:r>
    </w:p>
    <w:p w14:paraId="242E798C" w14:textId="77777777" w:rsidR="00BD0831" w:rsidRDefault="002B35F4">
      <w:pPr>
        <w:pStyle w:val="PL"/>
      </w:pPr>
      <w:r>
        <w:rPr>
          <w:rFonts w:eastAsia="Courier New"/>
        </w:rPr>
        <w:t xml:space="preserve">        </w:t>
      </w:r>
      <w:r>
        <w:rPr>
          <w:lang w:val="en-IN" w:eastAsia="en-IN"/>
        </w:rPr>
        <w:t>candidateDnais</w:t>
      </w:r>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'TS29571_CommonData.yaml#/components/schemas/Dnai'</w:t>
      </w:r>
    </w:p>
    <w:p w14:paraId="4E0FC4DF" w14:textId="77777777" w:rsidR="00BD0831" w:rsidRDefault="002B35F4">
      <w:pPr>
        <w:pStyle w:val="PL"/>
      </w:pPr>
      <w:r>
        <w:rPr>
          <w:rFonts w:eastAsia="Courier New"/>
        </w:rPr>
        <w:t xml:space="preserve">          </w:t>
      </w:r>
      <w:r>
        <w:t>minItems: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candDnaisPrioInd:</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type: boolean</w:t>
      </w:r>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If provided and set to true, it indicates that the candidate DNAIs provided</w:t>
      </w:r>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in the candidateDnais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lastRenderedPageBreak/>
        <w:t xml:space="preserve">            </w:t>
      </w:r>
      <w:r>
        <w:t>If omitted, the default value is false.</w:t>
      </w:r>
    </w:p>
    <w:p w14:paraId="3F5F01ED" w14:textId="77777777" w:rsidR="00BD0831" w:rsidRDefault="002B35F4">
      <w:pPr>
        <w:pStyle w:val="PL"/>
      </w:pPr>
      <w:r>
        <w:rPr>
          <w:rFonts w:eastAsia="Courier New"/>
        </w:rPr>
        <w:t xml:space="preserve">        </w:t>
      </w:r>
      <w:r>
        <w:rPr>
          <w:lang w:val="en-IN" w:eastAsia="en-IN"/>
        </w:rPr>
        <w:t>easRediscoverInd</w:t>
      </w:r>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type: boolean</w:t>
      </w:r>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r>
        <w:rPr>
          <w:rFonts w:ascii="Courier New" w:hAnsi="Courier New" w:cs="Courier New"/>
          <w:iCs/>
          <w:sz w:val="16"/>
        </w:rPr>
        <w:t>EAS</w:t>
      </w:r>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Default value is "false" if</w:t>
      </w:r>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r>
        <w:t>gpsi:</w:t>
      </w:r>
    </w:p>
    <w:p w14:paraId="3A6CA137" w14:textId="77777777" w:rsidR="00BD0831" w:rsidRDefault="002B35F4">
      <w:pPr>
        <w:pStyle w:val="PL"/>
      </w:pPr>
      <w:r>
        <w:rPr>
          <w:rFonts w:eastAsia="Courier New"/>
        </w:rPr>
        <w:t xml:space="preserve">          </w:t>
      </w:r>
      <w:r>
        <w:t>$ref: 'TS29571_CommonData.yaml#/components/schemas/Gpsi'</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ueMac:</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r>
        <w:t>afAckUri:</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dnaiChgType</w:t>
      </w:r>
    </w:p>
    <w:p w14:paraId="49508B2A" w14:textId="77777777" w:rsidR="00BD0831" w:rsidRDefault="002B35F4">
      <w:pPr>
        <w:pStyle w:val="PL"/>
      </w:pPr>
      <w:r>
        <w:rPr>
          <w:rFonts w:eastAsia="Courier New"/>
        </w:rPr>
        <w:t xml:space="preserve">        </w:t>
      </w:r>
      <w:r>
        <w:t>- subscribedEvent</w:t>
      </w:r>
    </w:p>
    <w:p w14:paraId="31F7ABAA" w14:textId="77777777" w:rsidR="00BD0831" w:rsidRDefault="00BD0831">
      <w:pPr>
        <w:pStyle w:val="PL"/>
      </w:pPr>
    </w:p>
    <w:p w14:paraId="058177B2" w14:textId="77777777" w:rsidR="00BD0831" w:rsidRDefault="002B35F4">
      <w:pPr>
        <w:pStyle w:val="PL"/>
      </w:pPr>
      <w:r>
        <w:rPr>
          <w:rFonts w:eastAsia="Courier New"/>
        </w:rPr>
        <w:t xml:space="preserve">    </w:t>
      </w:r>
      <w:r>
        <w:t>AfResultInfo:</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r>
        <w:t>afStatus:</w:t>
      </w:r>
    </w:p>
    <w:p w14:paraId="7E834549" w14:textId="77777777" w:rsidR="00BD0831" w:rsidRDefault="002B35F4">
      <w:pPr>
        <w:pStyle w:val="PL"/>
      </w:pPr>
      <w:r>
        <w:rPr>
          <w:rFonts w:eastAsia="Courier New"/>
        </w:rPr>
        <w:t xml:space="preserve">          </w:t>
      </w:r>
      <w:r>
        <w:t>$ref: '#/components/schemas/</w:t>
      </w:r>
      <w:r>
        <w:rPr>
          <w:lang w:eastAsia="zh-CN"/>
        </w:rPr>
        <w:t>AfResultStatus</w:t>
      </w:r>
      <w:r>
        <w:t>'</w:t>
      </w:r>
    </w:p>
    <w:p w14:paraId="0D060C11" w14:textId="77777777" w:rsidR="00BD0831" w:rsidRDefault="002B35F4">
      <w:pPr>
        <w:pStyle w:val="PL"/>
      </w:pPr>
      <w:r>
        <w:rPr>
          <w:rFonts w:eastAsia="Courier New"/>
        </w:rPr>
        <w:t xml:space="preserve">        </w:t>
      </w:r>
      <w:r>
        <w:rPr>
          <w:lang w:eastAsia="zh-CN"/>
        </w:rPr>
        <w:t>trafficRoute</w:t>
      </w:r>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/components/schemas/RouteToLocation'</w:t>
      </w:r>
    </w:p>
    <w:p w14:paraId="56D070E9" w14:textId="77777777" w:rsidR="00BD0831" w:rsidRDefault="002B35F4">
      <w:pPr>
        <w:pStyle w:val="PL"/>
      </w:pPr>
      <w:r>
        <w:rPr>
          <w:rFonts w:eastAsia="Courier New"/>
        </w:rPr>
        <w:t xml:space="preserve">        </w:t>
      </w:r>
      <w:r>
        <w:t>upBuffInd:</w:t>
      </w:r>
    </w:p>
    <w:p w14:paraId="15887217" w14:textId="77777777" w:rsidR="00BD0831" w:rsidRDefault="002B35F4">
      <w:pPr>
        <w:pStyle w:val="PL"/>
      </w:pPr>
      <w:r>
        <w:rPr>
          <w:rFonts w:eastAsia="Courier New"/>
        </w:rPr>
        <w:t xml:space="preserve">          </w:t>
      </w:r>
      <w:r>
        <w:t>type: boolean</w:t>
      </w:r>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r>
        <w:t>easIpReplaceInfos:</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r>
        <w:t>minItems: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pPr>
        <w:pStyle w:val="PL"/>
        <w:spacing w:after="180"/>
        <w:rPr>
          <w:color w:val="000000"/>
        </w:rPr>
      </w:pPr>
      <w:r>
        <w:rPr>
          <w:rFonts w:eastAsia="Courier New"/>
        </w:rPr>
        <w:t xml:space="preserve">        </w:t>
      </w:r>
      <w:r>
        <w:t>- afStatus</w:t>
      </w:r>
    </w:p>
    <w:p w14:paraId="0EC60B38" w14:textId="77777777" w:rsidR="00BD0831" w:rsidRDefault="002B35F4">
      <w:pPr>
        <w:pStyle w:val="PL"/>
        <w:spacing w:after="180"/>
        <w:rPr>
          <w:color w:val="000000"/>
        </w:rPr>
      </w:pPr>
      <w:r>
        <w:tab/>
        <w:t>AfAckInfo:</w:t>
      </w:r>
    </w:p>
    <w:p w14:paraId="5EA90FA0" w14:textId="77777777" w:rsidR="00BD0831" w:rsidRDefault="002B35F4">
      <w:pPr>
        <w:pStyle w:val="PL"/>
      </w:pPr>
      <w:r>
        <w:rPr>
          <w:rFonts w:eastAsia="Courier New"/>
        </w:rPr>
        <w:t xml:space="preserve">      </w:t>
      </w:r>
      <w:r>
        <w:rPr>
          <w:rFonts w:eastAsia="Batang;바탕"/>
        </w:rPr>
        <w:t>description: Represents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r>
        <w:t>afTransId:</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r>
        <w:rPr>
          <w:lang w:eastAsia="zh-CN"/>
        </w:rPr>
        <w:t>ackResult</w:t>
      </w:r>
      <w:r>
        <w:t>:</w:t>
      </w:r>
    </w:p>
    <w:p w14:paraId="5832D3ED" w14:textId="77777777" w:rsidR="00BD0831" w:rsidRDefault="002B35F4">
      <w:pPr>
        <w:pStyle w:val="PL"/>
      </w:pPr>
      <w:r>
        <w:rPr>
          <w:rFonts w:eastAsia="Courier New"/>
        </w:rPr>
        <w:t xml:space="preserve">          </w:t>
      </w:r>
      <w:r>
        <w:t>$ref: '#/components/schemas/AfResultInfo'</w:t>
      </w:r>
    </w:p>
    <w:p w14:paraId="30F90204" w14:textId="77777777" w:rsidR="00BD0831" w:rsidRDefault="002B35F4">
      <w:pPr>
        <w:pStyle w:val="PL"/>
      </w:pPr>
      <w:r>
        <w:rPr>
          <w:rFonts w:eastAsia="Courier New"/>
        </w:rPr>
        <w:t xml:space="preserve">        </w:t>
      </w:r>
      <w:r>
        <w:t>gpsi:</w:t>
      </w:r>
    </w:p>
    <w:p w14:paraId="5BCF21E7" w14:textId="77777777" w:rsidR="00BD0831" w:rsidRDefault="002B35F4">
      <w:pPr>
        <w:pStyle w:val="PL"/>
      </w:pPr>
      <w:r>
        <w:rPr>
          <w:rFonts w:eastAsia="Courier New"/>
        </w:rPr>
        <w:t xml:space="preserve">          </w:t>
      </w:r>
      <w:r>
        <w:t>$ref: 'TS29571_CommonData.yaml#/components/schemas/Gpsi'</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r>
        <w:rPr>
          <w:lang w:eastAsia="zh-CN"/>
        </w:rPr>
        <w:t>ackResult</w:t>
      </w:r>
    </w:p>
    <w:p w14:paraId="601D173E" w14:textId="77777777" w:rsidR="00BD0831" w:rsidRDefault="00BD0831">
      <w:pPr>
        <w:pStyle w:val="PL"/>
        <w:rPr>
          <w:ins w:id="281" w:author="Unknown Author" w:date="2024-05-17T15:21:00Z"/>
          <w:lang w:eastAsia="zh-CN"/>
        </w:rPr>
      </w:pPr>
    </w:p>
    <w:p w14:paraId="571195D7" w14:textId="73F71BD3" w:rsidR="00BD0831" w:rsidRDefault="002B35F4">
      <w:pPr>
        <w:pStyle w:val="PL"/>
      </w:pPr>
      <w:ins w:id="282" w:author="Unknown Author" w:date="2024-05-17T15:21:00Z">
        <w:r>
          <w:rPr>
            <w:lang w:eastAsia="zh-CN"/>
          </w:rPr>
          <w:tab/>
        </w:r>
        <w:r>
          <w:t>TrafficData</w:t>
        </w:r>
      </w:ins>
      <w:ins w:id="283" w:author="Anusuya B" w:date="2024-05-30T11:18:00Z" w16du:dateUtc="2024-05-30T05:48:00Z">
        <w:r w:rsidR="00DF15CE">
          <w:t>Set</w:t>
        </w:r>
      </w:ins>
      <w:ins w:id="284" w:author="Unknown Author" w:date="2024-05-17T15:21:00Z">
        <w:del w:id="285" w:author="Anusuya B" w:date="2024-05-30T11:18:00Z" w16du:dateUtc="2024-05-30T05:48:00Z">
          <w:r w:rsidDel="00DF15CE">
            <w:delText>Component</w:delText>
          </w:r>
        </w:del>
        <w:r>
          <w:t>:</w:t>
        </w:r>
      </w:ins>
    </w:p>
    <w:p w14:paraId="58AE3DA8" w14:textId="77777777" w:rsidR="00BD0831" w:rsidRDefault="002B35F4">
      <w:pPr>
        <w:pStyle w:val="PL"/>
      </w:pPr>
      <w:ins w:id="286" w:author="Unknown Author" w:date="2024-05-17T15:21:00Z">
        <w:r>
          <w:tab/>
          <w:t xml:space="preserve">  description: &gt;</w:t>
        </w:r>
      </w:ins>
    </w:p>
    <w:p w14:paraId="2F804D18" w14:textId="3873329E" w:rsidR="00BD0831" w:rsidRDefault="002B35F4">
      <w:pPr>
        <w:pStyle w:val="PL"/>
        <w:ind w:left="768"/>
        <w:pPrChange w:id="287" w:author="Anusuya B" w:date="2024-05-30T11:20:00Z" w16du:dateUtc="2024-05-30T05:50:00Z">
          <w:pPr>
            <w:pStyle w:val="PL"/>
          </w:pPr>
        </w:pPrChange>
      </w:pPr>
      <w:ins w:id="288" w:author="Unknown Author" w:date="2024-05-17T15:21:00Z">
        <w:del w:id="289" w:author="Anusuya B" w:date="2024-05-30T11:21:00Z" w16du:dateUtc="2024-05-30T05:51:00Z">
          <w:r w:rsidDel="00DF15CE">
            <w:tab/>
          </w:r>
          <w:r w:rsidDel="00DF15CE">
            <w:tab/>
          </w:r>
        </w:del>
      </w:ins>
      <w:ins w:id="290" w:author="Anusuya B" w:date="2024-05-30T11:20:00Z" w16du:dateUtc="2024-05-30T05:50:00Z">
        <w:r w:rsidR="00DF15CE">
          <w:rPr>
            <w:rStyle w:val="ui-provider"/>
          </w:rPr>
          <w:t>Represents a set of traffic filters and the corresponding N6 traffic routing requirements.</w:t>
        </w:r>
      </w:ins>
      <w:ins w:id="291" w:author="Unknown Author" w:date="2024-05-17T15:21:00Z">
        <w:del w:id="292" w:author="Anusuya B" w:date="2024-05-30T11:20:00Z" w16du:dateUtc="2024-05-30T05:50:00Z">
          <w:r w:rsidDel="00DF15CE">
            <w:delText>Represents the parameters containing packet filters and N6 traffic routing requirement.</w:delText>
          </w:r>
        </w:del>
      </w:ins>
    </w:p>
    <w:p w14:paraId="681A5D3F" w14:textId="77777777" w:rsidR="00BD0831" w:rsidRDefault="002B35F4">
      <w:pPr>
        <w:pStyle w:val="PL"/>
      </w:pPr>
      <w:ins w:id="293" w:author="Unknown Author" w:date="2024-05-17T15:21:00Z">
        <w:r>
          <w:tab/>
          <w:t xml:space="preserve">  properties:</w:t>
        </w:r>
      </w:ins>
    </w:p>
    <w:p w14:paraId="56781752" w14:textId="2EF77ECD" w:rsidR="00BD0831" w:rsidRDefault="002B35F4">
      <w:pPr>
        <w:pStyle w:val="PL"/>
      </w:pPr>
      <w:ins w:id="294" w:author="Unknown Author" w:date="2024-05-17T15:21:00Z">
        <w:r>
          <w:tab/>
          <w:t xml:space="preserve">    </w:t>
        </w:r>
      </w:ins>
      <w:ins w:id="295" w:author="Anusuya B" w:date="2024-05-30T11:19:00Z" w16du:dateUtc="2024-05-30T05:49:00Z">
        <w:r w:rsidR="00DF15CE">
          <w:t>Set</w:t>
        </w:r>
      </w:ins>
      <w:ins w:id="296" w:author="Unknown Author" w:date="2024-05-17T15:21:00Z">
        <w:del w:id="297" w:author="Anusuya B" w:date="2024-05-30T11:19:00Z" w16du:dateUtc="2024-05-30T05:49:00Z">
          <w:r w:rsidDel="00DF15CE">
            <w:delText>trafficData</w:delText>
          </w:r>
        </w:del>
        <w:r>
          <w:t>Id:</w:t>
        </w:r>
      </w:ins>
    </w:p>
    <w:p w14:paraId="58239209" w14:textId="77777777" w:rsidR="00BD0831" w:rsidRDefault="002B35F4">
      <w:pPr>
        <w:pStyle w:val="PL"/>
      </w:pPr>
      <w:ins w:id="298" w:author="Unknown Author" w:date="2024-05-17T15:21:00Z">
        <w:r>
          <w:t xml:space="preserve"> </w:t>
        </w:r>
        <w:r>
          <w:tab/>
        </w:r>
        <w:r>
          <w:tab/>
          <w:t xml:space="preserve">  type:string</w:t>
        </w:r>
      </w:ins>
    </w:p>
    <w:p w14:paraId="67A636AA" w14:textId="77777777" w:rsidR="00BD0831" w:rsidRDefault="002B35F4">
      <w:pPr>
        <w:pStyle w:val="PL"/>
      </w:pPr>
      <w:ins w:id="299" w:author="Unknown Author" w:date="2024-05-17T15:21:00Z">
        <w:r>
          <w:tab/>
        </w:r>
        <w:r>
          <w:tab/>
          <w:t>trafficFilters:</w:t>
        </w:r>
      </w:ins>
    </w:p>
    <w:p w14:paraId="6E8BF7F7" w14:textId="77777777" w:rsidR="00BD0831" w:rsidRDefault="002B35F4">
      <w:pPr>
        <w:pStyle w:val="PL"/>
      </w:pPr>
      <w:ins w:id="300" w:author="Unknown Author" w:date="2024-05-17T15:21:00Z">
        <w:r>
          <w:tab/>
        </w:r>
        <w:r>
          <w:tab/>
          <w:t xml:space="preserve">  type:array</w:t>
        </w:r>
      </w:ins>
    </w:p>
    <w:p w14:paraId="0AB4A144" w14:textId="77777777" w:rsidR="00BD0831" w:rsidRDefault="002B35F4">
      <w:pPr>
        <w:pStyle w:val="PL"/>
      </w:pPr>
      <w:ins w:id="301" w:author="Unknown Author" w:date="2024-05-17T15:21:00Z">
        <w:r>
          <w:tab/>
        </w:r>
        <w:r>
          <w:tab/>
          <w:t xml:space="preserve">  items:</w:t>
        </w:r>
      </w:ins>
    </w:p>
    <w:p w14:paraId="4E9B5BC9" w14:textId="77777777" w:rsidR="00BD0831" w:rsidRDefault="002B35F4">
      <w:pPr>
        <w:pStyle w:val="PL"/>
      </w:pPr>
      <w:ins w:id="302" w:author="Unknown Author" w:date="2024-05-17T15:21:00Z">
        <w:r>
          <w:tab/>
        </w:r>
        <w:r>
          <w:tab/>
        </w:r>
        <w:r>
          <w:tab/>
          <w:t>$ref: 'TS29122_CommonData.yaml#/components/schemas/FlowInfo'</w:t>
        </w:r>
      </w:ins>
    </w:p>
    <w:p w14:paraId="391CFCB2" w14:textId="77777777" w:rsidR="00BD0831" w:rsidRDefault="002B35F4">
      <w:pPr>
        <w:pStyle w:val="PL"/>
      </w:pPr>
      <w:ins w:id="303" w:author="Unknown Author" w:date="2024-05-17T15:21:00Z">
        <w:r>
          <w:tab/>
        </w:r>
        <w:r>
          <w:tab/>
          <w:t xml:space="preserve">  minItems: 1</w:t>
        </w:r>
      </w:ins>
    </w:p>
    <w:p w14:paraId="281707DD" w14:textId="55D4616A" w:rsidR="00BD0831" w:rsidRDefault="002B35F4">
      <w:pPr>
        <w:pStyle w:val="PL"/>
      </w:pPr>
      <w:ins w:id="304" w:author="Unknown Author" w:date="2024-05-17T15:21:00Z">
        <w:r>
          <w:tab/>
        </w:r>
        <w:r>
          <w:tab/>
          <w:t xml:space="preserve">  description: </w:t>
        </w:r>
        <w:del w:id="305" w:author="Anusuya B" w:date="2024-05-30T11:21:00Z" w16du:dateUtc="2024-05-30T05:51:00Z">
          <w:r w:rsidDel="00482FCC">
            <w:delText>Identifies</w:delText>
          </w:r>
        </w:del>
      </w:ins>
      <w:ins w:id="306" w:author="Anusuya B" w:date="2024-05-30T11:21:00Z" w16du:dateUtc="2024-05-30T05:51:00Z">
        <w:r w:rsidR="00482FCC">
          <w:t>Contains</w:t>
        </w:r>
      </w:ins>
      <w:ins w:id="307" w:author="Unknown Author" w:date="2024-05-17T15:21:00Z">
        <w:r>
          <w:t xml:space="preserve"> IP packet filters.</w:t>
        </w:r>
      </w:ins>
    </w:p>
    <w:p w14:paraId="169582E7" w14:textId="77777777" w:rsidR="00BD0831" w:rsidRDefault="002B35F4">
      <w:pPr>
        <w:pStyle w:val="PL"/>
      </w:pPr>
      <w:ins w:id="308" w:author="Unknown Author" w:date="2024-05-17T15:21:00Z">
        <w:r>
          <w:tab/>
          <w:t xml:space="preserve">    ethTrafficFilters:</w:t>
        </w:r>
      </w:ins>
    </w:p>
    <w:p w14:paraId="00CB94B0" w14:textId="77777777" w:rsidR="00BD0831" w:rsidRDefault="002B35F4">
      <w:pPr>
        <w:pStyle w:val="PL"/>
      </w:pPr>
      <w:ins w:id="309" w:author="Unknown Author" w:date="2024-05-17T15:21:00Z">
        <w:r>
          <w:tab/>
        </w:r>
        <w:r>
          <w:tab/>
          <w:t xml:space="preserve">  type:array</w:t>
        </w:r>
      </w:ins>
    </w:p>
    <w:p w14:paraId="1D13E354" w14:textId="77777777" w:rsidR="00BD0831" w:rsidRDefault="002B35F4">
      <w:pPr>
        <w:pStyle w:val="PL"/>
      </w:pPr>
      <w:ins w:id="310" w:author="Unknown Author" w:date="2024-05-17T15:21:00Z">
        <w:r>
          <w:tab/>
        </w:r>
        <w:r>
          <w:tab/>
          <w:t xml:space="preserve">  items:</w:t>
        </w:r>
      </w:ins>
    </w:p>
    <w:p w14:paraId="1F04DA9F" w14:textId="77777777" w:rsidR="00BD0831" w:rsidRDefault="002B35F4">
      <w:pPr>
        <w:pStyle w:val="PL"/>
      </w:pPr>
      <w:ins w:id="311" w:author="Unknown Author" w:date="2024-05-17T15:21:00Z">
        <w:r>
          <w:lastRenderedPageBreak/>
          <w:tab/>
        </w:r>
        <w:r>
          <w:tab/>
        </w:r>
        <w:r>
          <w:tab/>
          <w:t>$ref: 'TS29514_Npcf_PolicyAuthorization.yaml#/components/schemas/EthFlowDescription'</w:t>
        </w:r>
      </w:ins>
    </w:p>
    <w:p w14:paraId="1843C138" w14:textId="77777777" w:rsidR="00BD0831" w:rsidRDefault="002B35F4">
      <w:pPr>
        <w:pStyle w:val="PL"/>
      </w:pPr>
      <w:ins w:id="312" w:author="Unknown Author" w:date="2024-05-17T15:21:00Z">
        <w:r>
          <w:tab/>
        </w:r>
        <w:r>
          <w:tab/>
          <w:t xml:space="preserve">  minItems: 1</w:t>
        </w:r>
      </w:ins>
    </w:p>
    <w:p w14:paraId="7A584D0E" w14:textId="78A9612B" w:rsidR="00BD0831" w:rsidRDefault="002B35F4">
      <w:pPr>
        <w:pStyle w:val="PL"/>
      </w:pPr>
      <w:ins w:id="313" w:author="Unknown Author" w:date="2024-05-17T15:21:00Z">
        <w:r>
          <w:tab/>
        </w:r>
        <w:r>
          <w:tab/>
          <w:t xml:space="preserve">  description: </w:t>
        </w:r>
        <w:del w:id="314" w:author="Anusuya B" w:date="2024-05-30T11:21:00Z" w16du:dateUtc="2024-05-30T05:51:00Z">
          <w:r w:rsidDel="00482FCC">
            <w:delText>Identifies</w:delText>
          </w:r>
        </w:del>
      </w:ins>
      <w:ins w:id="315" w:author="Anusuya B" w:date="2024-05-30T11:21:00Z" w16du:dateUtc="2024-05-30T05:51:00Z">
        <w:r w:rsidR="00482FCC">
          <w:t>Contains</w:t>
        </w:r>
      </w:ins>
      <w:ins w:id="316" w:author="Unknown Author" w:date="2024-05-17T15:21:00Z">
        <w:r>
          <w:t xml:space="preserve"> Ethernet packet filters.</w:t>
        </w:r>
      </w:ins>
    </w:p>
    <w:p w14:paraId="28911420" w14:textId="77777777" w:rsidR="00BD0831" w:rsidRDefault="002B35F4">
      <w:pPr>
        <w:pStyle w:val="PL"/>
      </w:pPr>
      <w:ins w:id="317" w:author="Unknown Author" w:date="2024-05-17T15:21:00Z">
        <w:r>
          <w:tab/>
        </w:r>
        <w:r>
          <w:tab/>
          <w:t>trafficRoutes:</w:t>
        </w:r>
      </w:ins>
    </w:p>
    <w:p w14:paraId="60BDDF6C" w14:textId="77777777" w:rsidR="00BD0831" w:rsidRDefault="002B35F4">
      <w:pPr>
        <w:pStyle w:val="PL"/>
      </w:pPr>
      <w:ins w:id="318" w:author="Unknown Author" w:date="2024-05-17T15:21:00Z">
        <w:r>
          <w:tab/>
        </w:r>
        <w:r>
          <w:tab/>
          <w:t xml:space="preserve">  type: array</w:t>
        </w:r>
      </w:ins>
    </w:p>
    <w:p w14:paraId="6F311D3B" w14:textId="77777777" w:rsidR="00BD0831" w:rsidRDefault="002B35F4">
      <w:pPr>
        <w:pStyle w:val="PL"/>
      </w:pPr>
      <w:ins w:id="319" w:author="Unknown Author" w:date="2024-05-17T15:21:00Z">
        <w:r>
          <w:tab/>
        </w:r>
        <w:r>
          <w:tab/>
          <w:t xml:space="preserve">  items:</w:t>
        </w:r>
      </w:ins>
    </w:p>
    <w:p w14:paraId="4A3B48F5" w14:textId="77777777" w:rsidR="00BD0831" w:rsidRDefault="002B35F4">
      <w:pPr>
        <w:pStyle w:val="PL"/>
      </w:pPr>
      <w:ins w:id="320" w:author="Unknown Author" w:date="2024-05-17T15:21:00Z">
        <w:r>
          <w:tab/>
        </w:r>
        <w:r>
          <w:tab/>
          <w:t xml:space="preserve">    $ref: 'TS29571_CommonData.yaml#/components/schemas/RouteToLocation'</w:t>
        </w:r>
      </w:ins>
    </w:p>
    <w:p w14:paraId="5F6AC7D4" w14:textId="77777777" w:rsidR="00BD0831" w:rsidRDefault="002B35F4">
      <w:pPr>
        <w:pStyle w:val="PL"/>
      </w:pPr>
      <w:ins w:id="321" w:author="Unknown Author" w:date="2024-05-17T15:21:00Z">
        <w:r>
          <w:tab/>
        </w:r>
        <w:r>
          <w:tab/>
          <w:t xml:space="preserve">  minItems: 1</w:t>
        </w:r>
      </w:ins>
    </w:p>
    <w:p w14:paraId="1E80EE47" w14:textId="0BA89CD2" w:rsidR="00BD0831" w:rsidRDefault="002B35F4">
      <w:pPr>
        <w:pStyle w:val="PL"/>
        <w:rPr>
          <w:ins w:id="322" w:author="Anusuya B" w:date="2024-05-30T13:32:00Z" w16du:dateUtc="2024-05-30T08:02:00Z"/>
          <w:lang w:eastAsia="zh-CN"/>
        </w:rPr>
      </w:pPr>
      <w:ins w:id="323" w:author="Unknown Author" w:date="2024-05-17T15:21:00Z">
        <w:r>
          <w:rPr>
            <w:rFonts w:eastAsia="Courier New"/>
            <w:lang w:eastAsia="zh-CN"/>
          </w:rPr>
          <w:t xml:space="preserve">          </w:t>
        </w:r>
        <w:r>
          <w:rPr>
            <w:lang w:eastAsia="zh-CN"/>
          </w:rPr>
          <w:t xml:space="preserve">description: </w:t>
        </w:r>
        <w:del w:id="324" w:author="Anusuya B" w:date="2024-05-30T11:21:00Z" w16du:dateUtc="2024-05-30T05:51:00Z">
          <w:r w:rsidDel="00482FCC">
            <w:rPr>
              <w:lang w:eastAsia="zh-CN"/>
            </w:rPr>
            <w:delText>Identifies</w:delText>
          </w:r>
        </w:del>
      </w:ins>
      <w:ins w:id="325" w:author="Anusuya B" w:date="2024-05-30T11:21:00Z" w16du:dateUtc="2024-05-30T05:51:00Z">
        <w:r w:rsidR="00482FCC">
          <w:rPr>
            <w:lang w:eastAsia="zh-CN"/>
          </w:rPr>
          <w:t>Contains</w:t>
        </w:r>
      </w:ins>
      <w:ins w:id="326" w:author="Unknown Author" w:date="2024-05-17T15:21:00Z">
        <w:r>
          <w:rPr>
            <w:lang w:eastAsia="zh-CN"/>
          </w:rPr>
          <w:t xml:space="preserve"> the N6 traffic routing requirement</w:t>
        </w:r>
      </w:ins>
      <w:ins w:id="327" w:author="Anusuya B" w:date="2024-05-30T11:21:00Z" w16du:dateUtc="2024-05-30T05:51:00Z">
        <w:r w:rsidR="00482FCC">
          <w:rPr>
            <w:lang w:eastAsia="zh-CN"/>
          </w:rPr>
          <w:t>s</w:t>
        </w:r>
      </w:ins>
      <w:ins w:id="328" w:author="Unknown Author" w:date="2024-05-17T15:21:00Z">
        <w:r>
          <w:rPr>
            <w:lang w:eastAsia="zh-CN"/>
          </w:rPr>
          <w:t>.</w:t>
        </w:r>
      </w:ins>
    </w:p>
    <w:p w14:paraId="640F8E3A" w14:textId="77777777" w:rsidR="007C1E7D" w:rsidRDefault="007C1E7D">
      <w:pPr>
        <w:pStyle w:val="PL"/>
        <w:rPr>
          <w:ins w:id="329" w:author="Anusuya B" w:date="2024-05-30T13:33:00Z" w16du:dateUtc="2024-05-30T08:03:00Z"/>
        </w:rPr>
      </w:pPr>
    </w:p>
    <w:p w14:paraId="0F011BD8" w14:textId="77777777" w:rsidR="000734D7" w:rsidRDefault="000734D7" w:rsidP="000734D7">
      <w:pPr>
        <w:pStyle w:val="PL"/>
        <w:rPr>
          <w:ins w:id="330" w:author="Anusuya B" w:date="2024-05-30T13:33:00Z" w16du:dateUtc="2024-05-30T08:03:00Z"/>
        </w:rPr>
      </w:pPr>
      <w:ins w:id="331" w:author="Anusuya B" w:date="2024-05-30T13:33:00Z" w16du:dateUtc="2024-05-30T08:03:00Z">
        <w:r>
          <w:tab/>
        </w:r>
        <w:r>
          <w:t>TrafficDataSetRm:</w:t>
        </w:r>
      </w:ins>
    </w:p>
    <w:p w14:paraId="3895E2BE" w14:textId="77777777" w:rsidR="000734D7" w:rsidRDefault="000734D7" w:rsidP="000734D7">
      <w:pPr>
        <w:pStyle w:val="PL"/>
        <w:rPr>
          <w:ins w:id="332" w:author="Anusuya B" w:date="2024-05-30T13:33:00Z" w16du:dateUtc="2024-05-30T08:03:00Z"/>
        </w:rPr>
      </w:pPr>
      <w:ins w:id="333" w:author="Anusuya B" w:date="2024-05-30T13:33:00Z" w16du:dateUtc="2024-05-30T08:03:00Z">
        <w:r>
          <w:tab/>
          <w:t xml:space="preserve"> description: &gt;</w:t>
        </w:r>
      </w:ins>
    </w:p>
    <w:p w14:paraId="6928727B" w14:textId="77777777" w:rsidR="000734D7" w:rsidRDefault="000734D7" w:rsidP="000734D7">
      <w:pPr>
        <w:pStyle w:val="PL"/>
        <w:rPr>
          <w:ins w:id="334" w:author="Anusuya B" w:date="2024-05-30T13:33:00Z" w16du:dateUtc="2024-05-30T08:03:00Z"/>
        </w:rPr>
      </w:pPr>
      <w:ins w:id="335" w:author="Anusuya B" w:date="2024-05-30T13:33:00Z" w16du:dateUtc="2024-05-30T08:03:00Z">
        <w:r>
          <w:tab/>
        </w:r>
        <w:r>
          <w:tab/>
          <w:t xml:space="preserve">This data type is defined in the same way as the TrafficDataSet data, but with the OpenAPI </w:t>
        </w:r>
        <w:r>
          <w:tab/>
        </w:r>
        <w:r>
          <w:tab/>
          <w:t>nullable property set to true.</w:t>
        </w:r>
      </w:ins>
    </w:p>
    <w:p w14:paraId="4FBCC242" w14:textId="77777777" w:rsidR="000734D7" w:rsidRDefault="000734D7" w:rsidP="000734D7">
      <w:pPr>
        <w:pStyle w:val="PL"/>
        <w:rPr>
          <w:ins w:id="336" w:author="Anusuya B" w:date="2024-05-30T13:33:00Z" w16du:dateUtc="2024-05-30T08:03:00Z"/>
        </w:rPr>
      </w:pPr>
      <w:ins w:id="337" w:author="Anusuya B" w:date="2024-05-30T13:33:00Z" w16du:dateUtc="2024-05-30T08:03:00Z">
        <w:r>
          <w:tab/>
          <w:t xml:space="preserve"> properties:</w:t>
        </w:r>
      </w:ins>
    </w:p>
    <w:p w14:paraId="17753532" w14:textId="77777777" w:rsidR="000734D7" w:rsidRDefault="000734D7" w:rsidP="000734D7">
      <w:pPr>
        <w:pStyle w:val="PL"/>
        <w:rPr>
          <w:ins w:id="338" w:author="Anusuya B" w:date="2024-05-30T13:33:00Z" w16du:dateUtc="2024-05-30T08:03:00Z"/>
        </w:rPr>
      </w:pPr>
      <w:ins w:id="339" w:author="Anusuya B" w:date="2024-05-30T13:33:00Z" w16du:dateUtc="2024-05-30T08:03:00Z">
        <w:r>
          <w:tab/>
          <w:t xml:space="preserve">    trafficDataId:</w:t>
        </w:r>
      </w:ins>
    </w:p>
    <w:p w14:paraId="06868321" w14:textId="77777777" w:rsidR="000734D7" w:rsidRDefault="000734D7" w:rsidP="000734D7">
      <w:pPr>
        <w:pStyle w:val="PL"/>
        <w:rPr>
          <w:ins w:id="340" w:author="Anusuya B" w:date="2024-05-30T13:33:00Z" w16du:dateUtc="2024-05-30T08:03:00Z"/>
        </w:rPr>
      </w:pPr>
      <w:ins w:id="341" w:author="Anusuya B" w:date="2024-05-30T13:33:00Z" w16du:dateUtc="2024-05-30T08:03:00Z">
        <w:r>
          <w:tab/>
        </w:r>
        <w:r>
          <w:tab/>
          <w:t xml:space="preserve"> type:string</w:t>
        </w:r>
      </w:ins>
    </w:p>
    <w:p w14:paraId="716132CC" w14:textId="77777777" w:rsidR="000734D7" w:rsidRDefault="000734D7" w:rsidP="000734D7">
      <w:pPr>
        <w:pStyle w:val="PL"/>
        <w:rPr>
          <w:ins w:id="342" w:author="Anusuya B" w:date="2024-05-30T13:33:00Z" w16du:dateUtc="2024-05-30T08:03:00Z"/>
        </w:rPr>
      </w:pPr>
      <w:ins w:id="343" w:author="Anusuya B" w:date="2024-05-30T13:33:00Z" w16du:dateUtc="2024-05-30T08:03:00Z">
        <w:r>
          <w:tab/>
        </w:r>
        <w:r>
          <w:tab/>
          <w:t>trafficFilters:</w:t>
        </w:r>
      </w:ins>
    </w:p>
    <w:p w14:paraId="38E6A396" w14:textId="77777777" w:rsidR="000734D7" w:rsidRDefault="000734D7" w:rsidP="000734D7">
      <w:pPr>
        <w:pStyle w:val="PL"/>
        <w:rPr>
          <w:ins w:id="344" w:author="Anusuya B" w:date="2024-05-30T13:33:00Z" w16du:dateUtc="2024-05-30T08:03:00Z"/>
        </w:rPr>
      </w:pPr>
      <w:ins w:id="345" w:author="Anusuya B" w:date="2024-05-30T13:33:00Z" w16du:dateUtc="2024-05-30T08:03:00Z">
        <w:r>
          <w:tab/>
        </w:r>
        <w:r>
          <w:tab/>
          <w:t xml:space="preserve"> type:array</w:t>
        </w:r>
      </w:ins>
    </w:p>
    <w:p w14:paraId="031E857E" w14:textId="77777777" w:rsidR="000734D7" w:rsidRDefault="000734D7" w:rsidP="000734D7">
      <w:pPr>
        <w:pStyle w:val="PL"/>
        <w:rPr>
          <w:ins w:id="346" w:author="Anusuya B" w:date="2024-05-30T13:33:00Z" w16du:dateUtc="2024-05-30T08:03:00Z"/>
        </w:rPr>
      </w:pPr>
      <w:ins w:id="347" w:author="Anusuya B" w:date="2024-05-30T13:33:00Z" w16du:dateUtc="2024-05-30T08:03:00Z">
        <w:r>
          <w:tab/>
        </w:r>
        <w:r>
          <w:tab/>
          <w:t xml:space="preserve"> items:</w:t>
        </w:r>
      </w:ins>
    </w:p>
    <w:p w14:paraId="44F3D7A3" w14:textId="77777777" w:rsidR="000734D7" w:rsidRDefault="000734D7" w:rsidP="000734D7">
      <w:pPr>
        <w:pStyle w:val="PL"/>
        <w:rPr>
          <w:ins w:id="348" w:author="Anusuya B" w:date="2024-05-30T13:33:00Z" w16du:dateUtc="2024-05-30T08:03:00Z"/>
        </w:rPr>
      </w:pPr>
      <w:ins w:id="349" w:author="Anusuya B" w:date="2024-05-30T13:33:00Z" w16du:dateUtc="2024-05-30T08:03:00Z">
        <w:r>
          <w:tab/>
        </w:r>
        <w:r>
          <w:tab/>
        </w:r>
        <w:r>
          <w:tab/>
          <w:t>$ref: 'TS29122_CommonData.yaml#/components/schemas/FlowInfo'</w:t>
        </w:r>
      </w:ins>
    </w:p>
    <w:p w14:paraId="59A47024" w14:textId="77777777" w:rsidR="000734D7" w:rsidRDefault="000734D7" w:rsidP="000734D7">
      <w:pPr>
        <w:pStyle w:val="PL"/>
        <w:rPr>
          <w:ins w:id="350" w:author="Anusuya B" w:date="2024-05-30T13:33:00Z" w16du:dateUtc="2024-05-30T08:03:00Z"/>
        </w:rPr>
      </w:pPr>
      <w:ins w:id="351" w:author="Anusuya B" w:date="2024-05-30T13:33:00Z" w16du:dateUtc="2024-05-30T08:03:00Z">
        <w:r>
          <w:tab/>
        </w:r>
        <w:r>
          <w:tab/>
          <w:t xml:space="preserve"> minItems: 1</w:t>
        </w:r>
      </w:ins>
    </w:p>
    <w:p w14:paraId="146F0373" w14:textId="26F8A526" w:rsidR="000734D7" w:rsidRDefault="000734D7" w:rsidP="000734D7">
      <w:pPr>
        <w:pStyle w:val="PL"/>
        <w:rPr>
          <w:ins w:id="352" w:author="Anusuya B" w:date="2024-05-30T13:33:00Z" w16du:dateUtc="2024-05-30T08:03:00Z"/>
        </w:rPr>
      </w:pPr>
      <w:ins w:id="353" w:author="Anusuya B" w:date="2024-05-30T13:33:00Z" w16du:dateUtc="2024-05-30T08:03:00Z">
        <w:r>
          <w:tab/>
        </w:r>
        <w:r>
          <w:tab/>
          <w:t xml:space="preserve"> description: </w:t>
        </w:r>
      </w:ins>
      <w:ins w:id="354" w:author="Anusuya B" w:date="2024-05-30T13:35:00Z" w16du:dateUtc="2024-05-30T08:05:00Z">
        <w:r w:rsidR="00EF57B6">
          <w:t>Contains</w:t>
        </w:r>
      </w:ins>
      <w:ins w:id="355" w:author="Anusuya B" w:date="2024-05-30T13:33:00Z" w16du:dateUtc="2024-05-30T08:03:00Z">
        <w:r>
          <w:t xml:space="preserve"> IP packet filters.</w:t>
        </w:r>
      </w:ins>
    </w:p>
    <w:p w14:paraId="01E41B9D" w14:textId="77777777" w:rsidR="000734D7" w:rsidRDefault="000734D7" w:rsidP="000734D7">
      <w:pPr>
        <w:pStyle w:val="PL"/>
        <w:rPr>
          <w:ins w:id="356" w:author="Anusuya B" w:date="2024-05-30T13:33:00Z" w16du:dateUtc="2024-05-30T08:03:00Z"/>
        </w:rPr>
      </w:pPr>
      <w:ins w:id="357" w:author="Anusuya B" w:date="2024-05-30T13:33:00Z" w16du:dateUtc="2024-05-30T08:03:00Z">
        <w:r>
          <w:tab/>
          <w:t xml:space="preserve">    ethTrafficFilters:</w:t>
        </w:r>
      </w:ins>
    </w:p>
    <w:p w14:paraId="2703F86E" w14:textId="77777777" w:rsidR="000734D7" w:rsidRDefault="000734D7" w:rsidP="000734D7">
      <w:pPr>
        <w:pStyle w:val="PL"/>
        <w:rPr>
          <w:ins w:id="358" w:author="Anusuya B" w:date="2024-05-30T13:33:00Z" w16du:dateUtc="2024-05-30T08:03:00Z"/>
        </w:rPr>
      </w:pPr>
      <w:ins w:id="359" w:author="Anusuya B" w:date="2024-05-30T13:33:00Z" w16du:dateUtc="2024-05-30T08:03:00Z">
        <w:r>
          <w:tab/>
        </w:r>
        <w:r>
          <w:tab/>
          <w:t xml:space="preserve"> type:array</w:t>
        </w:r>
      </w:ins>
    </w:p>
    <w:p w14:paraId="5E5E55C0" w14:textId="77777777" w:rsidR="000734D7" w:rsidRDefault="000734D7" w:rsidP="000734D7">
      <w:pPr>
        <w:pStyle w:val="PL"/>
        <w:rPr>
          <w:ins w:id="360" w:author="Anusuya B" w:date="2024-05-30T13:33:00Z" w16du:dateUtc="2024-05-30T08:03:00Z"/>
        </w:rPr>
      </w:pPr>
      <w:ins w:id="361" w:author="Anusuya B" w:date="2024-05-30T13:33:00Z" w16du:dateUtc="2024-05-30T08:03:00Z">
        <w:r>
          <w:tab/>
        </w:r>
        <w:r>
          <w:tab/>
          <w:t xml:space="preserve"> items:</w:t>
        </w:r>
      </w:ins>
    </w:p>
    <w:p w14:paraId="640C83A9" w14:textId="77777777" w:rsidR="000734D7" w:rsidRDefault="000734D7" w:rsidP="000734D7">
      <w:pPr>
        <w:pStyle w:val="PL"/>
        <w:rPr>
          <w:ins w:id="362" w:author="Anusuya B" w:date="2024-05-30T13:33:00Z" w16du:dateUtc="2024-05-30T08:03:00Z"/>
        </w:rPr>
      </w:pPr>
      <w:ins w:id="363" w:author="Anusuya B" w:date="2024-05-30T13:33:00Z" w16du:dateUtc="2024-05-30T08:03:00Z">
        <w:r>
          <w:tab/>
        </w:r>
        <w:r>
          <w:tab/>
        </w:r>
        <w:r>
          <w:tab/>
          <w:t>$ref: 'TS29514_Npcf_PolicyAuthorization.yaml#/components/schemas/EthFlowDescription'</w:t>
        </w:r>
      </w:ins>
    </w:p>
    <w:p w14:paraId="4F23CD39" w14:textId="77777777" w:rsidR="000734D7" w:rsidRDefault="000734D7" w:rsidP="000734D7">
      <w:pPr>
        <w:pStyle w:val="PL"/>
        <w:rPr>
          <w:ins w:id="364" w:author="Anusuya B" w:date="2024-05-30T13:33:00Z" w16du:dateUtc="2024-05-30T08:03:00Z"/>
        </w:rPr>
      </w:pPr>
      <w:ins w:id="365" w:author="Anusuya B" w:date="2024-05-30T13:33:00Z" w16du:dateUtc="2024-05-30T08:03:00Z">
        <w:r>
          <w:tab/>
        </w:r>
        <w:r>
          <w:tab/>
          <w:t xml:space="preserve"> minItems: 1</w:t>
        </w:r>
      </w:ins>
    </w:p>
    <w:p w14:paraId="2B84F3F4" w14:textId="115E7624" w:rsidR="000734D7" w:rsidRDefault="000734D7" w:rsidP="000734D7">
      <w:pPr>
        <w:pStyle w:val="PL"/>
        <w:rPr>
          <w:ins w:id="366" w:author="Anusuya B" w:date="2024-05-30T13:33:00Z" w16du:dateUtc="2024-05-30T08:03:00Z"/>
        </w:rPr>
      </w:pPr>
      <w:ins w:id="367" w:author="Anusuya B" w:date="2024-05-30T13:33:00Z" w16du:dateUtc="2024-05-30T08:03:00Z">
        <w:r>
          <w:tab/>
        </w:r>
        <w:r>
          <w:tab/>
          <w:t xml:space="preserve"> description: </w:t>
        </w:r>
      </w:ins>
      <w:ins w:id="368" w:author="Anusuya B" w:date="2024-05-30T13:35:00Z" w16du:dateUtc="2024-05-30T08:05:00Z">
        <w:r w:rsidR="00EF57B6">
          <w:t>Contains</w:t>
        </w:r>
      </w:ins>
      <w:ins w:id="369" w:author="Anusuya B" w:date="2024-05-30T13:33:00Z" w16du:dateUtc="2024-05-30T08:03:00Z">
        <w:r>
          <w:t xml:space="preserve"> Ethernet packet filters.</w:t>
        </w:r>
      </w:ins>
    </w:p>
    <w:p w14:paraId="268F8EDD" w14:textId="77777777" w:rsidR="000734D7" w:rsidRDefault="000734D7" w:rsidP="000734D7">
      <w:pPr>
        <w:pStyle w:val="PL"/>
        <w:rPr>
          <w:ins w:id="370" w:author="Anusuya B" w:date="2024-05-30T13:33:00Z" w16du:dateUtc="2024-05-30T08:03:00Z"/>
        </w:rPr>
      </w:pPr>
      <w:ins w:id="371" w:author="Anusuya B" w:date="2024-05-30T13:33:00Z" w16du:dateUtc="2024-05-30T08:03:00Z">
        <w:r>
          <w:tab/>
        </w:r>
        <w:r>
          <w:tab/>
          <w:t>trafficRoutes:</w:t>
        </w:r>
      </w:ins>
    </w:p>
    <w:p w14:paraId="6C68891A" w14:textId="77777777" w:rsidR="000734D7" w:rsidRDefault="000734D7" w:rsidP="000734D7">
      <w:pPr>
        <w:pStyle w:val="PL"/>
        <w:rPr>
          <w:ins w:id="372" w:author="Anusuya B" w:date="2024-05-30T13:33:00Z" w16du:dateUtc="2024-05-30T08:03:00Z"/>
        </w:rPr>
      </w:pPr>
      <w:ins w:id="373" w:author="Anusuya B" w:date="2024-05-30T13:33:00Z" w16du:dateUtc="2024-05-30T08:03:00Z">
        <w:r>
          <w:tab/>
        </w:r>
        <w:r>
          <w:tab/>
          <w:t xml:space="preserve"> type: array</w:t>
        </w:r>
      </w:ins>
    </w:p>
    <w:p w14:paraId="01609BF7" w14:textId="77777777" w:rsidR="000734D7" w:rsidRDefault="000734D7" w:rsidP="000734D7">
      <w:pPr>
        <w:pStyle w:val="PL"/>
        <w:rPr>
          <w:ins w:id="374" w:author="Anusuya B" w:date="2024-05-30T13:33:00Z" w16du:dateUtc="2024-05-30T08:03:00Z"/>
        </w:rPr>
      </w:pPr>
      <w:ins w:id="375" w:author="Anusuya B" w:date="2024-05-30T13:33:00Z" w16du:dateUtc="2024-05-30T08:03:00Z">
        <w:r>
          <w:tab/>
        </w:r>
        <w:r>
          <w:tab/>
          <w:t xml:space="preserve"> items:</w:t>
        </w:r>
      </w:ins>
    </w:p>
    <w:p w14:paraId="724C0D66" w14:textId="77777777" w:rsidR="000734D7" w:rsidRDefault="000734D7" w:rsidP="000734D7">
      <w:pPr>
        <w:pStyle w:val="PL"/>
        <w:rPr>
          <w:ins w:id="376" w:author="Anusuya B" w:date="2024-05-30T13:33:00Z" w16du:dateUtc="2024-05-30T08:03:00Z"/>
        </w:rPr>
      </w:pPr>
      <w:ins w:id="377" w:author="Anusuya B" w:date="2024-05-30T13:33:00Z" w16du:dateUtc="2024-05-30T08:03:00Z">
        <w:r>
          <w:tab/>
        </w:r>
        <w:r>
          <w:tab/>
          <w:t xml:space="preserve">    $ref: 'TS29571_CommonData.yaml#/components/schemas/RouteToLocation'</w:t>
        </w:r>
      </w:ins>
    </w:p>
    <w:p w14:paraId="6AAAE482" w14:textId="77777777" w:rsidR="000734D7" w:rsidRDefault="000734D7" w:rsidP="000734D7">
      <w:pPr>
        <w:pStyle w:val="PL"/>
        <w:rPr>
          <w:ins w:id="378" w:author="Anusuya B" w:date="2024-05-30T13:33:00Z" w16du:dateUtc="2024-05-30T08:03:00Z"/>
        </w:rPr>
      </w:pPr>
      <w:ins w:id="379" w:author="Anusuya B" w:date="2024-05-30T13:33:00Z" w16du:dateUtc="2024-05-30T08:03:00Z">
        <w:r>
          <w:tab/>
        </w:r>
        <w:r>
          <w:tab/>
          <w:t xml:space="preserve"> minItems: 1</w:t>
        </w:r>
      </w:ins>
    </w:p>
    <w:p w14:paraId="2489B27C" w14:textId="4898F006" w:rsidR="000734D7" w:rsidRDefault="00EF57B6" w:rsidP="000734D7">
      <w:pPr>
        <w:pStyle w:val="PL"/>
      </w:pPr>
      <w:ins w:id="380" w:author="Anusuya B" w:date="2024-05-30T13:35:00Z" w16du:dateUtc="2024-05-30T08:05:00Z">
        <w:r>
          <w:tab/>
        </w:r>
        <w:r>
          <w:tab/>
        </w:r>
        <w:r w:rsidR="004A2877">
          <w:t xml:space="preserve"> </w:t>
        </w:r>
      </w:ins>
      <w:ins w:id="381" w:author="Anusuya B" w:date="2024-05-30T13:33:00Z" w16du:dateUtc="2024-05-30T08:03:00Z">
        <w:r w:rsidR="000734D7">
          <w:t xml:space="preserve">description: </w:t>
        </w:r>
      </w:ins>
      <w:ins w:id="382" w:author="Anusuya B" w:date="2024-05-30T13:35:00Z" w16du:dateUtc="2024-05-30T08:05:00Z">
        <w:r>
          <w:t>Contains</w:t>
        </w:r>
      </w:ins>
      <w:ins w:id="383" w:author="Anusuya B" w:date="2024-05-30T13:33:00Z" w16du:dateUtc="2024-05-30T08:03:00Z">
        <w:r w:rsidR="000734D7">
          <w:t xml:space="preserve"> the N6 traffic routing requirement.</w:t>
        </w:r>
      </w:ins>
    </w:p>
    <w:p w14:paraId="5341E099" w14:textId="77777777" w:rsidR="00BD0831" w:rsidRDefault="00BD0831">
      <w:pPr>
        <w:pStyle w:val="PL"/>
        <w:rPr>
          <w:lang w:eastAsia="zh-CN"/>
        </w:rPr>
      </w:pPr>
    </w:p>
    <w:p w14:paraId="21524060" w14:textId="77777777" w:rsidR="00BD0831" w:rsidRDefault="002B35F4">
      <w:pPr>
        <w:pStyle w:val="PL"/>
      </w:pPr>
      <w:r>
        <w:rPr>
          <w:rFonts w:eastAsia="Courier New"/>
        </w:rPr>
        <w:t xml:space="preserve">    </w:t>
      </w:r>
      <w:r>
        <w:t>SubscribedEvent:</w:t>
      </w:r>
    </w:p>
    <w:p w14:paraId="6B7C60D7" w14:textId="77777777" w:rsidR="00BD0831" w:rsidRDefault="002B35F4">
      <w:pPr>
        <w:pStyle w:val="PL"/>
      </w:pPr>
      <w:r>
        <w:rPr>
          <w:rFonts w:eastAsia="Courier New"/>
        </w:rPr>
        <w:t xml:space="preserve">      </w:t>
      </w:r>
      <w:r>
        <w:t>anyOf:</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r>
        <w:t>enum:</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r>
        <w:rPr>
          <w:color w:val="000000"/>
          <w:lang w:eastAsia="zh-CN"/>
        </w:rPr>
        <w:t>AfResultStatus</w:t>
      </w:r>
      <w:r>
        <w:rPr>
          <w:color w:val="000000"/>
        </w:rPr>
        <w:t>:</w:t>
      </w:r>
    </w:p>
    <w:p w14:paraId="50630598" w14:textId="77777777" w:rsidR="00BD0831" w:rsidRDefault="002B35F4">
      <w:pPr>
        <w:pStyle w:val="PL"/>
      </w:pPr>
      <w:r>
        <w:rPr>
          <w:rFonts w:eastAsia="Courier New"/>
        </w:rPr>
        <w:t xml:space="preserve">      </w:t>
      </w:r>
      <w:r>
        <w:t>anyOf:</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r>
        <w:t>enum:</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The application layer is ready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7"/>
      <w:pgSz w:w="11906" w:h="16838"/>
      <w:pgMar w:top="1418" w:right="1134" w:bottom="1134" w:left="1134" w:header="680" w:footer="0" w:gutter="0"/>
      <w:cols w:space="720"/>
      <w:formProt w:val="0"/>
      <w:docGrid w:linePitch="100"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usuya B" w:date="2024-05-30T10:22:00Z" w:initials="AB">
    <w:p w14:paraId="0C92C809" w14:textId="77777777" w:rsidR="00631AD8" w:rsidRDefault="00631AD8" w:rsidP="00631AD8">
      <w:pPr>
        <w:pStyle w:val="CommentText"/>
      </w:pPr>
      <w:r>
        <w:rPr>
          <w:rStyle w:val="CommentReference"/>
        </w:rPr>
        <w:annotationRef/>
      </w:r>
      <w:r>
        <w:rPr>
          <w:lang w:val="en-IN"/>
        </w:rPr>
        <w:t>@Abdesamad, Want to understand if the removal of the stage 2 reference is based on non -relevance of the reference provided?</w:t>
      </w:r>
    </w:p>
  </w:comment>
  <w:comment w:id="29" w:author="Anusuya B" w:date="2024-05-30T11:29:00Z" w:initials="AB">
    <w:p w14:paraId="42C0878E" w14:textId="77777777" w:rsidR="00B71EB2" w:rsidRDefault="00B71EB2" w:rsidP="00B71EB2">
      <w:pPr>
        <w:pStyle w:val="CommentText"/>
      </w:pPr>
      <w:r>
        <w:rPr>
          <w:rStyle w:val="CommentReference"/>
        </w:rPr>
        <w:annotationRef/>
      </w:r>
      <w:r>
        <w:rPr>
          <w:lang w:val="en-IN"/>
        </w:rPr>
        <w:t>@Abdesamad, this map is used only for providing multiple requests, if single request the attributes outside could be used. Should we keep this map open even for single request.</w:t>
      </w:r>
    </w:p>
  </w:comment>
  <w:comment w:id="41" w:author="Anusuya B" w:date="2024-05-30T10:42:00Z" w:initials="AB">
    <w:p w14:paraId="4D28D09C" w14:textId="1F4C90F6" w:rsidR="000D424C" w:rsidRDefault="000D424C" w:rsidP="000D424C">
      <w:pPr>
        <w:pStyle w:val="CommentText"/>
      </w:pPr>
      <w:r>
        <w:rPr>
          <w:rStyle w:val="CommentReference"/>
        </w:rPr>
        <w:annotationRef/>
      </w:r>
      <w:r>
        <w:rPr>
          <w:lang w:val="en-IN"/>
        </w:rPr>
        <w:t xml:space="preserve">@Abdesamd, we see the general convention to keep multiple Notes as separate set. Can I understand why it is combined here? </w:t>
      </w:r>
    </w:p>
  </w:comment>
  <w:comment w:id="67" w:author="Anusuya B" w:date="2024-05-30T10:57:00Z" w:initials="AB">
    <w:p w14:paraId="7E964F60" w14:textId="77777777" w:rsidR="002C5BD9" w:rsidRDefault="00662DFE" w:rsidP="002C5BD9">
      <w:pPr>
        <w:pStyle w:val="CommentText"/>
      </w:pPr>
      <w:r>
        <w:rPr>
          <w:rStyle w:val="CommentReference"/>
        </w:rPr>
        <w:annotationRef/>
      </w:r>
      <w:r w:rsidR="002C5BD9">
        <w:rPr>
          <w:lang w:val="en-IN"/>
        </w:rPr>
        <w:t xml:space="preserve">@Abdesamad, the explicit listing of attributes we see as the convention above, Can I understand why is it different here? </w:t>
      </w:r>
    </w:p>
  </w:comment>
  <w:comment w:id="132" w:author="Huawei [Abdessamad] 2024-05" w:date="2024-05-30T04:30:00Z" w:initials="AEM">
    <w:p w14:paraId="1B74B2CB" w14:textId="51E80A71" w:rsidR="007F73FE" w:rsidRDefault="007F73FE">
      <w:pPr>
        <w:pStyle w:val="CommentText"/>
      </w:pPr>
      <w:r>
        <w:rPr>
          <w:rStyle w:val="CommentReference"/>
        </w:rPr>
        <w:annotationRef/>
      </w:r>
      <w:r>
        <w:t>Should be mandatory for me. Allowing the possibility to only provide the traffic filters does not make sense for me, this can be left for the existing use cases.</w:t>
      </w:r>
    </w:p>
  </w:comment>
  <w:comment w:id="133" w:author="Anusuya B" w:date="2024-05-30T11:04:00Z" w:initials="AB">
    <w:p w14:paraId="52912AEA" w14:textId="77777777" w:rsidR="000311F7" w:rsidRDefault="000311F7" w:rsidP="000311F7">
      <w:pPr>
        <w:pStyle w:val="CommentText"/>
      </w:pPr>
      <w:r>
        <w:rPr>
          <w:rStyle w:val="CommentReference"/>
        </w:rPr>
        <w:annotationRef/>
      </w:r>
      <w:r>
        <w:rPr>
          <w:lang w:val="en-IN"/>
        </w:rPr>
        <w:t>We would prefer to keep it Optional, for Patch case, where only setId can be provided for removal using Nullable property.</w:t>
      </w:r>
    </w:p>
  </w:comment>
  <w:comment w:id="134" w:author="Anusuya B" w:date="2024-05-30T13:15:00Z" w:initials="AB">
    <w:p w14:paraId="4B9C7A75" w14:textId="77777777" w:rsidR="00E85A5E" w:rsidRDefault="00E85A5E" w:rsidP="00E85A5E">
      <w:pPr>
        <w:pStyle w:val="CommentText"/>
      </w:pPr>
      <w:r>
        <w:rPr>
          <w:rStyle w:val="CommentReference"/>
        </w:rPr>
        <w:annotationRef/>
      </w:r>
      <w:r>
        <w:rPr>
          <w:lang w:val="en-IN"/>
        </w:rPr>
        <w:t>I am revering this comment of mine and accepting your change to make trafficRoute Mandatory, as for patch now we have defined another DS with nullable property.</w:t>
      </w:r>
    </w:p>
  </w:comment>
  <w:comment w:id="228" w:author="Huawei [Abdessamad] 2024-05" w:date="2024-05-30T04:29:00Z" w:initials="AEM">
    <w:p w14:paraId="66FBDA9A" w14:textId="63747087" w:rsidR="007F73FE" w:rsidRDefault="007F73FE">
      <w:pPr>
        <w:pStyle w:val="CommentText"/>
      </w:pPr>
      <w:r>
        <w:rPr>
          <w:rStyle w:val="CommentReference"/>
        </w:rPr>
        <w:annotationRef/>
      </w:r>
      <w:r>
        <w:t>To be updated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92C809" w15:done="0"/>
  <w15:commentEx w15:paraId="42C0878E" w15:done="0"/>
  <w15:commentEx w15:paraId="4D28D09C" w15:done="0"/>
  <w15:commentEx w15:paraId="7E964F60" w15:done="0"/>
  <w15:commentEx w15:paraId="1B74B2CB" w15:done="0"/>
  <w15:commentEx w15:paraId="52912AEA" w15:paraIdParent="1B74B2CB" w15:done="0"/>
  <w15:commentEx w15:paraId="4B9C7A75" w15:paraIdParent="1B74B2CB" w15:done="0"/>
  <w15:commentEx w15:paraId="66FBD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E42C0" w16cex:dateUtc="2024-05-30T04:52:00Z"/>
  <w16cex:commentExtensible w16cex:durableId="24BF9E4F" w16cex:dateUtc="2024-05-30T05:59:00Z"/>
  <w16cex:commentExtensible w16cex:durableId="0CBEA853" w16cex:dateUtc="2024-05-30T05:12:00Z"/>
  <w16cex:commentExtensible w16cex:durableId="24CBE1A9" w16cex:dateUtc="2024-05-30T05:27:00Z"/>
  <w16cex:commentExtensible w16cex:durableId="7243C03D" w16cex:dateUtc="2024-05-30T05:34:00Z"/>
  <w16cex:commentExtensible w16cex:durableId="6F5E3D71" w16cex:dateUtc="2024-05-30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92C809" w16cid:durableId="54EE42C0"/>
  <w16cid:commentId w16cid:paraId="42C0878E" w16cid:durableId="24BF9E4F"/>
  <w16cid:commentId w16cid:paraId="4D28D09C" w16cid:durableId="0CBEA853"/>
  <w16cid:commentId w16cid:paraId="7E964F60" w16cid:durableId="24CBE1A9"/>
  <w16cid:commentId w16cid:paraId="1B74B2CB" w16cid:durableId="2A027F48"/>
  <w16cid:commentId w16cid:paraId="52912AEA" w16cid:durableId="7243C03D"/>
  <w16cid:commentId w16cid:paraId="4B9C7A75" w16cid:durableId="6F5E3D71"/>
  <w16cid:commentId w16cid:paraId="66FBDA9A" w16cid:durableId="2A027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6E46" w14:textId="77777777" w:rsidR="00361B54" w:rsidRDefault="00361B54">
      <w:pPr>
        <w:spacing w:after="0"/>
      </w:pPr>
      <w:r>
        <w:separator/>
      </w:r>
    </w:p>
  </w:endnote>
  <w:endnote w:type="continuationSeparator" w:id="0">
    <w:p w14:paraId="0D76C255" w14:textId="77777777" w:rsidR="00361B54" w:rsidRDefault="00361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118D" w14:textId="77777777" w:rsidR="00361B54" w:rsidRDefault="00361B54">
      <w:pPr>
        <w:spacing w:after="0"/>
      </w:pPr>
      <w:r>
        <w:separator/>
      </w:r>
    </w:p>
  </w:footnote>
  <w:footnote w:type="continuationSeparator" w:id="0">
    <w:p w14:paraId="65FDF768" w14:textId="77777777" w:rsidR="00361B54" w:rsidRDefault="00361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2B35F4" w:rsidRDefault="002B35F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311F7"/>
    <w:rsid w:val="00042284"/>
    <w:rsid w:val="000734D7"/>
    <w:rsid w:val="000D424C"/>
    <w:rsid w:val="0014389E"/>
    <w:rsid w:val="00156FDC"/>
    <w:rsid w:val="0017356E"/>
    <w:rsid w:val="001B59F5"/>
    <w:rsid w:val="001D758B"/>
    <w:rsid w:val="001E22DB"/>
    <w:rsid w:val="00227CF9"/>
    <w:rsid w:val="00264F44"/>
    <w:rsid w:val="00276D0A"/>
    <w:rsid w:val="00277ABC"/>
    <w:rsid w:val="002B01AA"/>
    <w:rsid w:val="002B35F4"/>
    <w:rsid w:val="002C5090"/>
    <w:rsid w:val="002C5BD9"/>
    <w:rsid w:val="00346DE3"/>
    <w:rsid w:val="00361B54"/>
    <w:rsid w:val="0036351C"/>
    <w:rsid w:val="00390AD1"/>
    <w:rsid w:val="003D6461"/>
    <w:rsid w:val="003F4BE1"/>
    <w:rsid w:val="004069A4"/>
    <w:rsid w:val="004122A6"/>
    <w:rsid w:val="00413759"/>
    <w:rsid w:val="00425842"/>
    <w:rsid w:val="00482FCC"/>
    <w:rsid w:val="00485EEA"/>
    <w:rsid w:val="004971C3"/>
    <w:rsid w:val="004A2877"/>
    <w:rsid w:val="004A2A4F"/>
    <w:rsid w:val="004C1110"/>
    <w:rsid w:val="004F5034"/>
    <w:rsid w:val="004F796D"/>
    <w:rsid w:val="00512AB8"/>
    <w:rsid w:val="00542A4A"/>
    <w:rsid w:val="005716B4"/>
    <w:rsid w:val="0057742C"/>
    <w:rsid w:val="005A0FB5"/>
    <w:rsid w:val="005C5911"/>
    <w:rsid w:val="0062617F"/>
    <w:rsid w:val="00631AD8"/>
    <w:rsid w:val="00662DFE"/>
    <w:rsid w:val="0067098B"/>
    <w:rsid w:val="006A76D2"/>
    <w:rsid w:val="006E7D44"/>
    <w:rsid w:val="00730478"/>
    <w:rsid w:val="00741373"/>
    <w:rsid w:val="00745B50"/>
    <w:rsid w:val="007538BA"/>
    <w:rsid w:val="007807C4"/>
    <w:rsid w:val="007B7A10"/>
    <w:rsid w:val="007C1E7D"/>
    <w:rsid w:val="007F73FE"/>
    <w:rsid w:val="00821268"/>
    <w:rsid w:val="00837C08"/>
    <w:rsid w:val="00871BA7"/>
    <w:rsid w:val="008901B9"/>
    <w:rsid w:val="009A4A64"/>
    <w:rsid w:val="009E03BF"/>
    <w:rsid w:val="00A05A1F"/>
    <w:rsid w:val="00A305D7"/>
    <w:rsid w:val="00A32C77"/>
    <w:rsid w:val="00A36170"/>
    <w:rsid w:val="00A421C1"/>
    <w:rsid w:val="00A51E0B"/>
    <w:rsid w:val="00A818D4"/>
    <w:rsid w:val="00A84B64"/>
    <w:rsid w:val="00B71EB2"/>
    <w:rsid w:val="00BD0831"/>
    <w:rsid w:val="00C43D9D"/>
    <w:rsid w:val="00C44411"/>
    <w:rsid w:val="00CB472E"/>
    <w:rsid w:val="00CE5A8C"/>
    <w:rsid w:val="00D65701"/>
    <w:rsid w:val="00D71F23"/>
    <w:rsid w:val="00D86387"/>
    <w:rsid w:val="00DF15CE"/>
    <w:rsid w:val="00E85A5E"/>
    <w:rsid w:val="00EC4988"/>
    <w:rsid w:val="00EF44C2"/>
    <w:rsid w:val="00EF57B6"/>
    <w:rsid w:val="00F0095E"/>
    <w:rsid w:val="00F21510"/>
    <w:rsid w:val="00F26866"/>
    <w:rsid w:val="00F3052D"/>
    <w:rsid w:val="00F666F9"/>
    <w:rsid w:val="00F84A42"/>
    <w:rsid w:val="00F867FE"/>
    <w:rsid w:val="00FB78D9"/>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3BE1B-7BBD-4900-862E-202D1F9E75E7}">
  <ds:schemaRefs>
    <ds:schemaRef ds:uri="http://schemas.openxmlformats.org/officeDocument/2006/bibliography"/>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0ED9B-5677-4B97-B254-18309ABA9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8576</Words>
  <Characters>48885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57</cp:revision>
  <cp:lastPrinted>1899-12-31T23:00:00Z</cp:lastPrinted>
  <dcterms:created xsi:type="dcterms:W3CDTF">2024-05-30T07:17:00Z</dcterms:created>
  <dcterms:modified xsi:type="dcterms:W3CDTF">2024-05-30T08:25:00Z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