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09C9A" w14:textId="77777777"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 xml:space="preserve">Addition of an attribute to </w:t>
            </w:r>
            <w:proofErr w:type="spellStart"/>
            <w:r>
              <w:t>Nnef_TrafficInfluence</w:t>
            </w:r>
            <w:proofErr w:type="spellEnd"/>
            <w:r>
              <w:t xml:space="preserv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77777777" w:rsidR="00BD0831" w:rsidRDefault="002B35F4">
            <w:pPr>
              <w:pStyle w:val="CRCoverPage"/>
            </w:pPr>
            <w:r>
              <w:t xml:space="preserve">CEWiT, </w:t>
            </w:r>
            <w:proofErr w:type="spellStart"/>
            <w:r>
              <w:t>Tejas</w:t>
            </w:r>
            <w:proofErr w:type="spellEnd"/>
            <w:r>
              <w:t xml:space="preserve"> Networks, IIT-Madras and 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1FDEAE67" w14:textId="77777777" w:rsidR="00BD0831" w:rsidDel="007F73FE" w:rsidRDefault="002B35F4">
            <w:pPr>
              <w:pStyle w:val="CRCoverPage"/>
              <w:spacing w:after="0"/>
              <w:rPr>
                <w:del w:id="1" w:author="Huawei [Abdessamad] 2024-05" w:date="2024-05-30T04:31:00Z"/>
              </w:rPr>
            </w:pPr>
            <w:del w:id="2" w:author="Huawei [Abdessamad] 2024-05" w:date="2024-05-30T04:31:00Z">
              <w:r w:rsidDel="007F73FE">
                <w:delText xml:space="preserve">As per TS 23.501, </w:delText>
              </w:r>
            </w:del>
          </w:p>
          <w:p w14:paraId="3CD578AA" w14:textId="77777777" w:rsidR="00BD0831" w:rsidDel="007F73FE" w:rsidRDefault="002B35F4">
            <w:pPr>
              <w:pStyle w:val="CRCoverPage"/>
              <w:spacing w:after="0"/>
              <w:rPr>
                <w:del w:id="3" w:author="Huawei [Abdessamad] 2024-05" w:date="2024-05-30T04:31:00Z"/>
              </w:rPr>
            </w:pPr>
            <w:del w:id="4" w:author="Huawei [Abdessamad] 2024-05" w:date="2024-05-30T04:31:00Z">
              <w:r w:rsidDel="007F73FE">
                <w:delText>Clause 3.1:</w:delText>
              </w:r>
            </w:del>
          </w:p>
          <w:p w14:paraId="6482E407" w14:textId="77777777" w:rsidR="00BD0831" w:rsidDel="007F73FE" w:rsidRDefault="002B35F4">
            <w:pPr>
              <w:rPr>
                <w:del w:id="5" w:author="Huawei [Abdessamad] 2024-05" w:date="2024-05-30T04:31:00Z"/>
              </w:rPr>
            </w:pPr>
            <w:del w:id="6" w:author="Huawei [Abdessamad] 2024-05" w:date="2024-05-30T04:31:00Z">
              <w:r w:rsidDel="007F73FE">
                <w:rPr>
                  <w:b/>
                </w:rPr>
                <w:delText>DN Access Identifier (DNAI):</w:delText>
              </w:r>
              <w:r w:rsidDel="007F73FE">
                <w:delText xml:space="preserve"> Identifier of a user plane access to </w:delText>
              </w:r>
              <w:r w:rsidDel="007F73FE">
                <w:rPr>
                  <w:highlight w:val="yellow"/>
                </w:rPr>
                <w:delText>one or more DN(s) where applications are deployed.</w:delText>
              </w:r>
            </w:del>
          </w:p>
          <w:p w14:paraId="0C72CB52" w14:textId="77777777" w:rsidR="00BD0831" w:rsidDel="007F73FE" w:rsidRDefault="002B35F4">
            <w:pPr>
              <w:rPr>
                <w:del w:id="7" w:author="Huawei [Abdessamad] 2024-05" w:date="2024-05-30T04:31:00Z"/>
              </w:rPr>
            </w:pPr>
            <w:del w:id="8" w:author="Huawei [Abdessamad] 2024-05" w:date="2024-05-30T04:31:00Z">
              <w:r w:rsidDel="007F73FE">
                <w:delText>Clause 5.6.4.1:</w:delText>
              </w:r>
            </w:del>
          </w:p>
          <w:p w14:paraId="2AEEB60C" w14:textId="77777777" w:rsidR="00BD0831" w:rsidDel="007F73FE" w:rsidRDefault="002B35F4">
            <w:pPr>
              <w:pStyle w:val="NO"/>
              <w:rPr>
                <w:del w:id="9" w:author="Huawei [Abdessamad] 2024-05" w:date="2024-05-30T04:31:00Z"/>
              </w:rPr>
            </w:pPr>
            <w:del w:id="10" w:author="Huawei [Abdessamad] 2024-05" w:date="2024-05-30T04:31:00Z">
              <w:r w:rsidDel="007F73FE">
                <w:delText>NOTE 2:</w:delText>
              </w:r>
              <w:r w:rsidDel="007F73FE">
                <w:tab/>
                <w:delText>Selective traffic routing to the DN supports, for example, deployments where some selected traffic is forwarded on an N6 interface to the DN that is "close" to the AN serving the UE.</w:delText>
              </w:r>
            </w:del>
          </w:p>
          <w:p w14:paraId="22CAB91C" w14:textId="77777777" w:rsidR="00BD0831" w:rsidDel="007F73FE" w:rsidRDefault="002B35F4">
            <w:pPr>
              <w:pStyle w:val="CRCoverPage"/>
              <w:spacing w:after="0"/>
              <w:rPr>
                <w:del w:id="11" w:author="Huawei [Abdessamad] 2024-05" w:date="2024-05-30T04:31:00Z"/>
              </w:rPr>
            </w:pPr>
            <w:del w:id="12" w:author="Huawei [Abdessamad] 2024-05" w:date="2024-05-30T04:31:00Z">
              <w:r w:rsidDel="007F73FE">
                <w:delText>Clause 5.6.7.1:</w:delText>
              </w:r>
            </w:del>
          </w:p>
          <w:p w14:paraId="562C3D57" w14:textId="77777777" w:rsidR="00BD0831" w:rsidDel="007F73FE" w:rsidRDefault="002B35F4">
            <w:pPr>
              <w:pStyle w:val="CRCoverPage"/>
              <w:spacing w:after="0"/>
              <w:rPr>
                <w:del w:id="13" w:author="Huawei [Abdessamad] 2024-05" w:date="2024-05-30T04:31:00Z"/>
              </w:rPr>
            </w:pPr>
            <w:del w:id="14" w:author="Huawei [Abdessamad] 2024-05" w:date="2024-05-30T04:31:00Z">
              <w:r w:rsidDel="007F73FE">
                <w:delText xml:space="preserve">For PDU Session that corresponds to the AF request, the PCF provides the SMF with a PCC rule that is generated based on the AF request, Local routing indication from the PDU Session policy control subscription information and taking into account UE location presence in area of interest (i.e. Presence Reporting Area). </w:delText>
              </w:r>
              <w:r w:rsidDel="007F73FE">
                <w:rPr>
                  <w:highlight w:val="yellow"/>
                </w:rPr>
                <w:delText>The PCC rule contains the information to identify the traffic, information about the DNAI(s) towards which the traffic routing should apply</w:delText>
              </w:r>
              <w:r w:rsidDel="007F73FE">
                <w:delText xml:space="preserve"> and optionally, an indication of traffic correlation and/or an indication of application relocation possibility and/or indication of UE IP address preservation. The PCC rule also contains per DNAI a traffic steering policy ID and/or N6 traffic routing information, if the N6 traffic routing information is explicitly provided in the AF request.</w:delText>
              </w:r>
            </w:del>
          </w:p>
          <w:p w14:paraId="7A3A0818" w14:textId="77777777" w:rsidR="00BD0831" w:rsidDel="007F73FE" w:rsidRDefault="00BD0831">
            <w:pPr>
              <w:pStyle w:val="CRCoverPage"/>
              <w:spacing w:after="0"/>
              <w:rPr>
                <w:del w:id="15" w:author="Huawei [Abdessamad] 2024-05" w:date="2024-05-30T04:31:00Z"/>
              </w:rPr>
            </w:pPr>
          </w:p>
          <w:p w14:paraId="1F558A97" w14:textId="77777777" w:rsidR="00BD0831" w:rsidDel="007F73FE" w:rsidRDefault="002B35F4">
            <w:pPr>
              <w:pStyle w:val="CRCoverPage"/>
              <w:spacing w:after="0"/>
              <w:rPr>
                <w:del w:id="16" w:author="Huawei [Abdessamad] 2024-05" w:date="2024-05-30T04:31:00Z"/>
              </w:rPr>
            </w:pPr>
            <w:del w:id="17" w:author="Huawei [Abdessamad] 2024-05" w:date="2024-05-30T04:31:00Z">
              <w:r w:rsidDel="007F73FE">
                <w:delText xml:space="preserve">Based on the above requirements, there is correlation between the application traffic (e.g. packet filters) and the routing information per DNAI, which AF can provide for efficient Traffic influence purpose. </w:delText>
              </w:r>
            </w:del>
          </w:p>
          <w:p w14:paraId="2FB27EB9" w14:textId="77777777" w:rsidR="00BD0831" w:rsidRDefault="007F73FE">
            <w:pPr>
              <w:pStyle w:val="CRCoverPage"/>
              <w:spacing w:after="0"/>
              <w:rPr>
                <w:ins w:id="18" w:author="Huawei [Abdessamad] 2024-05" w:date="2024-05-30T04:31:00Z"/>
              </w:rPr>
            </w:pPr>
            <w:ins w:id="19" w:author="Huawei [Abdessamad] 2024-05" w:date="2024-05-30T04:31:00Z">
              <w:r>
                <w:t>Current</w:t>
              </w:r>
            </w:ins>
            <w:ins w:id="20" w:author="Huawei [Abdessamad] 2024-05" w:date="2024-05-30T04:32:00Z">
              <w:r>
                <w:t xml:space="preserve">ly, an AF can provide a single set of traffic filters and the corresponding traffic routing requirements to request the NEF to trigger traffic influence for the traffic identified by the traffic filters </w:t>
              </w:r>
            </w:ins>
            <w:ins w:id="21" w:author="Huawei [Abdessamad] 2024-05" w:date="2024-05-30T04:33:00Z">
              <w:r>
                <w:t>based on the provided traffic routing requirements.</w:t>
              </w:r>
            </w:ins>
          </w:p>
          <w:p w14:paraId="6DB45E10" w14:textId="77777777" w:rsidR="007F73FE" w:rsidRDefault="007F73FE">
            <w:pPr>
              <w:pStyle w:val="CRCoverPage"/>
              <w:spacing w:after="0"/>
            </w:pPr>
          </w:p>
          <w:p w14:paraId="3B898A5E" w14:textId="77777777" w:rsidR="00BD0831" w:rsidRDefault="002B35F4">
            <w:pPr>
              <w:pStyle w:val="CRCoverPage"/>
              <w:spacing w:after="0"/>
            </w:pPr>
            <w:r>
              <w:t xml:space="preserve">The proposal </w:t>
            </w:r>
            <w:ins w:id="22" w:author="Huawei [Abdessamad] 2024-05" w:date="2024-05-30T04:33:00Z">
              <w:r w:rsidR="007F73FE">
                <w:t xml:space="preserve">in this CR </w:t>
              </w:r>
            </w:ins>
            <w:r>
              <w:t xml:space="preserve">provides a way for </w:t>
            </w:r>
            <w:ins w:id="23" w:author="Huawei [Abdessamad] 2024-05" w:date="2024-05-30T04:33:00Z">
              <w:r w:rsidR="007F73FE">
                <w:t xml:space="preserve">the </w:t>
              </w:r>
            </w:ins>
            <w:r>
              <w:t xml:space="preserve">AF to indicate </w:t>
            </w:r>
            <w:del w:id="24" w:author="Huawei [Abdessamad] 2024-05" w:date="2024-05-30T04:33:00Z">
              <w:r w:rsidDel="007F73FE">
                <w:delText xml:space="preserve">different </w:delText>
              </w:r>
            </w:del>
            <w:ins w:id="25" w:author="Huawei [Abdessamad] 2024-05" w:date="2024-05-30T04:33:00Z">
              <w:r w:rsidR="007F73FE">
                <w:t>more than one</w:t>
              </w:r>
              <w:r w:rsidR="007F73FE">
                <w:t xml:space="preserve"> </w:t>
              </w:r>
            </w:ins>
            <w:del w:id="26" w:author="Huawei [Abdessamad] 2024-05" w:date="2024-05-30T04:33:00Z">
              <w:r w:rsidDel="007F73FE">
                <w:delText>DNAIs and their routing information for different traffic filters, thus being able to provide multiple traffic routing requirements</w:delText>
              </w:r>
            </w:del>
            <w:ins w:id="27" w:author="Huawei [Abdessamad] 2024-05" w:date="2024-05-30T04:33:00Z">
              <w:r w:rsidR="007F73FE">
                <w:t xml:space="preserve">set of traffic </w:t>
              </w:r>
            </w:ins>
            <w:ins w:id="28" w:author="Huawei [Abdessamad] 2024-05" w:date="2024-05-30T04:34:00Z">
              <w:r w:rsidR="007F73FE">
                <w:t>filters and the corresponding traffic routing requirements</w:t>
              </w:r>
            </w:ins>
            <w:r>
              <w:t xml:space="preserve"> as a</w:t>
            </w:r>
            <w:del w:id="29" w:author="Huawei [Abdessamad] 2024-05" w:date="2024-05-30T04:34:00Z">
              <w:r w:rsidDel="007F73FE">
                <w:delText>n</w:delText>
              </w:r>
            </w:del>
            <w:r>
              <w:t xml:space="preserve"> </w:t>
            </w:r>
            <w:ins w:id="30" w:author="Huawei [Abdessamad] 2024-05" w:date="2024-05-30T04:34:00Z">
              <w:r w:rsidR="007F73FE">
                <w:t xml:space="preserve">signalling </w:t>
              </w:r>
            </w:ins>
            <w:r>
              <w:t>optimization</w:t>
            </w:r>
            <w:ins w:id="31" w:author="Huawei [Abdessamad] 2024-05" w:date="2024-05-30T04:34:00Z">
              <w:r w:rsidR="007F73FE">
                <w:t>. This would otherwise require the AF to send</w:t>
              </w:r>
            </w:ins>
            <w:r>
              <w:t xml:space="preserve"> </w:t>
            </w:r>
            <w:del w:id="32" w:author="Huawei [Abdessamad] 2024-05" w:date="2024-05-30T04:35:00Z">
              <w:r w:rsidDel="007F73FE">
                <w:delText xml:space="preserve">instead of achieving the same with multiple AF </w:delText>
              </w:r>
            </w:del>
            <w:ins w:id="33" w:author="Huawei [Abdessamad] 2024-05" w:date="2024-05-30T04:35:00Z">
              <w:r w:rsidR="007F73FE">
                <w:t xml:space="preserve">multiple </w:t>
              </w:r>
            </w:ins>
            <w:r>
              <w:t>requests</w:t>
            </w:r>
            <w:ins w:id="34" w:author="Huawei [Abdessamad] 2024-05" w:date="2024-05-30T04:35:00Z">
              <w:r w:rsidR="007F73FE">
                <w:t xml:space="preserve"> and manage as many resources</w:t>
              </w:r>
            </w:ins>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02FE6FAA" w:rsidR="00BD0831" w:rsidRDefault="002B35F4">
            <w:pPr>
              <w:pStyle w:val="CRCoverPage"/>
              <w:spacing w:after="0"/>
            </w:pPr>
            <w:r>
              <w:t>1. Addition of new attribu</w:t>
            </w:r>
            <w:r>
              <w:rPr>
                <w:color w:val="000000"/>
              </w:rPr>
              <w:t xml:space="preserve">te </w:t>
            </w:r>
            <w:ins w:id="35" w:author="Huawei [Abdessamad] 2024-05" w:date="2024-05-30T04:36:00Z">
              <w:r w:rsidR="00F21510">
                <w:rPr>
                  <w:color w:val="000000"/>
                </w:rPr>
                <w:t>"</w:t>
              </w:r>
            </w:ins>
            <w:proofErr w:type="spellStart"/>
            <w:r>
              <w:rPr>
                <w:rFonts w:cs="Arial"/>
                <w:color w:val="000000"/>
                <w:lang w:eastAsia="zh-CN"/>
              </w:rPr>
              <w:t>trafficData</w:t>
            </w:r>
            <w:ins w:id="36" w:author="Huawei [Abdessamad] 2024-05" w:date="2024-05-30T04:36:00Z">
              <w:r w:rsidR="00F84A42">
                <w:rPr>
                  <w:rFonts w:cs="Arial"/>
                  <w:color w:val="000000"/>
                  <w:lang w:eastAsia="zh-CN"/>
                </w:rPr>
                <w:t>Sets</w:t>
              </w:r>
              <w:proofErr w:type="spellEnd"/>
              <w:r w:rsidR="00F84A42">
                <w:rPr>
                  <w:rFonts w:cs="Arial"/>
                  <w:color w:val="000000"/>
                  <w:lang w:eastAsia="zh-CN"/>
                </w:rPr>
                <w:t>"</w:t>
              </w:r>
            </w:ins>
            <w:r>
              <w:rPr>
                <w:rFonts w:cs="Arial"/>
                <w:color w:val="000000"/>
                <w:lang w:eastAsia="zh-CN"/>
              </w:rPr>
              <w:t xml:space="preserve"> with new data type </w:t>
            </w:r>
            <w:proofErr w:type="spellStart"/>
            <w:r>
              <w:rPr>
                <w:rFonts w:cs="Arial"/>
                <w:color w:val="000000"/>
                <w:lang w:eastAsia="zh-CN"/>
              </w:rPr>
              <w:t>trafficData</w:t>
            </w:r>
            <w:ins w:id="37" w:author="Huawei [Abdessamad] 2024-05" w:date="2024-05-30T04:36:00Z">
              <w:r w:rsidR="00F21510">
                <w:rPr>
                  <w:rFonts w:cs="Arial"/>
                  <w:color w:val="000000"/>
                  <w:lang w:eastAsia="zh-CN"/>
                </w:rPr>
                <w:t>Set</w:t>
              </w:r>
            </w:ins>
            <w:proofErr w:type="spellEnd"/>
            <w:del w:id="38" w:author="Huawei [Abdessamad] 2024-05" w:date="2024-05-30T04:36:00Z">
              <w:r w:rsidDel="00F21510">
                <w:rPr>
                  <w:rFonts w:cs="Arial"/>
                  <w:color w:val="000000"/>
                  <w:lang w:eastAsia="zh-CN"/>
                </w:rPr>
                <w:delText>Component</w:delText>
              </w:r>
            </w:del>
            <w:r>
              <w:rPr>
                <w:rFonts w:cs="Arial"/>
                <w:color w:val="000000"/>
                <w:lang w:eastAsia="zh-CN"/>
              </w:rPr>
              <w:t xml:space="preserve"> in the existing clause 5.4.3.2 </w:t>
            </w:r>
            <w:proofErr w:type="spellStart"/>
            <w:r>
              <w:rPr>
                <w:rFonts w:cs="Arial"/>
                <w:color w:val="000000"/>
                <w:lang w:eastAsia="zh-CN"/>
              </w:rPr>
              <w:t>TrafficInfluSub</w:t>
            </w:r>
            <w:proofErr w:type="spellEnd"/>
            <w:r>
              <w:rPr>
                <w:rFonts w:cs="Arial"/>
                <w:color w:val="000000"/>
                <w:lang w:eastAsia="zh-CN"/>
              </w:rPr>
              <w:t xml:space="preserve"> data type and clause 5.4.3.3 </w:t>
            </w:r>
            <w:proofErr w:type="spellStart"/>
            <w:r>
              <w:rPr>
                <w:rFonts w:cs="Arial"/>
                <w:color w:val="000000"/>
                <w:lang w:eastAsia="zh-CN"/>
              </w:rPr>
              <w:t>TrafficInfluSubPatch</w:t>
            </w:r>
            <w:proofErr w:type="spellEnd"/>
            <w:r>
              <w:rPr>
                <w:rFonts w:cs="Arial"/>
                <w:color w:val="000000"/>
                <w:lang w:eastAsia="zh-CN"/>
              </w:rPr>
              <w:t xml:space="preserve"> data type.</w:t>
            </w:r>
          </w:p>
          <w:p w14:paraId="5C29C994" w14:textId="4F418574" w:rsidR="00BD0831" w:rsidRDefault="002B35F4">
            <w:pPr>
              <w:pStyle w:val="CRCoverPage"/>
              <w:spacing w:after="0"/>
            </w:pPr>
            <w:r>
              <w:rPr>
                <w:rFonts w:cs="Arial"/>
                <w:color w:val="000000"/>
                <w:lang w:eastAsia="zh-CN"/>
              </w:rPr>
              <w:t xml:space="preserve">2. Addition of </w:t>
            </w:r>
            <w:proofErr w:type="spellStart"/>
            <w:r>
              <w:rPr>
                <w:rFonts w:cs="Arial"/>
                <w:color w:val="000000"/>
                <w:lang w:eastAsia="zh-CN"/>
              </w:rPr>
              <w:t>TrafficData</w:t>
            </w:r>
            <w:ins w:id="39" w:author="Huawei [Abdessamad] 2024-05" w:date="2024-05-30T04:35:00Z">
              <w:r w:rsidR="00F84A42">
                <w:rPr>
                  <w:rFonts w:cs="Arial"/>
                  <w:color w:val="000000"/>
                  <w:lang w:eastAsia="zh-CN"/>
                </w:rPr>
                <w:t>Set</w:t>
              </w:r>
            </w:ins>
            <w:proofErr w:type="spellEnd"/>
            <w:del w:id="40" w:author="Huawei [Abdessamad] 2024-05" w:date="2024-05-30T04:35:00Z">
              <w:r w:rsidDel="00F84A42">
                <w:rPr>
                  <w:rFonts w:cs="Arial"/>
                  <w:color w:val="000000"/>
                  <w:lang w:eastAsia="zh-CN"/>
                </w:rPr>
                <w:delText>COmponent</w:delText>
              </w:r>
            </w:del>
            <w:r>
              <w:rPr>
                <w:rFonts w:cs="Arial"/>
                <w:color w:val="000000"/>
                <w:lang w:eastAsia="zh-CN"/>
              </w:rPr>
              <w:t xml:space="preserve"> data type in table 5.4.3.1-1 API specific data types </w:t>
            </w:r>
          </w:p>
          <w:p w14:paraId="4A27204F" w14:textId="77777777" w:rsidR="00BD0831" w:rsidRDefault="002B35F4">
            <w:pPr>
              <w:pStyle w:val="CRCoverPage"/>
              <w:spacing w:after="0"/>
            </w:pPr>
            <w:r>
              <w:rPr>
                <w:rFonts w:cs="Arial"/>
                <w:color w:val="000000"/>
                <w:lang w:eastAsia="zh-CN"/>
              </w:rPr>
              <w:t xml:space="preserve">3. Addition of </w:t>
            </w:r>
            <w:r>
              <w:t xml:space="preserve">new feature </w:t>
            </w:r>
            <w:proofErr w:type="spellStart"/>
            <w:r>
              <w:t>Multi</w:t>
            </w:r>
            <w:ins w:id="41" w:author="Huawei [Abdessamad] 2024-05" w:date="2024-05-30T04:35:00Z">
              <w:r w:rsidR="007F73FE">
                <w:t>TrafficInflu</w:t>
              </w:r>
            </w:ins>
            <w:proofErr w:type="spellEnd"/>
            <w:del w:id="42" w:author="Huawei [Abdessamad] 2024-05" w:date="2024-05-30T04:35:00Z">
              <w:r w:rsidDel="007F73FE">
                <w:delText>RouteReq</w:delText>
              </w:r>
            </w:del>
            <w:r>
              <w:t xml:space="preserve"> in the Features used by </w:t>
            </w:r>
            <w:proofErr w:type="spellStart"/>
            <w:r>
              <w:t>TrafficInfluence</w:t>
            </w:r>
            <w:proofErr w:type="spellEnd"/>
            <w:r>
              <w:t xml:space="preserv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77777777" w:rsidR="00BD0831" w:rsidRDefault="002B35F4">
            <w:pPr>
              <w:pStyle w:val="Heading5"/>
              <w:spacing w:before="0" w:after="0"/>
            </w:pPr>
            <w:r>
              <w:t xml:space="preserve">5.4.3.1, 5.4.3.3.2, </w:t>
            </w:r>
            <w:r>
              <w:rPr>
                <w:lang w:val="en-IN" w:eastAsia="en-IN"/>
              </w:rPr>
              <w:t>5.4.3.3.3</w:t>
            </w:r>
            <w:r>
              <w:t>, 5.4.3.3.x(new), 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F71268E" w14:textId="01C47C04" w:rsidR="00BD0831" w:rsidDel="001B59F5" w:rsidRDefault="002B35F4">
            <w:pPr>
              <w:pStyle w:val="CRCoverPage"/>
              <w:spacing w:after="0"/>
              <w:rPr>
                <w:del w:id="43" w:author="Huawei [Abdessamad] 2024-05" w:date="2024-05-30T04:37:00Z"/>
              </w:rPr>
            </w:pPr>
            <w:r>
              <w:t xml:space="preserve">This CR </w:t>
            </w:r>
            <w:del w:id="44" w:author="Huawei [Abdessamad] 2024-05" w:date="2024-05-30T04:37:00Z">
              <w:r w:rsidDel="001E22DB">
                <w:delText xml:space="preserve">provides </w:delText>
              </w:r>
            </w:del>
            <w:ins w:id="45" w:author="Huawei [Abdessamad] 2024-05" w:date="2024-05-30T04:37:00Z">
              <w:r w:rsidR="001E22DB">
                <w:t>introduces</w:t>
              </w:r>
              <w:bookmarkStart w:id="46" w:name="_GoBack"/>
              <w:bookmarkEnd w:id="46"/>
              <w:r w:rsidR="001E22DB">
                <w:t xml:space="preserve"> </w:t>
              </w:r>
            </w:ins>
            <w:ins w:id="47" w:author="Huawei [Abdessamad] 2024-05" w:date="2024-05-30T04:36:00Z">
              <w:r w:rsidR="001B59F5">
                <w:t xml:space="preserve">a </w:t>
              </w:r>
            </w:ins>
            <w:r>
              <w:t xml:space="preserve">backward compatible </w:t>
            </w:r>
            <w:ins w:id="48" w:author="Huawei [Abdessamad] 2024-05" w:date="2024-05-30T04:36:00Z">
              <w:r w:rsidR="001B59F5">
                <w:t xml:space="preserve">new </w:t>
              </w:r>
            </w:ins>
            <w:r>
              <w:t xml:space="preserve">feature to the </w:t>
            </w:r>
            <w:del w:id="49" w:author="Huawei [Abdessamad] 2024-05" w:date="2024-05-30T04:36:00Z">
              <w:r w:rsidDel="001B59F5">
                <w:delText>o</w:delText>
              </w:r>
            </w:del>
            <w:proofErr w:type="spellStart"/>
            <w:ins w:id="50" w:author="Huawei [Abdessamad] 2024-05" w:date="2024-05-30T04:36:00Z">
              <w:r w:rsidR="001B59F5">
                <w:t>O</w:t>
              </w:r>
            </w:ins>
            <w:r>
              <w:t>pen</w:t>
            </w:r>
            <w:del w:id="51" w:author="Huawei [Abdessamad] 2024-05" w:date="2024-05-30T04:36:00Z">
              <w:r w:rsidDel="001B59F5">
                <w:delText xml:space="preserve"> </w:delText>
              </w:r>
            </w:del>
            <w:r>
              <w:t>API</w:t>
            </w:r>
            <w:proofErr w:type="spellEnd"/>
            <w:r>
              <w:t xml:space="preserve"> </w:t>
            </w:r>
            <w:ins w:id="52" w:author="Huawei [Abdessamad] 2024-05" w:date="2024-05-30T04:36:00Z">
              <w:r w:rsidR="001B59F5">
                <w:t>description of the</w:t>
              </w:r>
            </w:ins>
            <w:del w:id="53" w:author="Huawei [Abdessamad] 2024-05" w:date="2024-05-30T04:36:00Z">
              <w:r w:rsidDel="001B59F5">
                <w:delText>–</w:delText>
              </w:r>
            </w:del>
            <w:r>
              <w:t xml:space="preserve"> </w:t>
            </w:r>
            <w:proofErr w:type="spellStart"/>
            <w:r>
              <w:t>TrafficInfluence</w:t>
            </w:r>
            <w:proofErr w:type="spellEnd"/>
            <w:r>
              <w:t xml:space="preserve"> API.</w:t>
            </w:r>
          </w:p>
          <w:p w14:paraId="42E0EE4D" w14:textId="39073712" w:rsidR="00BD0831" w:rsidRDefault="002B35F4">
            <w:pPr>
              <w:pStyle w:val="CRCoverPage"/>
              <w:spacing w:after="0"/>
            </w:pPr>
            <w:del w:id="54" w:author="Huawei [Abdessamad] 2024-05" w:date="2024-05-30T04:37:00Z">
              <w:r w:rsidDel="001B59F5">
                <w:delText xml:space="preserve">The other attributes in </w:delText>
              </w:r>
              <w:r w:rsidDel="001B59F5">
                <w:rPr>
                  <w:lang w:val="en-IN" w:eastAsia="en-IN"/>
                </w:rPr>
                <w:delText>TrafficInfluSub as defined in 5.4.3.3.2 and TrafficInfluSubPatch as defined in 5.4.3.3.3</w:delText>
              </w:r>
              <w:r w:rsidDel="001B59F5">
                <w:delText xml:space="preserve"> having impact over existing trafficFilters and trafficRoutes shall be applicable to the attributes trafficFilters and trafficRoutes in the new data type TrafficDataComponent also</w:delText>
              </w:r>
            </w:del>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 xml:space="preserve">This clause specifies the application data model supported by the </w:t>
      </w:r>
      <w:proofErr w:type="spellStart"/>
      <w:r>
        <w:t>TrafficInfluence</w:t>
      </w:r>
      <w:proofErr w:type="spellEnd"/>
      <w:r>
        <w:t xml:space="preserve"> API.</w:t>
      </w:r>
    </w:p>
    <w:p w14:paraId="15441921" w14:textId="77777777" w:rsidR="00BD0831" w:rsidRDefault="002B35F4">
      <w:pPr>
        <w:rPr>
          <w:sz w:val="8"/>
          <w:szCs w:val="8"/>
        </w:rPr>
      </w:pPr>
      <w:r>
        <w:t xml:space="preserve">Table 5.4.3.1-1 specifies the data types defined for the </w:t>
      </w:r>
      <w:proofErr w:type="spellStart"/>
      <w:r>
        <w:t>TrafficInfluence</w:t>
      </w:r>
      <w:proofErr w:type="spellEnd"/>
      <w:r>
        <w:t xml:space="preserve"> API.</w:t>
      </w:r>
    </w:p>
    <w:p w14:paraId="7084D0A4" w14:textId="77777777" w:rsidR="00BD0831" w:rsidRDefault="002B35F4">
      <w:pPr>
        <w:pStyle w:val="TH"/>
        <w:rPr>
          <w:sz w:val="8"/>
          <w:szCs w:val="8"/>
        </w:rPr>
      </w:pPr>
      <w:r>
        <w:t xml:space="preserve">Table 5.4.3.1-1: </w:t>
      </w:r>
      <w:proofErr w:type="spellStart"/>
      <w:r>
        <w:t>TrafficInfluence</w:t>
      </w:r>
      <w:proofErr w:type="spellEnd"/>
      <w:r>
        <w:t xml:space="preserve"> API specific Data Types</w:t>
      </w:r>
    </w:p>
    <w:tbl>
      <w:tblPr>
        <w:tblW w:w="8957" w:type="dxa"/>
        <w:tblInd w:w="342" w:type="dxa"/>
        <w:tblCellMar>
          <w:left w:w="28" w:type="dxa"/>
        </w:tblCellMar>
        <w:tblLook w:val="04A0" w:firstRow="1" w:lastRow="0" w:firstColumn="1" w:lastColumn="0" w:noHBand="0" w:noVBand="1"/>
      </w:tblPr>
      <w:tblGrid>
        <w:gridCol w:w="2218"/>
        <w:gridCol w:w="959"/>
        <w:gridCol w:w="4403"/>
        <w:gridCol w:w="1377"/>
      </w:tblGrid>
      <w:tr w:rsidR="00BD0831" w14:paraId="31E3F5E3" w14:textId="77777777">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1"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proofErr w:type="spellStart"/>
            <w:r>
              <w:rPr>
                <w:lang w:val="en-IN" w:eastAsia="en-IN"/>
              </w:rPr>
              <w:t>AfAckInfo</w:t>
            </w:r>
            <w:proofErr w:type="spellEnd"/>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1"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proofErr w:type="spellStart"/>
            <w:r>
              <w:t>AfResultInfo</w:t>
            </w:r>
            <w:proofErr w:type="spellEnd"/>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1"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proofErr w:type="spellStart"/>
            <w:r>
              <w:t>AfResultStatus</w:t>
            </w:r>
            <w:proofErr w:type="spellEnd"/>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1"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proofErr w:type="spellStart"/>
            <w:r>
              <w:t>EventNotification</w:t>
            </w:r>
            <w:proofErr w:type="spellEnd"/>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1"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proofErr w:type="spellStart"/>
            <w:r>
              <w:t>SubscribedEvent</w:t>
            </w:r>
            <w:proofErr w:type="spellEnd"/>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1"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proofErr w:type="spellStart"/>
            <w:r>
              <w:t>TrafficInfluSub</w:t>
            </w:r>
            <w:proofErr w:type="spellEnd"/>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1"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proofErr w:type="spellStart"/>
            <w:r>
              <w:t>TrafficInfluSubPatch</w:t>
            </w:r>
            <w:proofErr w:type="spellEnd"/>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1"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BD0831" w14:paraId="58B4F1A7" w14:textId="77777777">
        <w:tc>
          <w:tcPr>
            <w:tcW w:w="1992" w:type="dxa"/>
            <w:tcBorders>
              <w:left w:val="single" w:sz="6" w:space="0" w:color="000000"/>
              <w:bottom w:val="single" w:sz="6" w:space="0" w:color="000000"/>
            </w:tcBorders>
            <w:vAlign w:val="center"/>
          </w:tcPr>
          <w:p w14:paraId="7B8691ED" w14:textId="77777777" w:rsidR="00BD0831" w:rsidRDefault="002B35F4">
            <w:pPr>
              <w:pStyle w:val="TAL"/>
              <w:rPr>
                <w:color w:val="2A6099"/>
                <w:szCs w:val="18"/>
                <w:u w:val="single"/>
              </w:rPr>
            </w:pPr>
            <w:proofErr w:type="spellStart"/>
            <w:ins w:id="55" w:author="Unknown Author" w:date="2024-05-17T17:05:00Z">
              <w:r>
                <w:rPr>
                  <w:color w:val="2A6099"/>
                  <w:szCs w:val="18"/>
                  <w:u w:val="single"/>
                </w:rPr>
                <w:t>T</w:t>
              </w:r>
            </w:ins>
            <w:ins w:id="56" w:author="Unknown Author" w:date="2024-05-14T12:43:00Z">
              <w:r>
                <w:rPr>
                  <w:color w:val="2A6099"/>
                  <w:szCs w:val="18"/>
                  <w:u w:val="single"/>
                </w:rPr>
                <w:t>rafficData</w:t>
              </w:r>
            </w:ins>
            <w:ins w:id="57" w:author="Huawei [Abdessamad] 2024-05" w:date="2024-05-30T04:16:00Z">
              <w:r w:rsidR="004F796D">
                <w:rPr>
                  <w:color w:val="2A6099"/>
                  <w:szCs w:val="18"/>
                  <w:u w:val="single"/>
                </w:rPr>
                <w:t>Set</w:t>
              </w:r>
            </w:ins>
            <w:proofErr w:type="spellEnd"/>
            <w:ins w:id="58" w:author="Unknown Author" w:date="2024-05-14T12:43:00Z">
              <w:del w:id="59" w:author="Huawei [Abdessamad] 2024-05" w:date="2024-05-30T04:16:00Z">
                <w:r w:rsidDel="004F796D">
                  <w:rPr>
                    <w:color w:val="2A6099"/>
                    <w:szCs w:val="18"/>
                    <w:u w:val="single"/>
                  </w:rPr>
                  <w:delText>Component</w:delText>
                </w:r>
              </w:del>
            </w:ins>
          </w:p>
        </w:tc>
        <w:tc>
          <w:tcPr>
            <w:tcW w:w="962" w:type="dxa"/>
            <w:tcBorders>
              <w:left w:val="single" w:sz="6" w:space="0" w:color="000000"/>
              <w:bottom w:val="single" w:sz="6" w:space="0" w:color="000000"/>
            </w:tcBorders>
            <w:vAlign w:val="center"/>
          </w:tcPr>
          <w:p w14:paraId="74993664" w14:textId="77777777" w:rsidR="00BD0831" w:rsidRDefault="002B35F4">
            <w:pPr>
              <w:pStyle w:val="TAC"/>
              <w:rPr>
                <w:color w:val="2A6099"/>
                <w:szCs w:val="18"/>
                <w:u w:val="single"/>
              </w:rPr>
            </w:pPr>
            <w:ins w:id="60" w:author="Unknown Author" w:date="2024-05-14T12:43:00Z">
              <w:r>
                <w:rPr>
                  <w:color w:val="2A6099"/>
                  <w:szCs w:val="18"/>
                  <w:u w:val="single"/>
                </w:rPr>
                <w:t>5.4.3.3.</w:t>
              </w:r>
            </w:ins>
            <w:ins w:id="61" w:author="Huawei [Abdessamad] 2024-05" w:date="2024-05-30T04:17:00Z">
              <w:r w:rsidR="004F796D">
                <w:rPr>
                  <w:color w:val="2A6099"/>
                  <w:szCs w:val="18"/>
                  <w:u w:val="single"/>
                </w:rPr>
                <w:t>7</w:t>
              </w:r>
            </w:ins>
            <w:ins w:id="62" w:author="Unknown Author" w:date="2024-05-14T12:43:00Z">
              <w:del w:id="63" w:author="Huawei [Abdessamad] 2024-05" w:date="2024-05-30T04:17:00Z">
                <w:r w:rsidDel="004F796D">
                  <w:rPr>
                    <w:color w:val="2A6099"/>
                    <w:szCs w:val="18"/>
                    <w:u w:val="single"/>
                  </w:rPr>
                  <w:delText>x</w:delText>
                </w:r>
              </w:del>
            </w:ins>
          </w:p>
        </w:tc>
        <w:tc>
          <w:tcPr>
            <w:tcW w:w="4621" w:type="dxa"/>
            <w:tcBorders>
              <w:left w:val="single" w:sz="6" w:space="0" w:color="000000"/>
              <w:bottom w:val="single" w:sz="6" w:space="0" w:color="000000"/>
            </w:tcBorders>
            <w:vAlign w:val="center"/>
          </w:tcPr>
          <w:p w14:paraId="34C89FED" w14:textId="77777777" w:rsidR="00BD0831" w:rsidRDefault="002B35F4">
            <w:pPr>
              <w:pStyle w:val="TAL"/>
              <w:rPr>
                <w:rFonts w:eastAsia="Batang;Batang"/>
                <w:color w:val="2A6099"/>
                <w:szCs w:val="18"/>
                <w:u w:val="single"/>
              </w:rPr>
            </w:pPr>
            <w:ins w:id="64" w:author="Unknown Author" w:date="2024-05-14T12:43:00Z">
              <w:r>
                <w:rPr>
                  <w:rFonts w:eastAsia="Batang;Batang"/>
                  <w:color w:val="2A6099"/>
                  <w:szCs w:val="18"/>
                  <w:u w:val="single"/>
                </w:rPr>
                <w:t xml:space="preserve">Represents </w:t>
              </w:r>
              <w:del w:id="65" w:author="Huawei [Abdessamad] 2024-05" w:date="2024-05-30T04:17:00Z">
                <w:r w:rsidDel="004F796D">
                  <w:rPr>
                    <w:rFonts w:eastAsia="Batang;Batang"/>
                    <w:color w:val="2A6099"/>
                    <w:szCs w:val="18"/>
                    <w:u w:val="single"/>
                  </w:rPr>
                  <w:delText>the parameters containing</w:delText>
                </w:r>
              </w:del>
            </w:ins>
            <w:ins w:id="66" w:author="Huawei [Abdessamad] 2024-05" w:date="2024-05-30T04:17:00Z">
              <w:r w:rsidR="004F796D">
                <w:rPr>
                  <w:rFonts w:eastAsia="Batang;Batang"/>
                  <w:color w:val="2A6099"/>
                  <w:szCs w:val="18"/>
                  <w:u w:val="single"/>
                </w:rPr>
                <w:t>a set of</w:t>
              </w:r>
            </w:ins>
            <w:ins w:id="67" w:author="Unknown Author" w:date="2024-05-14T12:43:00Z">
              <w:r>
                <w:rPr>
                  <w:rFonts w:eastAsia="Batang;Batang"/>
                  <w:color w:val="2A6099"/>
                  <w:szCs w:val="18"/>
                  <w:u w:val="single"/>
                </w:rPr>
                <w:t xml:space="preserve"> </w:t>
              </w:r>
              <w:del w:id="68" w:author="Huawei [Abdessamad] 2024-05" w:date="2024-05-30T04:17:00Z">
                <w:r w:rsidDel="004F796D">
                  <w:rPr>
                    <w:rFonts w:eastAsia="Batang;Batang"/>
                    <w:color w:val="2A6099"/>
                    <w:szCs w:val="18"/>
                    <w:u w:val="single"/>
                  </w:rPr>
                  <w:delText>packet</w:delText>
                </w:r>
              </w:del>
            </w:ins>
            <w:ins w:id="69" w:author="Huawei [Abdessamad] 2024-05" w:date="2024-05-30T04:17:00Z">
              <w:r w:rsidR="004F796D">
                <w:rPr>
                  <w:rFonts w:eastAsia="Batang;Batang"/>
                  <w:color w:val="2A6099"/>
                  <w:szCs w:val="18"/>
                  <w:u w:val="single"/>
                </w:rPr>
                <w:t>traffic</w:t>
              </w:r>
            </w:ins>
            <w:ins w:id="70" w:author="Unknown Author" w:date="2024-05-14T12:43:00Z">
              <w:r>
                <w:rPr>
                  <w:rFonts w:eastAsia="Batang;Batang"/>
                  <w:color w:val="2A6099"/>
                  <w:szCs w:val="18"/>
                  <w:u w:val="single"/>
                </w:rPr>
                <w:t xml:space="preserve"> filters and </w:t>
              </w:r>
            </w:ins>
            <w:ins w:id="71" w:author="Huawei [Abdessamad] 2024-05" w:date="2024-05-30T04:17:00Z">
              <w:r w:rsidR="004F796D">
                <w:rPr>
                  <w:rFonts w:eastAsia="Batang;Batang"/>
                  <w:color w:val="2A6099"/>
                  <w:szCs w:val="18"/>
                  <w:u w:val="single"/>
                </w:rPr>
                <w:t xml:space="preserve">the corresponding </w:t>
              </w:r>
            </w:ins>
            <w:ins w:id="72" w:author="Unknown Author" w:date="2024-05-14T12:43:00Z">
              <w:r>
                <w:rPr>
                  <w:rFonts w:eastAsia="Batang;Batang"/>
                  <w:color w:val="2A6099"/>
                  <w:szCs w:val="18"/>
                  <w:u w:val="single"/>
                </w:rPr>
                <w:t>N6 traffic routing requirement</w:t>
              </w:r>
            </w:ins>
            <w:ins w:id="73" w:author="Huawei [Abdessamad] 2024-05" w:date="2024-05-30T04:17:00Z">
              <w:r w:rsidR="004F796D">
                <w:rPr>
                  <w:rFonts w:eastAsia="Batang;Batang"/>
                  <w:color w:val="2A6099"/>
                  <w:szCs w:val="18"/>
                  <w:u w:val="single"/>
                </w:rPr>
                <w:t>s</w:t>
              </w:r>
            </w:ins>
            <w:ins w:id="74" w:author="Huawei [Abdessamad] 2024-05" w:date="2024-05-30T04:16:00Z">
              <w:r w:rsidR="004F796D">
                <w:rPr>
                  <w:rFonts w:eastAsia="Batang;Batang"/>
                  <w:color w:val="2A6099"/>
                  <w:szCs w:val="18"/>
                  <w:u w:val="single"/>
                </w:rPr>
                <w:t>.</w:t>
              </w:r>
            </w:ins>
          </w:p>
        </w:tc>
        <w:tc>
          <w:tcPr>
            <w:tcW w:w="1381" w:type="dxa"/>
            <w:tcBorders>
              <w:left w:val="single" w:sz="6" w:space="0" w:color="000000"/>
              <w:bottom w:val="single" w:sz="6" w:space="0" w:color="000000"/>
              <w:right w:val="single" w:sz="6" w:space="0" w:color="000000"/>
            </w:tcBorders>
            <w:vAlign w:val="center"/>
          </w:tcPr>
          <w:p w14:paraId="0FAC1BD8" w14:textId="77777777" w:rsidR="00BD0831" w:rsidRDefault="002B35F4">
            <w:pPr>
              <w:rPr>
                <w:rFonts w:ascii="Arial" w:eastAsia="Batang;Batang" w:hAnsi="Arial"/>
                <w:color w:val="2A6099"/>
                <w:sz w:val="18"/>
                <w:szCs w:val="18"/>
                <w:u w:val="single"/>
              </w:rPr>
            </w:pPr>
            <w:proofErr w:type="spellStart"/>
            <w:ins w:id="75" w:author="Unknown Author" w:date="2024-05-17T15:24:00Z">
              <w:r>
                <w:rPr>
                  <w:rFonts w:ascii="Arial" w:eastAsia="Batang;Batang" w:hAnsi="Arial"/>
                  <w:color w:val="2A6099"/>
                  <w:sz w:val="18"/>
                  <w:szCs w:val="18"/>
                  <w:u w:val="single"/>
                </w:rPr>
                <w:t>MultiRouteReq</w:t>
              </w:r>
            </w:ins>
            <w:proofErr w:type="spellEnd"/>
          </w:p>
        </w:tc>
      </w:tr>
    </w:tbl>
    <w:p w14:paraId="30A778BF" w14:textId="77777777" w:rsidR="00BD0831" w:rsidRDefault="00BD0831"/>
    <w:p w14:paraId="23D01280" w14:textId="77777777" w:rsidR="00BD0831" w:rsidRDefault="00BD0831">
      <w:pPr>
        <w:spacing w:after="0"/>
        <w:rPr>
          <w:sz w:val="8"/>
          <w:szCs w:val="8"/>
        </w:rPr>
      </w:pPr>
    </w:p>
    <w:p w14:paraId="00628D8C" w14:textId="77777777" w:rsidR="00BD0831" w:rsidRDefault="00BD0831">
      <w:pPr>
        <w:pStyle w:val="CRCoverPage"/>
        <w:spacing w:after="0"/>
        <w:rPr>
          <w:sz w:val="8"/>
          <w:szCs w:val="8"/>
        </w:rPr>
      </w:pPr>
    </w:p>
    <w:p w14:paraId="5FDCED8D" w14:textId="77777777" w:rsidR="00BD0831" w:rsidRDefault="00BD0831">
      <w:pPr>
        <w:pStyle w:val="CRCoverPage"/>
        <w:spacing w:after="0"/>
        <w:rPr>
          <w:sz w:val="8"/>
          <w:szCs w:val="8"/>
        </w:rPr>
      </w:pPr>
    </w:p>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 xml:space="preserve">Type: </w:t>
      </w:r>
      <w:proofErr w:type="spellStart"/>
      <w:r>
        <w:t>TrafficInfluSub</w:t>
      </w:r>
      <w:proofErr w:type="spellEnd"/>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 xml:space="preserve">Definition of type </w:t>
      </w:r>
      <w:proofErr w:type="spellStart"/>
      <w:r>
        <w:rPr>
          <w:lang w:val="en-IN" w:eastAsia="en-IN"/>
        </w:rPr>
        <w:t>TrafficInfluSub</w:t>
      </w:r>
      <w:proofErr w:type="spellEnd"/>
    </w:p>
    <w:tbl>
      <w:tblPr>
        <w:tblW w:w="9445" w:type="dxa"/>
        <w:jc w:val="center"/>
        <w:tblCellMar>
          <w:left w:w="28" w:type="dxa"/>
          <w:right w:w="115" w:type="dxa"/>
        </w:tblCellMar>
        <w:tblLook w:val="04A0" w:firstRow="1" w:lastRow="0" w:firstColumn="1" w:lastColumn="0" w:noHBand="0" w:noVBand="1"/>
      </w:tblPr>
      <w:tblGrid>
        <w:gridCol w:w="1888"/>
        <w:gridCol w:w="2374"/>
        <w:gridCol w:w="277"/>
        <w:gridCol w:w="1026"/>
        <w:gridCol w:w="1988"/>
        <w:gridCol w:w="2069"/>
      </w:tblGrid>
      <w:tr w:rsidR="00A05A1F" w14:paraId="1E9C317C" w14:textId="77777777">
        <w:trPr>
          <w:trHeight w:val="128"/>
          <w:jc w:val="center"/>
        </w:trPr>
        <w:tc>
          <w:tcPr>
            <w:tcW w:w="1889"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377"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77"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22"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1991"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888"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trPr>
          <w:trHeight w:val="128"/>
          <w:jc w:val="center"/>
        </w:trPr>
        <w:tc>
          <w:tcPr>
            <w:tcW w:w="1889" w:type="dxa"/>
            <w:tcBorders>
              <w:top w:val="single" w:sz="6" w:space="0" w:color="000000"/>
              <w:left w:val="single" w:sz="6" w:space="0" w:color="000000"/>
              <w:bottom w:val="single" w:sz="6" w:space="0" w:color="000000"/>
            </w:tcBorders>
          </w:tcPr>
          <w:p w14:paraId="6923161F" w14:textId="77777777" w:rsidR="00BD0831" w:rsidRDefault="002B35F4">
            <w:pPr>
              <w:pStyle w:val="TAL"/>
            </w:pPr>
            <w:proofErr w:type="spellStart"/>
            <w:r>
              <w:rPr>
                <w:lang w:eastAsia="zh-CN"/>
              </w:rPr>
              <w:t>afServiceId</w:t>
            </w:r>
            <w:proofErr w:type="spellEnd"/>
          </w:p>
        </w:tc>
        <w:tc>
          <w:tcPr>
            <w:tcW w:w="2377"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888"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trPr>
          <w:trHeight w:val="128"/>
          <w:jc w:val="center"/>
        </w:trPr>
        <w:tc>
          <w:tcPr>
            <w:tcW w:w="1889"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proofErr w:type="spellStart"/>
            <w:r>
              <w:rPr>
                <w:lang w:eastAsia="zh-CN"/>
              </w:rPr>
              <w:t>afAppId</w:t>
            </w:r>
            <w:proofErr w:type="spellEnd"/>
          </w:p>
        </w:tc>
        <w:tc>
          <w:tcPr>
            <w:tcW w:w="2377"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888"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trPr>
          <w:trHeight w:val="128"/>
          <w:jc w:val="center"/>
        </w:trPr>
        <w:tc>
          <w:tcPr>
            <w:tcW w:w="1889"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proofErr w:type="spellStart"/>
            <w:r>
              <w:rPr>
                <w:lang w:eastAsia="zh-CN"/>
              </w:rPr>
              <w:t>afTransId</w:t>
            </w:r>
            <w:proofErr w:type="spellEnd"/>
          </w:p>
        </w:tc>
        <w:tc>
          <w:tcPr>
            <w:tcW w:w="2377"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 xml:space="preserve">Identifies </w:t>
            </w:r>
            <w:proofErr w:type="gramStart"/>
            <w:r>
              <w:rPr>
                <w:rFonts w:cs="Arial"/>
                <w:szCs w:val="18"/>
                <w:lang w:eastAsia="zh-CN"/>
              </w:rPr>
              <w:t>an</w:t>
            </w:r>
            <w:proofErr w:type="gramEnd"/>
            <w:r>
              <w:rPr>
                <w:rFonts w:cs="Arial"/>
                <w:szCs w:val="18"/>
                <w:lang w:eastAsia="zh-CN"/>
              </w:rPr>
              <w:t xml:space="preserve"> NEF Northbound interface transaction, generated by the AF.</w:t>
            </w:r>
          </w:p>
        </w:tc>
        <w:tc>
          <w:tcPr>
            <w:tcW w:w="1888"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trPr>
          <w:trHeight w:val="128"/>
          <w:jc w:val="center"/>
        </w:trPr>
        <w:tc>
          <w:tcPr>
            <w:tcW w:w="1889" w:type="dxa"/>
            <w:tcBorders>
              <w:top w:val="single" w:sz="6" w:space="0" w:color="000000"/>
              <w:left w:val="single" w:sz="6" w:space="0" w:color="000000"/>
              <w:bottom w:val="single" w:sz="6" w:space="0" w:color="000000"/>
            </w:tcBorders>
          </w:tcPr>
          <w:p w14:paraId="1030B828" w14:textId="77777777" w:rsidR="00BD0831" w:rsidRDefault="002B35F4">
            <w:pPr>
              <w:pStyle w:val="TAL"/>
            </w:pPr>
            <w:proofErr w:type="spellStart"/>
            <w:r>
              <w:rPr>
                <w:lang w:eastAsia="zh-CN"/>
              </w:rPr>
              <w:t>appReloInd</w:t>
            </w:r>
            <w:proofErr w:type="spellEnd"/>
          </w:p>
        </w:tc>
        <w:tc>
          <w:tcPr>
            <w:tcW w:w="2377"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trPr>
          <w:trHeight w:val="128"/>
          <w:jc w:val="center"/>
        </w:trPr>
        <w:tc>
          <w:tcPr>
            <w:tcW w:w="1889"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proofErr w:type="spellStart"/>
            <w:r>
              <w:rPr>
                <w:lang w:eastAsia="zh-CN"/>
              </w:rPr>
              <w:t>Dnn</w:t>
            </w:r>
            <w:proofErr w:type="spellEnd"/>
          </w:p>
        </w:tc>
        <w:tc>
          <w:tcPr>
            <w:tcW w:w="2377"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proofErr w:type="spellStart"/>
            <w:r>
              <w:rPr>
                <w:lang w:eastAsia="zh-CN"/>
              </w:rPr>
              <w:t>Dnn</w:t>
            </w:r>
            <w:proofErr w:type="spellEnd"/>
          </w:p>
        </w:tc>
        <w:tc>
          <w:tcPr>
            <w:tcW w:w="277"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888"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trPr>
          <w:trHeight w:val="128"/>
          <w:jc w:val="center"/>
        </w:trPr>
        <w:tc>
          <w:tcPr>
            <w:tcW w:w="1889" w:type="dxa"/>
            <w:tcBorders>
              <w:top w:val="single" w:sz="6" w:space="0" w:color="000000"/>
              <w:left w:val="single" w:sz="6" w:space="0" w:color="000000"/>
              <w:bottom w:val="single" w:sz="6" w:space="0" w:color="000000"/>
            </w:tcBorders>
          </w:tcPr>
          <w:p w14:paraId="29C6B2BD" w14:textId="77777777" w:rsidR="00BD0831" w:rsidRDefault="002B35F4">
            <w:pPr>
              <w:pStyle w:val="TAL"/>
            </w:pPr>
            <w:proofErr w:type="spellStart"/>
            <w:r>
              <w:rPr>
                <w:lang w:eastAsia="zh-CN"/>
              </w:rPr>
              <w:t>Snssai</w:t>
            </w:r>
            <w:proofErr w:type="spellEnd"/>
          </w:p>
        </w:tc>
        <w:tc>
          <w:tcPr>
            <w:tcW w:w="2377" w:type="dxa"/>
            <w:tcBorders>
              <w:top w:val="single" w:sz="6" w:space="0" w:color="000000"/>
              <w:left w:val="single" w:sz="6" w:space="0" w:color="000000"/>
              <w:bottom w:val="single" w:sz="6" w:space="0" w:color="000000"/>
            </w:tcBorders>
          </w:tcPr>
          <w:p w14:paraId="46C3C51E" w14:textId="77777777" w:rsidR="00BD0831" w:rsidRDefault="002B35F4">
            <w:pPr>
              <w:pStyle w:val="TAL"/>
            </w:pPr>
            <w:proofErr w:type="spellStart"/>
            <w:r>
              <w:rPr>
                <w:lang w:eastAsia="zh-CN"/>
              </w:rPr>
              <w:t>Snssai</w:t>
            </w:r>
            <w:proofErr w:type="spellEnd"/>
          </w:p>
        </w:tc>
        <w:tc>
          <w:tcPr>
            <w:tcW w:w="277"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888"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trPr>
          <w:trHeight w:val="128"/>
          <w:jc w:val="center"/>
        </w:trPr>
        <w:tc>
          <w:tcPr>
            <w:tcW w:w="1889" w:type="dxa"/>
            <w:tcBorders>
              <w:top w:val="single" w:sz="6" w:space="0" w:color="000000"/>
              <w:left w:val="single" w:sz="6" w:space="0" w:color="000000"/>
              <w:bottom w:val="single" w:sz="6" w:space="0" w:color="000000"/>
            </w:tcBorders>
          </w:tcPr>
          <w:p w14:paraId="18ECD6EA" w14:textId="77777777" w:rsidR="00BD0831" w:rsidRDefault="002B35F4">
            <w:pPr>
              <w:pStyle w:val="TAL"/>
            </w:pPr>
            <w:proofErr w:type="spellStart"/>
            <w:r>
              <w:rPr>
                <w:lang w:eastAsia="zh-CN"/>
              </w:rPr>
              <w:t>externalGroupId</w:t>
            </w:r>
            <w:proofErr w:type="spellEnd"/>
          </w:p>
        </w:tc>
        <w:tc>
          <w:tcPr>
            <w:tcW w:w="2377" w:type="dxa"/>
            <w:tcBorders>
              <w:top w:val="single" w:sz="6" w:space="0" w:color="000000"/>
              <w:left w:val="single" w:sz="6" w:space="0" w:color="000000"/>
              <w:bottom w:val="single" w:sz="6" w:space="0" w:color="000000"/>
            </w:tcBorders>
          </w:tcPr>
          <w:p w14:paraId="50FD8FBF" w14:textId="77777777" w:rsidR="00BD0831" w:rsidRDefault="002B35F4">
            <w:pPr>
              <w:pStyle w:val="TAL"/>
            </w:pPr>
            <w:proofErr w:type="spellStart"/>
            <w:r>
              <w:rPr>
                <w:lang w:eastAsia="zh-CN"/>
              </w:rPr>
              <w:t>ExternalGroupId</w:t>
            </w:r>
            <w:proofErr w:type="spellEnd"/>
          </w:p>
        </w:tc>
        <w:tc>
          <w:tcPr>
            <w:tcW w:w="277"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888"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trPr>
          <w:trHeight w:val="128"/>
          <w:jc w:val="center"/>
        </w:trPr>
        <w:tc>
          <w:tcPr>
            <w:tcW w:w="1889"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proofErr w:type="spellStart"/>
            <w:r>
              <w:rPr>
                <w:lang w:eastAsia="zh-CN"/>
              </w:rPr>
              <w:t>externalGroupIds</w:t>
            </w:r>
            <w:proofErr w:type="spellEnd"/>
          </w:p>
        </w:tc>
        <w:tc>
          <w:tcPr>
            <w:tcW w:w="2377"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proofErr w:type="gramStart"/>
            <w:r>
              <w:rPr>
                <w:lang w:eastAsia="zh-CN"/>
              </w:rPr>
              <w:t>array(</w:t>
            </w:r>
            <w:proofErr w:type="spellStart"/>
            <w:proofErr w:type="gramEnd"/>
            <w:r>
              <w:rPr>
                <w:lang w:eastAsia="zh-CN"/>
              </w:rPr>
              <w:t>ExternalGroupId</w:t>
            </w:r>
            <w:proofErr w:type="spellEnd"/>
            <w:r>
              <w:rPr>
                <w:lang w:eastAsia="zh-CN"/>
              </w:rPr>
              <w:t>)</w:t>
            </w:r>
          </w:p>
        </w:tc>
        <w:tc>
          <w:tcPr>
            <w:tcW w:w="277"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proofErr w:type="gramStart"/>
            <w:r>
              <w:t>2..N</w:t>
            </w:r>
            <w:proofErr w:type="gramEnd"/>
          </w:p>
        </w:tc>
        <w:tc>
          <w:tcPr>
            <w:tcW w:w="1991"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888"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proofErr w:type="spellStart"/>
            <w:r>
              <w:rPr>
                <w:rFonts w:cs="Arial"/>
                <w:szCs w:val="18"/>
              </w:rPr>
              <w:t>FinerGranUEs</w:t>
            </w:r>
            <w:proofErr w:type="spellEnd"/>
          </w:p>
        </w:tc>
      </w:tr>
      <w:tr w:rsidR="00A05A1F" w14:paraId="3907F6CF" w14:textId="77777777">
        <w:trPr>
          <w:trHeight w:val="128"/>
          <w:jc w:val="center"/>
        </w:trPr>
        <w:tc>
          <w:tcPr>
            <w:tcW w:w="1889" w:type="dxa"/>
            <w:tcBorders>
              <w:top w:val="single" w:sz="6" w:space="0" w:color="000000"/>
              <w:left w:val="single" w:sz="6" w:space="0" w:color="000000"/>
              <w:bottom w:val="single" w:sz="6" w:space="0" w:color="000000"/>
            </w:tcBorders>
          </w:tcPr>
          <w:p w14:paraId="214F2CBC" w14:textId="77777777" w:rsidR="00BD0831" w:rsidRDefault="002B35F4">
            <w:pPr>
              <w:pStyle w:val="TAL"/>
            </w:pPr>
            <w:proofErr w:type="spellStart"/>
            <w:r>
              <w:t>extSubscCats</w:t>
            </w:r>
            <w:proofErr w:type="spellEnd"/>
          </w:p>
        </w:tc>
        <w:tc>
          <w:tcPr>
            <w:tcW w:w="2377"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proofErr w:type="gramStart"/>
            <w:r>
              <w:t>1..N</w:t>
            </w:r>
            <w:proofErr w:type="gramEnd"/>
          </w:p>
        </w:tc>
        <w:tc>
          <w:tcPr>
            <w:tcW w:w="1991"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888"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proofErr w:type="spellStart"/>
            <w:r>
              <w:t>FinerGranUEs</w:t>
            </w:r>
            <w:proofErr w:type="spellEnd"/>
          </w:p>
        </w:tc>
      </w:tr>
      <w:tr w:rsidR="00A05A1F" w14:paraId="724DEAB1" w14:textId="77777777">
        <w:trPr>
          <w:trHeight w:val="128"/>
          <w:jc w:val="center"/>
        </w:trPr>
        <w:tc>
          <w:tcPr>
            <w:tcW w:w="1889" w:type="dxa"/>
            <w:tcBorders>
              <w:top w:val="single" w:sz="6" w:space="0" w:color="000000"/>
              <w:left w:val="single" w:sz="6" w:space="0" w:color="000000"/>
              <w:bottom w:val="single" w:sz="6" w:space="0" w:color="000000"/>
            </w:tcBorders>
          </w:tcPr>
          <w:p w14:paraId="01942FB5" w14:textId="77777777" w:rsidR="00BD0831" w:rsidRDefault="002B35F4">
            <w:pPr>
              <w:pStyle w:val="TAL"/>
            </w:pPr>
            <w:proofErr w:type="spellStart"/>
            <w:r>
              <w:rPr>
                <w:lang w:eastAsia="zh-CN"/>
              </w:rPr>
              <w:t>anyUeInd</w:t>
            </w:r>
            <w:proofErr w:type="spellEnd"/>
          </w:p>
        </w:tc>
        <w:tc>
          <w:tcPr>
            <w:tcW w:w="2377"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trPr>
          <w:trHeight w:val="128"/>
          <w:jc w:val="center"/>
        </w:trPr>
        <w:tc>
          <w:tcPr>
            <w:tcW w:w="1889" w:type="dxa"/>
            <w:tcBorders>
              <w:top w:val="single" w:sz="6" w:space="0" w:color="000000"/>
              <w:left w:val="single" w:sz="6" w:space="0" w:color="000000"/>
              <w:bottom w:val="single" w:sz="6" w:space="0" w:color="000000"/>
            </w:tcBorders>
          </w:tcPr>
          <w:p w14:paraId="32318881" w14:textId="77777777" w:rsidR="00BD0831" w:rsidRDefault="002B35F4">
            <w:pPr>
              <w:pStyle w:val="TAL"/>
            </w:pPr>
            <w:proofErr w:type="spellStart"/>
            <w:r>
              <w:rPr>
                <w:lang w:eastAsia="zh-CN"/>
              </w:rPr>
              <w:t>subscribedEvents</w:t>
            </w:r>
            <w:proofErr w:type="spellEnd"/>
          </w:p>
        </w:tc>
        <w:tc>
          <w:tcPr>
            <w:tcW w:w="2377" w:type="dxa"/>
            <w:tcBorders>
              <w:top w:val="single" w:sz="6" w:space="0" w:color="000000"/>
              <w:left w:val="single" w:sz="6" w:space="0" w:color="000000"/>
              <w:bottom w:val="single" w:sz="6" w:space="0" w:color="000000"/>
            </w:tcBorders>
          </w:tcPr>
          <w:p w14:paraId="314E8E9C" w14:textId="77777777" w:rsidR="00BD0831" w:rsidRDefault="002B35F4">
            <w:pPr>
              <w:pStyle w:val="TAL"/>
            </w:pPr>
            <w:proofErr w:type="gramStart"/>
            <w:r>
              <w:rPr>
                <w:lang w:eastAsia="zh-CN"/>
              </w:rPr>
              <w:t>array(</w:t>
            </w:r>
            <w:proofErr w:type="spellStart"/>
            <w:proofErr w:type="gramEnd"/>
            <w:r>
              <w:rPr>
                <w:lang w:eastAsia="zh-CN"/>
              </w:rPr>
              <w:t>SubscribedEvent</w:t>
            </w:r>
            <w:proofErr w:type="spellEnd"/>
            <w:r>
              <w:rPr>
                <w:lang w:eastAsia="zh-CN"/>
              </w:rPr>
              <w:t>)</w:t>
            </w:r>
          </w:p>
        </w:tc>
        <w:tc>
          <w:tcPr>
            <w:tcW w:w="277"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proofErr w:type="gramStart"/>
            <w:r>
              <w:rPr>
                <w:lang w:eastAsia="zh-CN"/>
              </w:rPr>
              <w:t>1..N</w:t>
            </w:r>
            <w:proofErr w:type="gramEnd"/>
          </w:p>
        </w:tc>
        <w:tc>
          <w:tcPr>
            <w:tcW w:w="1991"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888"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trPr>
          <w:trHeight w:val="128"/>
          <w:jc w:val="center"/>
        </w:trPr>
        <w:tc>
          <w:tcPr>
            <w:tcW w:w="1889"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proofErr w:type="spellStart"/>
            <w:r>
              <w:rPr>
                <w:lang w:eastAsia="zh-CN"/>
              </w:rPr>
              <w:lastRenderedPageBreak/>
              <w:t>Gpsi</w:t>
            </w:r>
            <w:proofErr w:type="spellEnd"/>
          </w:p>
        </w:tc>
        <w:tc>
          <w:tcPr>
            <w:tcW w:w="2377"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proofErr w:type="spellStart"/>
            <w:r>
              <w:rPr>
                <w:lang w:eastAsia="zh-CN"/>
              </w:rPr>
              <w:t>Gpsi</w:t>
            </w:r>
            <w:proofErr w:type="spellEnd"/>
          </w:p>
        </w:tc>
        <w:tc>
          <w:tcPr>
            <w:tcW w:w="277"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trPr>
          <w:trHeight w:val="128"/>
          <w:jc w:val="center"/>
        </w:trPr>
        <w:tc>
          <w:tcPr>
            <w:tcW w:w="1889"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377"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77"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trPr>
          <w:trHeight w:val="128"/>
          <w:jc w:val="center"/>
        </w:trPr>
        <w:tc>
          <w:tcPr>
            <w:tcW w:w="1889" w:type="dxa"/>
            <w:tcBorders>
              <w:top w:val="single" w:sz="6" w:space="0" w:color="000000"/>
              <w:left w:val="single" w:sz="6" w:space="0" w:color="000000"/>
              <w:bottom w:val="single" w:sz="6" w:space="0" w:color="000000"/>
            </w:tcBorders>
          </w:tcPr>
          <w:p w14:paraId="65ECA1CE" w14:textId="77777777" w:rsidR="00BD0831" w:rsidRDefault="002B35F4">
            <w:pPr>
              <w:pStyle w:val="TAL"/>
            </w:pPr>
            <w:proofErr w:type="spellStart"/>
            <w:r>
              <w:t>ipDomain</w:t>
            </w:r>
            <w:proofErr w:type="spellEnd"/>
          </w:p>
        </w:tc>
        <w:tc>
          <w:tcPr>
            <w:tcW w:w="2377"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77"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888"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trPr>
          <w:trHeight w:val="128"/>
          <w:jc w:val="center"/>
        </w:trPr>
        <w:tc>
          <w:tcPr>
            <w:tcW w:w="1889"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377"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77"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trPr>
          <w:trHeight w:val="128"/>
          <w:jc w:val="center"/>
        </w:trPr>
        <w:tc>
          <w:tcPr>
            <w:tcW w:w="1889"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proofErr w:type="spellStart"/>
            <w:r>
              <w:rPr>
                <w:lang w:eastAsia="zh-CN"/>
              </w:rPr>
              <w:t>macAddr</w:t>
            </w:r>
            <w:proofErr w:type="spellEnd"/>
          </w:p>
        </w:tc>
        <w:tc>
          <w:tcPr>
            <w:tcW w:w="2377"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77"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888"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trPr>
          <w:trHeight w:val="128"/>
          <w:jc w:val="center"/>
        </w:trPr>
        <w:tc>
          <w:tcPr>
            <w:tcW w:w="1889" w:type="dxa"/>
            <w:tcBorders>
              <w:top w:val="single" w:sz="6" w:space="0" w:color="000000"/>
              <w:left w:val="single" w:sz="6" w:space="0" w:color="000000"/>
              <w:bottom w:val="single" w:sz="6" w:space="0" w:color="000000"/>
            </w:tcBorders>
          </w:tcPr>
          <w:p w14:paraId="60249897" w14:textId="77777777" w:rsidR="00BD0831" w:rsidRDefault="002B35F4">
            <w:pPr>
              <w:pStyle w:val="TAL"/>
            </w:pPr>
            <w:proofErr w:type="spellStart"/>
            <w:r>
              <w:t>dnaiChgType</w:t>
            </w:r>
            <w:proofErr w:type="spellEnd"/>
          </w:p>
        </w:tc>
        <w:tc>
          <w:tcPr>
            <w:tcW w:w="2377" w:type="dxa"/>
            <w:tcBorders>
              <w:top w:val="single" w:sz="6" w:space="0" w:color="000000"/>
              <w:left w:val="single" w:sz="6" w:space="0" w:color="000000"/>
              <w:bottom w:val="single" w:sz="6" w:space="0" w:color="000000"/>
            </w:tcBorders>
          </w:tcPr>
          <w:p w14:paraId="76FEC845" w14:textId="77777777" w:rsidR="00BD0831" w:rsidRDefault="002B35F4">
            <w:pPr>
              <w:pStyle w:val="TAL"/>
            </w:pPr>
            <w:proofErr w:type="spellStart"/>
            <w:r>
              <w:t>DnaiChangeType</w:t>
            </w:r>
            <w:proofErr w:type="spellEnd"/>
          </w:p>
        </w:tc>
        <w:tc>
          <w:tcPr>
            <w:tcW w:w="277"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888"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trPr>
          <w:trHeight w:val="128"/>
          <w:jc w:val="center"/>
        </w:trPr>
        <w:tc>
          <w:tcPr>
            <w:tcW w:w="1889" w:type="dxa"/>
            <w:tcBorders>
              <w:top w:val="single" w:sz="6" w:space="0" w:color="000000"/>
              <w:left w:val="single" w:sz="6" w:space="0" w:color="000000"/>
              <w:bottom w:val="single" w:sz="6" w:space="0" w:color="000000"/>
            </w:tcBorders>
          </w:tcPr>
          <w:p w14:paraId="6EF9D6CB" w14:textId="77777777" w:rsidR="00BD0831" w:rsidRDefault="002B35F4">
            <w:pPr>
              <w:pStyle w:val="TAL"/>
            </w:pPr>
            <w:proofErr w:type="spellStart"/>
            <w:r>
              <w:rPr>
                <w:lang w:eastAsia="zh-CN"/>
              </w:rPr>
              <w:t>notificationDestination</w:t>
            </w:r>
            <w:proofErr w:type="spellEnd"/>
          </w:p>
        </w:tc>
        <w:tc>
          <w:tcPr>
            <w:tcW w:w="2377"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URL to receive the notification from the NEF.</w:t>
            </w:r>
          </w:p>
          <w:p w14:paraId="620F4CC2" w14:textId="77777777" w:rsidR="00BD0831" w:rsidRDefault="002B35F4">
            <w:pPr>
              <w:pStyle w:val="TAL"/>
            </w:pPr>
            <w:r>
              <w:rPr>
                <w:rFonts w:cs="Arial"/>
                <w:szCs w:val="18"/>
                <w:lang w:eastAsia="zh-CN"/>
              </w:rPr>
              <w:t>It shall be present if the "</w:t>
            </w:r>
            <w:proofErr w:type="spellStart"/>
            <w:r>
              <w:rPr>
                <w:lang w:eastAsia="zh-CN"/>
              </w:rPr>
              <w:t>subscribedEvents</w:t>
            </w:r>
            <w:proofErr w:type="spellEnd"/>
            <w:r>
              <w:rPr>
                <w:lang w:eastAsia="zh-CN"/>
              </w:rPr>
              <w:t>" is present.</w:t>
            </w:r>
          </w:p>
        </w:tc>
        <w:tc>
          <w:tcPr>
            <w:tcW w:w="1888"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trPr>
          <w:trHeight w:val="128"/>
          <w:jc w:val="center"/>
        </w:trPr>
        <w:tc>
          <w:tcPr>
            <w:tcW w:w="1889" w:type="dxa"/>
            <w:tcBorders>
              <w:top w:val="single" w:sz="6" w:space="0" w:color="000000"/>
              <w:left w:val="single" w:sz="6" w:space="0" w:color="000000"/>
              <w:bottom w:val="single" w:sz="6" w:space="0" w:color="000000"/>
            </w:tcBorders>
          </w:tcPr>
          <w:p w14:paraId="58A81377" w14:textId="77777777" w:rsidR="00BD0831" w:rsidRDefault="002B35F4">
            <w:pPr>
              <w:pStyle w:val="TAL"/>
            </w:pPr>
            <w:proofErr w:type="spellStart"/>
            <w:r>
              <w:t>requestTestNotification</w:t>
            </w:r>
            <w:proofErr w:type="spellEnd"/>
          </w:p>
        </w:tc>
        <w:tc>
          <w:tcPr>
            <w:tcW w:w="2377" w:type="dxa"/>
            <w:tcBorders>
              <w:top w:val="single" w:sz="6" w:space="0" w:color="000000"/>
              <w:left w:val="single" w:sz="6" w:space="0" w:color="000000"/>
              <w:bottom w:val="single" w:sz="6" w:space="0" w:color="000000"/>
            </w:tcBorders>
          </w:tcPr>
          <w:p w14:paraId="42FF9013" w14:textId="77777777" w:rsidR="00BD0831" w:rsidRDefault="002B35F4">
            <w:pPr>
              <w:pStyle w:val="TAL"/>
            </w:pPr>
            <w:proofErr w:type="spellStart"/>
            <w:r>
              <w:t>boolean</w:t>
            </w:r>
            <w:proofErr w:type="spellEnd"/>
          </w:p>
        </w:tc>
        <w:tc>
          <w:tcPr>
            <w:tcW w:w="277"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proofErr w:type="spellStart"/>
            <w:r>
              <w:t>Notification_test_event</w:t>
            </w:r>
            <w:proofErr w:type="spellEnd"/>
          </w:p>
        </w:tc>
      </w:tr>
      <w:tr w:rsidR="00A05A1F" w14:paraId="642FB4BE" w14:textId="77777777">
        <w:trPr>
          <w:trHeight w:val="750"/>
          <w:jc w:val="center"/>
        </w:trPr>
        <w:tc>
          <w:tcPr>
            <w:tcW w:w="1889"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proofErr w:type="spellStart"/>
            <w:r>
              <w:rPr>
                <w:lang w:eastAsia="zh-CN"/>
              </w:rPr>
              <w:t>websockNotifConfig</w:t>
            </w:r>
            <w:proofErr w:type="spellEnd"/>
          </w:p>
        </w:tc>
        <w:tc>
          <w:tcPr>
            <w:tcW w:w="2377" w:type="dxa"/>
            <w:tcBorders>
              <w:top w:val="single" w:sz="6" w:space="0" w:color="000000"/>
              <w:left w:val="single" w:sz="6" w:space="0" w:color="000000"/>
              <w:bottom w:val="single" w:sz="6" w:space="0" w:color="000000"/>
            </w:tcBorders>
          </w:tcPr>
          <w:p w14:paraId="2C7A1063" w14:textId="77777777" w:rsidR="00BD0831" w:rsidRDefault="002B35F4">
            <w:pPr>
              <w:pStyle w:val="TAL"/>
            </w:pPr>
            <w:proofErr w:type="spellStart"/>
            <w:r>
              <w:rPr>
                <w:lang w:eastAsia="zh-CN"/>
              </w:rPr>
              <w:t>WebsockNotifConfig</w:t>
            </w:r>
            <w:proofErr w:type="spellEnd"/>
          </w:p>
        </w:tc>
        <w:tc>
          <w:tcPr>
            <w:tcW w:w="277"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888"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proofErr w:type="spellStart"/>
            <w:r>
              <w:rPr>
                <w:lang w:eastAsia="zh-CN"/>
              </w:rPr>
              <w:t>Notification_websocket</w:t>
            </w:r>
            <w:proofErr w:type="spellEnd"/>
          </w:p>
        </w:tc>
      </w:tr>
      <w:tr w:rsidR="00A05A1F" w14:paraId="014C293D" w14:textId="77777777">
        <w:trPr>
          <w:trHeight w:val="1271"/>
          <w:jc w:val="center"/>
        </w:trPr>
        <w:tc>
          <w:tcPr>
            <w:tcW w:w="1889"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377"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proofErr w:type="spellStart"/>
            <w:r>
              <w:t>TrafficInfluSub</w:t>
            </w:r>
            <w:proofErr w:type="spellEnd"/>
            <w:r>
              <w:t xml:space="preserve"> type</w:t>
            </w:r>
          </w:p>
        </w:tc>
        <w:tc>
          <w:tcPr>
            <w:tcW w:w="1888"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A05A1F" w14:paraId="07546C3D" w14:textId="77777777">
        <w:trPr>
          <w:trHeight w:val="1271"/>
          <w:jc w:val="center"/>
        </w:trPr>
        <w:tc>
          <w:tcPr>
            <w:tcW w:w="1889" w:type="dxa"/>
            <w:tcBorders>
              <w:left w:val="single" w:sz="6" w:space="0" w:color="000000"/>
              <w:bottom w:val="single" w:sz="6" w:space="0" w:color="000000"/>
            </w:tcBorders>
          </w:tcPr>
          <w:p w14:paraId="61D6A914" w14:textId="3D5D5089" w:rsidR="00BD0831" w:rsidRDefault="002B35F4">
            <w:pPr>
              <w:pStyle w:val="TAL"/>
              <w:rPr>
                <w:u w:val="single"/>
              </w:rPr>
            </w:pPr>
            <w:proofErr w:type="spellStart"/>
            <w:ins w:id="76" w:author="Unknown Author" w:date="2024-05-14T12:44:00Z">
              <w:r>
                <w:rPr>
                  <w:rFonts w:cs="Arial"/>
                  <w:color w:val="2A6099"/>
                  <w:u w:val="single"/>
                  <w:lang w:eastAsia="zh-CN"/>
                </w:rPr>
                <w:lastRenderedPageBreak/>
                <w:t>traffic</w:t>
              </w:r>
              <w:r>
                <w:rPr>
                  <w:rFonts w:cs="Arial"/>
                  <w:color w:val="2A6099"/>
                  <w:u w:val="single"/>
                  <w:lang w:eastAsia="zh-CN"/>
                </w:rPr>
                <w:t>Data</w:t>
              </w:r>
            </w:ins>
            <w:ins w:id="77" w:author="Huawei [Abdessamad] 2024-05" w:date="2024-05-30T04:36:00Z">
              <w:r w:rsidR="00F84A42">
                <w:rPr>
                  <w:rFonts w:cs="Arial"/>
                  <w:color w:val="2A6099"/>
                  <w:u w:val="single"/>
                  <w:lang w:eastAsia="zh-CN"/>
                </w:rPr>
                <w:t>Sets</w:t>
              </w:r>
            </w:ins>
            <w:proofErr w:type="spellEnd"/>
          </w:p>
        </w:tc>
        <w:tc>
          <w:tcPr>
            <w:tcW w:w="2377" w:type="dxa"/>
            <w:tcBorders>
              <w:left w:val="single" w:sz="6" w:space="0" w:color="000000"/>
              <w:bottom w:val="single" w:sz="6" w:space="0" w:color="000000"/>
            </w:tcBorders>
          </w:tcPr>
          <w:p w14:paraId="03214CA5" w14:textId="77777777" w:rsidR="00BD0831" w:rsidRDefault="002B35F4">
            <w:pPr>
              <w:pStyle w:val="TAL"/>
              <w:rPr>
                <w:del w:id="78" w:author="Nokia" w:date="2024-05-17T13:43:00Z"/>
                <w:u w:val="single"/>
              </w:rPr>
            </w:pPr>
            <w:ins w:id="79" w:author="Unknown Author" w:date="2024-05-14T12:45:00Z">
              <w:r>
                <w:rPr>
                  <w:color w:val="2A6099"/>
                  <w:szCs w:val="18"/>
                  <w:u w:val="single"/>
                  <w:lang w:eastAsia="zh-CN"/>
                </w:rPr>
                <w:t>map</w:t>
              </w:r>
            </w:ins>
          </w:p>
          <w:p w14:paraId="2F8615DB" w14:textId="77777777" w:rsidR="00BD0831" w:rsidRDefault="002B35F4">
            <w:pPr>
              <w:pStyle w:val="TAL"/>
              <w:rPr>
                <w:u w:val="single"/>
              </w:rPr>
            </w:pPr>
            <w:ins w:id="80" w:author="Unknown Author" w:date="2024-05-14T12:45:00Z">
              <w:r>
                <w:rPr>
                  <w:color w:val="2A6099"/>
                  <w:szCs w:val="18"/>
                  <w:u w:val="single"/>
                  <w:lang w:eastAsia="zh-CN"/>
                </w:rPr>
                <w:t>(</w:t>
              </w:r>
              <w:proofErr w:type="spellStart"/>
              <w:r>
                <w:rPr>
                  <w:color w:val="2A6099"/>
                  <w:szCs w:val="18"/>
                  <w:u w:val="single"/>
                  <w:lang w:eastAsia="zh-CN"/>
                </w:rPr>
                <w:t>T</w:t>
              </w:r>
              <w:r>
                <w:rPr>
                  <w:color w:val="2A6099"/>
                  <w:szCs w:val="18"/>
                  <w:u w:val="single"/>
                </w:rPr>
                <w:t>rafficData</w:t>
              </w:r>
            </w:ins>
            <w:ins w:id="81" w:author="Huawei [Abdessamad] 2024-05" w:date="2024-05-30T04:17:00Z">
              <w:r w:rsidR="00A05A1F">
                <w:rPr>
                  <w:color w:val="2A6099"/>
                  <w:szCs w:val="18"/>
                  <w:u w:val="single"/>
                </w:rPr>
                <w:t>Set</w:t>
              </w:r>
            </w:ins>
            <w:proofErr w:type="spellEnd"/>
            <w:ins w:id="82" w:author="Unknown Author" w:date="2024-05-14T12:45:00Z">
              <w:del w:id="83" w:author="Huawei [Abdessamad] 2024-05" w:date="2024-05-30T04:17:00Z">
                <w:r w:rsidDel="00A05A1F">
                  <w:rPr>
                    <w:color w:val="2A6099"/>
                    <w:szCs w:val="18"/>
                    <w:u w:val="single"/>
                  </w:rPr>
                  <w:delText>Component</w:delText>
                </w:r>
              </w:del>
              <w:r>
                <w:rPr>
                  <w:color w:val="2A6099"/>
                  <w:szCs w:val="18"/>
                  <w:u w:val="single"/>
                </w:rPr>
                <w:t>)</w:t>
              </w:r>
            </w:ins>
          </w:p>
        </w:tc>
        <w:tc>
          <w:tcPr>
            <w:tcW w:w="277" w:type="dxa"/>
            <w:tcBorders>
              <w:left w:val="single" w:sz="6" w:space="0" w:color="000000"/>
              <w:bottom w:val="single" w:sz="6" w:space="0" w:color="000000"/>
            </w:tcBorders>
          </w:tcPr>
          <w:p w14:paraId="46014A14" w14:textId="77777777" w:rsidR="00BD0831" w:rsidRDefault="002B35F4">
            <w:pPr>
              <w:pStyle w:val="TAC"/>
              <w:rPr>
                <w:u w:val="single"/>
              </w:rPr>
            </w:pPr>
            <w:ins w:id="84" w:author="Unknown Author" w:date="2024-05-14T12:45:00Z">
              <w:r>
                <w:rPr>
                  <w:color w:val="2A6099"/>
                  <w:u w:val="single"/>
                  <w:lang w:eastAsia="zh-CN"/>
                </w:rPr>
                <w:t>O</w:t>
              </w:r>
            </w:ins>
          </w:p>
        </w:tc>
        <w:tc>
          <w:tcPr>
            <w:tcW w:w="1022" w:type="dxa"/>
            <w:tcBorders>
              <w:left w:val="single" w:sz="6" w:space="0" w:color="000000"/>
              <w:bottom w:val="single" w:sz="6" w:space="0" w:color="000000"/>
            </w:tcBorders>
          </w:tcPr>
          <w:p w14:paraId="3A83B1BD" w14:textId="77777777" w:rsidR="00BD0831" w:rsidRDefault="002B35F4">
            <w:pPr>
              <w:pStyle w:val="TAC"/>
              <w:jc w:val="left"/>
              <w:rPr>
                <w:u w:val="single"/>
              </w:rPr>
            </w:pPr>
            <w:proofErr w:type="gramStart"/>
            <w:ins w:id="85" w:author="Unknown Author" w:date="2024-05-14T12:45:00Z">
              <w:r>
                <w:rPr>
                  <w:color w:val="2A6099"/>
                  <w:u w:val="single"/>
                  <w:lang w:eastAsia="zh-CN"/>
                </w:rPr>
                <w:t>1..N</w:t>
              </w:r>
            </w:ins>
            <w:proofErr w:type="gramEnd"/>
          </w:p>
        </w:tc>
        <w:tc>
          <w:tcPr>
            <w:tcW w:w="1991" w:type="dxa"/>
            <w:tcBorders>
              <w:left w:val="single" w:sz="6" w:space="0" w:color="000000"/>
              <w:bottom w:val="single" w:sz="6" w:space="0" w:color="000000"/>
            </w:tcBorders>
          </w:tcPr>
          <w:p w14:paraId="69467CA5" w14:textId="77777777" w:rsidR="00A05A1F" w:rsidRDefault="00A05A1F">
            <w:pPr>
              <w:pStyle w:val="BodyText"/>
              <w:spacing w:after="0"/>
              <w:rPr>
                <w:ins w:id="86" w:author="Huawei [Abdessamad] 2024-05" w:date="2024-05-30T04:18:00Z"/>
                <w:rFonts w:ascii="Arial" w:hAnsi="Arial"/>
                <w:color w:val="2A6099"/>
                <w:sz w:val="18"/>
                <w:szCs w:val="18"/>
                <w:u w:val="single"/>
              </w:rPr>
            </w:pPr>
            <w:ins w:id="87" w:author="Huawei [Abdessamad] 2024-05" w:date="2024-05-30T04:18:00Z">
              <w:r>
                <w:rPr>
                  <w:rFonts w:ascii="Arial" w:hAnsi="Arial"/>
                  <w:color w:val="2A6099"/>
                  <w:sz w:val="18"/>
                  <w:szCs w:val="18"/>
                  <w:u w:val="single"/>
                </w:rPr>
                <w:t xml:space="preserve">Contains one or several </w:t>
              </w:r>
              <w:r w:rsidRPr="00A05A1F">
                <w:rPr>
                  <w:rFonts w:ascii="Arial" w:hAnsi="Arial"/>
                  <w:color w:val="2A6099"/>
                  <w:sz w:val="18"/>
                  <w:szCs w:val="18"/>
                  <w:u w:val="single"/>
                </w:rPr>
                <w:t>set</w:t>
              </w:r>
              <w:r>
                <w:rPr>
                  <w:rFonts w:ascii="Arial" w:hAnsi="Arial"/>
                  <w:color w:val="2A6099"/>
                  <w:sz w:val="18"/>
                  <w:szCs w:val="18"/>
                  <w:u w:val="single"/>
                </w:rPr>
                <w: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ins>
            <w:ins w:id="88" w:author="Unknown Author" w:date="2024-05-14T16:21:00Z">
              <w:del w:id="89" w:author="Huawei [Abdessamad] 2024-05" w:date="2024-05-30T04:18:00Z">
                <w:r w:rsidR="002B35F4" w:rsidDel="00A05A1F">
                  <w:rPr>
                    <w:rFonts w:ascii="Arial" w:hAnsi="Arial"/>
                    <w:color w:val="2A6099"/>
                    <w:sz w:val="18"/>
                    <w:szCs w:val="18"/>
                    <w:u w:val="single"/>
                  </w:rPr>
                  <w:delText>Des</w:delText>
                </w:r>
              </w:del>
            </w:ins>
            <w:ins w:id="90" w:author="Unknown Author" w:date="2024-05-14T16:22:00Z">
              <w:del w:id="91" w:author="Huawei [Abdessamad] 2024-05" w:date="2024-05-30T04:18:00Z">
                <w:r w:rsidR="002B35F4" w:rsidDel="00A05A1F">
                  <w:rPr>
                    <w:rFonts w:ascii="Arial" w:hAnsi="Arial"/>
                    <w:color w:val="2A6099"/>
                    <w:sz w:val="18"/>
                    <w:szCs w:val="18"/>
                    <w:u w:val="single"/>
                  </w:rPr>
                  <w:delText xml:space="preserve">cribes </w:delText>
                </w:r>
              </w:del>
            </w:ins>
            <w:ins w:id="92" w:author="Unknown Author" w:date="2024-05-14T16:23:00Z">
              <w:del w:id="93" w:author="Huawei [Abdessamad] 2024-05" w:date="2024-05-30T04:18:00Z">
                <w:r w:rsidR="002B35F4" w:rsidDel="00A05A1F">
                  <w:rPr>
                    <w:rFonts w:ascii="Arial" w:hAnsi="Arial"/>
                    <w:color w:val="2A6099"/>
                    <w:sz w:val="18"/>
                    <w:szCs w:val="18"/>
                    <w:u w:val="single"/>
                  </w:rPr>
                  <w:delText xml:space="preserve">the </w:delText>
                </w:r>
              </w:del>
            </w:ins>
            <w:ins w:id="94" w:author="Unknown Author" w:date="2024-05-14T12:45:00Z">
              <w:del w:id="95" w:author="Huawei [Abdessamad] 2024-05" w:date="2024-05-30T04:18:00Z">
                <w:r w:rsidR="002B35F4" w:rsidDel="00A05A1F">
                  <w:rPr>
                    <w:rFonts w:ascii="Arial" w:hAnsi="Arial"/>
                    <w:color w:val="2A6099"/>
                    <w:sz w:val="18"/>
                    <w:szCs w:val="18"/>
                    <w:u w:val="single"/>
                  </w:rPr>
                  <w:delText>Traffic Data Component information</w:delText>
                </w:r>
              </w:del>
              <w:r w:rsidR="002B35F4">
                <w:rPr>
                  <w:rFonts w:ascii="Arial" w:hAnsi="Arial"/>
                  <w:color w:val="2A6099"/>
                  <w:sz w:val="18"/>
                  <w:szCs w:val="18"/>
                  <w:u w:val="single"/>
                </w:rPr>
                <w:t>.</w:t>
              </w:r>
            </w:ins>
          </w:p>
          <w:p w14:paraId="5028AFBD" w14:textId="77777777" w:rsidR="00A05A1F" w:rsidRDefault="00A05A1F">
            <w:pPr>
              <w:pStyle w:val="BodyText"/>
              <w:spacing w:after="0"/>
              <w:rPr>
                <w:ins w:id="96" w:author="Huawei [Abdessamad] 2024-05" w:date="2024-05-30T04:18:00Z"/>
                <w:rFonts w:ascii="Arial" w:hAnsi="Arial"/>
                <w:color w:val="2A6099"/>
                <w:sz w:val="18"/>
                <w:szCs w:val="18"/>
                <w:u w:val="single"/>
              </w:rPr>
            </w:pPr>
          </w:p>
          <w:p w14:paraId="43EAD1C8" w14:textId="77777777" w:rsidR="00BD0831" w:rsidDel="00A05A1F" w:rsidRDefault="002B35F4">
            <w:pPr>
              <w:pStyle w:val="BodyText"/>
              <w:spacing w:after="0"/>
              <w:rPr>
                <w:del w:id="97" w:author="Nokia" w:date="2024-05-17T13:43:00Z"/>
                <w:rFonts w:ascii="Arial" w:hAnsi="Arial"/>
                <w:color w:val="2A6099"/>
                <w:sz w:val="18"/>
                <w:szCs w:val="18"/>
                <w:u w:val="single"/>
              </w:rPr>
            </w:pPr>
            <w:ins w:id="98" w:author="Unknown Author" w:date="2024-05-14T12:45:00Z">
              <w:del w:id="99" w:author="Huawei [Abdessamad] 2024-05" w:date="2024-05-30T04:18:00Z">
                <w:r w:rsidDel="00A05A1F">
                  <w:rPr>
                    <w:rFonts w:ascii="Arial" w:hAnsi="Arial"/>
                    <w:color w:val="2A6099"/>
                    <w:sz w:val="18"/>
                    <w:szCs w:val="18"/>
                    <w:u w:val="single"/>
                  </w:rPr>
                  <w:delText xml:space="preserve"> </w:delText>
                </w:r>
              </w:del>
              <w:r>
                <w:rPr>
                  <w:rFonts w:ascii="Arial" w:hAnsi="Arial"/>
                  <w:color w:val="2A6099"/>
                  <w:sz w:val="18"/>
                  <w:szCs w:val="18"/>
                  <w:u w:val="single"/>
                </w:rPr>
                <w:t xml:space="preserve">The key of the map </w:t>
              </w:r>
              <w:del w:id="100" w:author="Huawei [Abdessamad] 2024-05" w:date="2024-05-30T04:19:00Z">
                <w:r w:rsidDel="00A05A1F">
                  <w:rPr>
                    <w:rFonts w:ascii="Arial" w:hAnsi="Arial"/>
                    <w:color w:val="2A6099"/>
                    <w:sz w:val="18"/>
                    <w:szCs w:val="18"/>
                    <w:u w:val="single"/>
                  </w:rPr>
                  <w:delText>is</w:delText>
                </w:r>
              </w:del>
            </w:ins>
            <w:ins w:id="101" w:author="Huawei [Abdessamad] 2024-05" w:date="2024-05-30T04:19:00Z">
              <w:r w:rsidR="00A05A1F">
                <w:rPr>
                  <w:rFonts w:ascii="Arial" w:hAnsi="Arial"/>
                  <w:color w:val="2A6099"/>
                  <w:sz w:val="18"/>
                  <w:szCs w:val="18"/>
                  <w:u w:val="single"/>
                </w:rPr>
                <w:t>shall be</w:t>
              </w:r>
            </w:ins>
            <w:ins w:id="102" w:author="Unknown Author" w:date="2024-05-14T12:45:00Z">
              <w:r>
                <w:rPr>
                  <w:rFonts w:ascii="Arial" w:hAnsi="Arial"/>
                  <w:color w:val="2A6099"/>
                  <w:sz w:val="18"/>
                  <w:szCs w:val="18"/>
                  <w:u w:val="single"/>
                </w:rPr>
                <w:t xml:space="preserve"> the </w:t>
              </w:r>
            </w:ins>
            <w:ins w:id="103" w:author="Huawei [Abdessamad] 2024-05" w:date="2024-05-30T04:23:00Z">
              <w:r w:rsidR="00D65701">
                <w:rPr>
                  <w:rFonts w:ascii="Arial" w:hAnsi="Arial"/>
                  <w:color w:val="2A6099"/>
                  <w:sz w:val="18"/>
                  <w:szCs w:val="18"/>
                  <w:u w:val="single"/>
                </w:rPr>
                <w:t xml:space="preserve">value of the </w:t>
              </w:r>
            </w:ins>
            <w:ins w:id="104" w:author="Unknown Author" w:date="2024-05-14T12:45:00Z">
              <w:del w:id="105" w:author="Huawei [Abdessamad] 2024-05" w:date="2024-05-30T04:19:00Z">
                <w:r w:rsidDel="00A05A1F">
                  <w:rPr>
                    <w:rFonts w:ascii="Arial" w:hAnsi="Arial"/>
                    <w:color w:val="2A6099"/>
                    <w:sz w:val="18"/>
                    <w:szCs w:val="18"/>
                    <w:u w:val="single"/>
                  </w:rPr>
                  <w:delText xml:space="preserve">attribute </w:delText>
                </w:r>
              </w:del>
            </w:ins>
            <w:ins w:id="106" w:author="Huawei [Abdessamad] 2024-05" w:date="2024-05-30T04:19:00Z">
              <w:r w:rsidR="00A05A1F">
                <w:rPr>
                  <w:rFonts w:ascii="Arial" w:hAnsi="Arial"/>
                  <w:color w:val="2A6099"/>
                  <w:sz w:val="18"/>
                  <w:szCs w:val="18"/>
                  <w:u w:val="single"/>
                </w:rPr>
                <w:t>"</w:t>
              </w:r>
            </w:ins>
            <w:proofErr w:type="spellStart"/>
            <w:ins w:id="107" w:author="Unknown Author" w:date="2024-05-14T12:45:00Z">
              <w:del w:id="108" w:author="Huawei [Abdessamad] 2024-05" w:date="2024-05-30T04:27:00Z">
                <w:r w:rsidDel="00512AB8">
                  <w:rPr>
                    <w:rFonts w:ascii="Arial" w:hAnsi="Arial"/>
                    <w:color w:val="2A6099"/>
                    <w:sz w:val="18"/>
                    <w:szCs w:val="18"/>
                    <w:u w:val="single"/>
                  </w:rPr>
                  <w:delText>traffic</w:delText>
                </w:r>
              </w:del>
            </w:ins>
            <w:ins w:id="109" w:author="Huawei [Abdessamad] 2024-05" w:date="2024-05-30T04:27:00Z">
              <w:r w:rsidR="00512AB8">
                <w:rPr>
                  <w:rFonts w:ascii="Arial" w:hAnsi="Arial"/>
                  <w:color w:val="2A6099"/>
                  <w:sz w:val="18"/>
                  <w:szCs w:val="18"/>
                  <w:u w:val="single"/>
                </w:rPr>
                <w:t>s</w:t>
              </w:r>
            </w:ins>
            <w:ins w:id="110" w:author="Huawei [Abdessamad] 2024-05" w:date="2024-05-30T04:19:00Z">
              <w:r w:rsidR="00A05A1F">
                <w:rPr>
                  <w:rFonts w:ascii="Arial" w:hAnsi="Arial"/>
                  <w:color w:val="2A6099"/>
                  <w:sz w:val="18"/>
                  <w:szCs w:val="18"/>
                  <w:u w:val="single"/>
                </w:rPr>
                <w:t>et</w:t>
              </w:r>
            </w:ins>
            <w:ins w:id="111" w:author="Unknown Author" w:date="2024-05-14T12:45:00Z">
              <w:del w:id="112" w:author="Huawei [Abdessamad] 2024-05" w:date="2024-05-30T04:19:00Z">
                <w:r w:rsidDel="00A05A1F">
                  <w:rPr>
                    <w:rFonts w:ascii="Arial" w:hAnsi="Arial"/>
                    <w:color w:val="2A6099"/>
                    <w:sz w:val="18"/>
                    <w:szCs w:val="18"/>
                    <w:u w:val="single"/>
                  </w:rPr>
                  <w:delText>Data</w:delText>
                </w:r>
              </w:del>
              <w:r>
                <w:rPr>
                  <w:rFonts w:ascii="Arial" w:hAnsi="Arial"/>
                  <w:color w:val="2A6099"/>
                  <w:sz w:val="18"/>
                  <w:szCs w:val="18"/>
                  <w:u w:val="single"/>
                </w:rPr>
                <w:t>Id</w:t>
              </w:r>
            </w:ins>
            <w:proofErr w:type="spellEnd"/>
            <w:ins w:id="113" w:author="Huawei [Abdessamad] 2024-05" w:date="2024-05-30T04:19:00Z">
              <w:r w:rsidR="00A05A1F">
                <w:rPr>
                  <w:rFonts w:ascii="Arial" w:hAnsi="Arial"/>
                  <w:color w:val="2A6099"/>
                  <w:sz w:val="18"/>
                  <w:szCs w:val="18"/>
                  <w:u w:val="single"/>
                </w:rPr>
                <w:t>" attribute</w:t>
              </w:r>
            </w:ins>
            <w:ins w:id="114" w:author="Huawei [Abdessamad] 2024-05" w:date="2024-05-30T04:23:00Z">
              <w:r w:rsidR="00D65701">
                <w:rPr>
                  <w:rFonts w:ascii="Arial" w:hAnsi="Arial"/>
                  <w:color w:val="2A6099"/>
                  <w:sz w:val="18"/>
                  <w:szCs w:val="18"/>
                  <w:u w:val="single"/>
                </w:rPr>
                <w:t xml:space="preserve"> of the </w:t>
              </w:r>
              <w:proofErr w:type="spellStart"/>
              <w:r w:rsidR="00D65701" w:rsidRPr="00D65701">
                <w:rPr>
                  <w:rFonts w:ascii="Arial" w:hAnsi="Arial"/>
                  <w:color w:val="2A6099"/>
                  <w:sz w:val="18"/>
                  <w:szCs w:val="18"/>
                  <w:u w:val="single"/>
                </w:rPr>
                <w:t>TrafficDataSet</w:t>
              </w:r>
              <w:proofErr w:type="spellEnd"/>
              <w:r w:rsidR="00D65701">
                <w:rPr>
                  <w:rFonts w:ascii="Arial" w:hAnsi="Arial"/>
                  <w:color w:val="2A6099"/>
                  <w:sz w:val="18"/>
                  <w:szCs w:val="18"/>
                  <w:u w:val="single"/>
                </w:rPr>
                <w:t xml:space="preserve"> data structure</w:t>
              </w:r>
            </w:ins>
            <w:ins w:id="115" w:author="Unknown Author" w:date="2024-05-14T12:45:00Z">
              <w:r>
                <w:rPr>
                  <w:rFonts w:ascii="Arial" w:hAnsi="Arial"/>
                  <w:color w:val="2A6099"/>
                  <w:sz w:val="18"/>
                  <w:szCs w:val="18"/>
                  <w:u w:val="single"/>
                </w:rPr>
                <w:t>.</w:t>
              </w:r>
            </w:ins>
          </w:p>
          <w:p w14:paraId="227EC39E" w14:textId="77777777" w:rsidR="00A05A1F" w:rsidRDefault="00A05A1F">
            <w:pPr>
              <w:pStyle w:val="BodyText"/>
              <w:spacing w:after="0"/>
              <w:rPr>
                <w:ins w:id="116" w:author="Huawei [Abdessamad] 2024-05" w:date="2024-05-30T04:18:00Z"/>
                <w:u w:val="single"/>
              </w:rPr>
            </w:pPr>
          </w:p>
          <w:p w14:paraId="742355B1" w14:textId="77777777" w:rsidR="00BD0831" w:rsidRDefault="002B35F4">
            <w:pPr>
              <w:pStyle w:val="BodyText"/>
              <w:spacing w:after="0"/>
              <w:rPr>
                <w:u w:val="single"/>
              </w:rPr>
            </w:pPr>
            <w:ins w:id="117" w:author="Unknown Author" w:date="2024-05-23T09:46:00Z">
              <w:r>
                <w:rPr>
                  <w:rFonts w:ascii="Arial" w:hAnsi="Arial"/>
                  <w:color w:val="2A6099"/>
                  <w:sz w:val="18"/>
                  <w:szCs w:val="18"/>
                  <w:u w:val="single"/>
                </w:rPr>
                <w:t>(NOTE</w:t>
              </w:r>
              <w:del w:id="118" w:author="Huawei [Abdessamad] 2024-05" w:date="2024-05-30T04:19:00Z">
                <w:r w:rsidDel="00A05A1F">
                  <w:rPr>
                    <w:rFonts w:ascii="Arial" w:hAnsi="Arial"/>
                    <w:color w:val="2A6099"/>
                    <w:sz w:val="18"/>
                    <w:szCs w:val="18"/>
                    <w:u w:val="single"/>
                  </w:rPr>
                  <w:delText xml:space="preserve"> </w:delText>
                </w:r>
              </w:del>
            </w:ins>
            <w:ins w:id="119" w:author="Huawei [Abdessamad] 2024-05" w:date="2024-05-30T04:20:00Z">
              <w:r w:rsidR="00A05A1F">
                <w:rPr>
                  <w:rFonts w:ascii="Arial" w:hAnsi="Arial"/>
                  <w:color w:val="2A6099"/>
                  <w:sz w:val="18"/>
                  <w:szCs w:val="18"/>
                  <w:u w:val="single"/>
                </w:rPr>
                <w:t> </w:t>
              </w:r>
            </w:ins>
            <w:ins w:id="120" w:author="Unknown Author" w:date="2024-05-23T09:46:00Z">
              <w:r>
                <w:rPr>
                  <w:rFonts w:ascii="Arial" w:hAnsi="Arial"/>
                  <w:color w:val="2A6099"/>
                  <w:sz w:val="18"/>
                  <w:szCs w:val="18"/>
                  <w:u w:val="single"/>
                </w:rPr>
                <w:t>3</w:t>
              </w:r>
            </w:ins>
            <w:ins w:id="121" w:author="Huawei [Abdessamad] 2024-05" w:date="2024-05-30T04:21:00Z">
              <w:r w:rsidR="00A05A1F">
                <w:rPr>
                  <w:rFonts w:ascii="Arial" w:hAnsi="Arial"/>
                  <w:color w:val="2A6099"/>
                  <w:sz w:val="18"/>
                  <w:szCs w:val="18"/>
                  <w:u w:val="single"/>
                </w:rPr>
                <w:t>,</w:t>
              </w:r>
            </w:ins>
            <w:ins w:id="122" w:author="Unknown Author" w:date="2024-05-23T09:46:00Z">
              <w:del w:id="123" w:author="Huawei [Abdessamad] 2024-05" w:date="2024-05-30T04:21:00Z">
                <w:r w:rsidDel="00A05A1F">
                  <w:rPr>
                    <w:rFonts w:ascii="Arial" w:hAnsi="Arial"/>
                    <w:color w:val="2A6099"/>
                    <w:sz w:val="18"/>
                    <w:szCs w:val="18"/>
                    <w:u w:val="single"/>
                  </w:rPr>
                  <w:delText>)</w:delText>
                </w:r>
              </w:del>
              <w:r>
                <w:rPr>
                  <w:rFonts w:ascii="Arial" w:hAnsi="Arial"/>
                  <w:color w:val="2A6099"/>
                  <w:sz w:val="18"/>
                  <w:szCs w:val="18"/>
                  <w:u w:val="single"/>
                </w:rPr>
                <w:t xml:space="preserve"> </w:t>
              </w:r>
            </w:ins>
            <w:ins w:id="124" w:author="Unknown Author" w:date="2024-05-14T12:45:00Z">
              <w:del w:id="125" w:author="Huawei [Abdessamad] 2024-05" w:date="2024-05-30T04:21:00Z">
                <w:r w:rsidDel="00A05A1F">
                  <w:rPr>
                    <w:rFonts w:ascii="Arial" w:hAnsi="Arial"/>
                    <w:color w:val="2A6099"/>
                    <w:sz w:val="18"/>
                    <w:szCs w:val="18"/>
                    <w:u w:val="single"/>
                  </w:rPr>
                  <w:delText>(</w:delText>
                </w:r>
              </w:del>
              <w:r>
                <w:rPr>
                  <w:rFonts w:ascii="Arial" w:hAnsi="Arial"/>
                  <w:color w:val="2A6099"/>
                  <w:sz w:val="18"/>
                  <w:szCs w:val="18"/>
                  <w:u w:val="single"/>
                </w:rPr>
                <w:t>NOTE</w:t>
              </w:r>
            </w:ins>
            <w:ins w:id="126" w:author="Nokia" w:date="2024-05-17T13:52:00Z">
              <w:r>
                <w:rPr>
                  <w:rFonts w:cs="Arial"/>
                  <w:szCs w:val="18"/>
                  <w:lang w:eastAsia="zh-CN"/>
                </w:rPr>
                <w:t> </w:t>
              </w:r>
            </w:ins>
            <w:ins w:id="127" w:author="Unknown Author" w:date="2024-05-14T12:45:00Z">
              <w:r>
                <w:rPr>
                  <w:rFonts w:ascii="Arial" w:hAnsi="Arial"/>
                  <w:color w:val="2A6099"/>
                  <w:sz w:val="18"/>
                  <w:szCs w:val="18"/>
                  <w:u w:val="single"/>
                </w:rPr>
                <w:t>11)</w:t>
              </w:r>
            </w:ins>
          </w:p>
        </w:tc>
        <w:tc>
          <w:tcPr>
            <w:tcW w:w="1888" w:type="dxa"/>
            <w:tcBorders>
              <w:left w:val="single" w:sz="6" w:space="0" w:color="000000"/>
              <w:bottom w:val="single" w:sz="6" w:space="0" w:color="000000"/>
              <w:right w:val="single" w:sz="6" w:space="0" w:color="000000"/>
            </w:tcBorders>
          </w:tcPr>
          <w:p w14:paraId="0A9B6A94" w14:textId="77777777" w:rsidR="00BD0831" w:rsidRDefault="002B35F4">
            <w:pPr>
              <w:pStyle w:val="TAL"/>
              <w:snapToGrid w:val="0"/>
              <w:rPr>
                <w:rFonts w:cs="Arial"/>
                <w:szCs w:val="18"/>
              </w:rPr>
            </w:pPr>
            <w:proofErr w:type="spellStart"/>
            <w:ins w:id="128" w:author="Unknown Author" w:date="2024-05-17T15:08:00Z">
              <w:r>
                <w:rPr>
                  <w:rFonts w:cs="Arial"/>
                  <w:szCs w:val="18"/>
                </w:rPr>
                <w:t>Multi</w:t>
              </w:r>
              <w:del w:id="129" w:author="Huawei [Abdessamad] 2024-05" w:date="2024-05-30T04:19:00Z">
                <w:r w:rsidDel="00A05A1F">
                  <w:rPr>
                    <w:rFonts w:cs="Arial"/>
                    <w:szCs w:val="18"/>
                  </w:rPr>
                  <w:delText>Route</w:delText>
                </w:r>
              </w:del>
            </w:ins>
            <w:ins w:id="130" w:author="Huawei [Abdessamad] 2024-05" w:date="2024-05-30T04:19:00Z">
              <w:r w:rsidR="00A05A1F">
                <w:rPr>
                  <w:rFonts w:cs="Arial"/>
                  <w:szCs w:val="18"/>
                </w:rPr>
                <w:t>TrafficInflu</w:t>
              </w:r>
            </w:ins>
            <w:ins w:id="131" w:author="Unknown Author" w:date="2024-05-17T15:08:00Z">
              <w:del w:id="132" w:author="Huawei [Abdessamad] 2024-05" w:date="2024-05-30T04:19:00Z">
                <w:r w:rsidDel="00A05A1F">
                  <w:rPr>
                    <w:rFonts w:cs="Arial"/>
                    <w:szCs w:val="18"/>
                  </w:rPr>
                  <w:delText>Req</w:delText>
                </w:r>
              </w:del>
            </w:ins>
            <w:proofErr w:type="spellEnd"/>
          </w:p>
        </w:tc>
      </w:tr>
      <w:tr w:rsidR="00A05A1F" w14:paraId="2F65AE74" w14:textId="77777777">
        <w:trPr>
          <w:trHeight w:val="412"/>
          <w:jc w:val="center"/>
        </w:trPr>
        <w:tc>
          <w:tcPr>
            <w:tcW w:w="1889" w:type="dxa"/>
            <w:tcBorders>
              <w:left w:val="single" w:sz="6" w:space="0" w:color="000000"/>
              <w:bottom w:val="single" w:sz="6" w:space="0" w:color="000000"/>
            </w:tcBorders>
          </w:tcPr>
          <w:p w14:paraId="4CC903AD" w14:textId="77777777" w:rsidR="00BD0831" w:rsidRDefault="002B35F4">
            <w:pPr>
              <w:pStyle w:val="TAL"/>
            </w:pPr>
            <w:proofErr w:type="spellStart"/>
            <w:r>
              <w:rPr>
                <w:lang w:eastAsia="zh-CN"/>
              </w:rPr>
              <w:t>trafficFilters</w:t>
            </w:r>
            <w:proofErr w:type="spellEnd"/>
          </w:p>
        </w:tc>
        <w:tc>
          <w:tcPr>
            <w:tcW w:w="2377" w:type="dxa"/>
            <w:tcBorders>
              <w:left w:val="single" w:sz="6" w:space="0" w:color="000000"/>
              <w:bottom w:val="single" w:sz="6" w:space="0" w:color="000000"/>
            </w:tcBorders>
          </w:tcPr>
          <w:p w14:paraId="569EE16F" w14:textId="77777777" w:rsidR="00BD0831" w:rsidRDefault="002B35F4">
            <w:pPr>
              <w:pStyle w:val="TAL"/>
            </w:pPr>
            <w:proofErr w:type="gramStart"/>
            <w:r>
              <w:rPr>
                <w:lang w:eastAsia="zh-CN"/>
              </w:rPr>
              <w:t>array(</w:t>
            </w:r>
            <w:proofErr w:type="spellStart"/>
            <w:proofErr w:type="gramEnd"/>
            <w:r>
              <w:rPr>
                <w:lang w:eastAsia="zh-CN"/>
              </w:rPr>
              <w:t>FlowInfo</w:t>
            </w:r>
            <w:proofErr w:type="spellEnd"/>
            <w:r>
              <w:rPr>
                <w:lang w:eastAsia="zh-CN"/>
              </w:rPr>
              <w:t>)</w:t>
            </w:r>
          </w:p>
        </w:tc>
        <w:tc>
          <w:tcPr>
            <w:tcW w:w="277"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22" w:type="dxa"/>
            <w:tcBorders>
              <w:left w:val="single" w:sz="6" w:space="0" w:color="000000"/>
              <w:bottom w:val="single" w:sz="6" w:space="0" w:color="000000"/>
            </w:tcBorders>
          </w:tcPr>
          <w:p w14:paraId="024C3A99" w14:textId="77777777" w:rsidR="00BD0831" w:rsidRDefault="002B35F4">
            <w:pPr>
              <w:pStyle w:val="TAC"/>
              <w:jc w:val="left"/>
            </w:pPr>
            <w:proofErr w:type="gramStart"/>
            <w:r>
              <w:rPr>
                <w:lang w:eastAsia="zh-CN"/>
              </w:rPr>
              <w:t>1..N</w:t>
            </w:r>
            <w:proofErr w:type="gramEnd"/>
          </w:p>
        </w:tc>
        <w:tc>
          <w:tcPr>
            <w:tcW w:w="1991"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888"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trPr>
          <w:trHeight w:val="547"/>
          <w:jc w:val="center"/>
        </w:trPr>
        <w:tc>
          <w:tcPr>
            <w:tcW w:w="1889"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proofErr w:type="spellStart"/>
            <w:r>
              <w:rPr>
                <w:lang w:eastAsia="zh-CN"/>
              </w:rPr>
              <w:t>ethTrafficFilters</w:t>
            </w:r>
            <w:proofErr w:type="spellEnd"/>
          </w:p>
        </w:tc>
        <w:tc>
          <w:tcPr>
            <w:tcW w:w="2377" w:type="dxa"/>
            <w:tcBorders>
              <w:top w:val="single" w:sz="6" w:space="0" w:color="000000"/>
              <w:left w:val="single" w:sz="6" w:space="0" w:color="000000"/>
              <w:bottom w:val="single" w:sz="6" w:space="0" w:color="000000"/>
            </w:tcBorders>
          </w:tcPr>
          <w:p w14:paraId="0BD9C042" w14:textId="77777777" w:rsidR="00BD0831" w:rsidRDefault="002B35F4">
            <w:pPr>
              <w:pStyle w:val="TAL"/>
            </w:pPr>
            <w:proofErr w:type="gramStart"/>
            <w:r>
              <w:t>array(</w:t>
            </w:r>
            <w:proofErr w:type="spellStart"/>
            <w:proofErr w:type="gramEnd"/>
            <w:r>
              <w:t>EthFlowDescription</w:t>
            </w:r>
            <w:proofErr w:type="spellEnd"/>
            <w:r>
              <w:t>)</w:t>
            </w:r>
          </w:p>
        </w:tc>
        <w:tc>
          <w:tcPr>
            <w:tcW w:w="277"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proofErr w:type="gramStart"/>
            <w:r>
              <w:rPr>
                <w:lang w:eastAsia="zh-CN"/>
              </w:rPr>
              <w:t>1..N</w:t>
            </w:r>
            <w:proofErr w:type="gramEnd"/>
          </w:p>
        </w:tc>
        <w:tc>
          <w:tcPr>
            <w:tcW w:w="1991"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888"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trPr>
          <w:trHeight w:val="500"/>
          <w:jc w:val="center"/>
        </w:trPr>
        <w:tc>
          <w:tcPr>
            <w:tcW w:w="1889" w:type="dxa"/>
            <w:tcBorders>
              <w:top w:val="single" w:sz="6" w:space="0" w:color="000000"/>
              <w:left w:val="single" w:sz="6" w:space="0" w:color="000000"/>
              <w:bottom w:val="single" w:sz="6" w:space="0" w:color="000000"/>
            </w:tcBorders>
          </w:tcPr>
          <w:p w14:paraId="7F8CB64D" w14:textId="77777777" w:rsidR="00BD0831" w:rsidRDefault="002B35F4">
            <w:pPr>
              <w:pStyle w:val="TAL"/>
            </w:pPr>
            <w:proofErr w:type="spellStart"/>
            <w:r>
              <w:rPr>
                <w:lang w:eastAsia="zh-CN"/>
              </w:rPr>
              <w:t>trafficRoutes</w:t>
            </w:r>
            <w:proofErr w:type="spellEnd"/>
          </w:p>
        </w:tc>
        <w:tc>
          <w:tcPr>
            <w:tcW w:w="2377" w:type="dxa"/>
            <w:tcBorders>
              <w:top w:val="single" w:sz="6" w:space="0" w:color="000000"/>
              <w:left w:val="single" w:sz="6" w:space="0" w:color="000000"/>
              <w:bottom w:val="single" w:sz="6" w:space="0" w:color="000000"/>
            </w:tcBorders>
          </w:tcPr>
          <w:p w14:paraId="543A9BD0" w14:textId="77777777" w:rsidR="00BD0831" w:rsidRDefault="002B35F4">
            <w:pPr>
              <w:pStyle w:val="TAL"/>
            </w:pPr>
            <w:proofErr w:type="gramStart"/>
            <w:r>
              <w:rPr>
                <w:lang w:eastAsia="zh-CN"/>
              </w:rPr>
              <w:t>array(</w:t>
            </w:r>
            <w:proofErr w:type="spellStart"/>
            <w:proofErr w:type="gramEnd"/>
            <w:r>
              <w:t>RouteToLocation</w:t>
            </w:r>
            <w:proofErr w:type="spellEnd"/>
            <w:r>
              <w:rPr>
                <w:lang w:eastAsia="zh-CN"/>
              </w:rPr>
              <w:t>)</w:t>
            </w:r>
          </w:p>
        </w:tc>
        <w:tc>
          <w:tcPr>
            <w:tcW w:w="277"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proofErr w:type="gramStart"/>
            <w:r>
              <w:rPr>
                <w:lang w:eastAsia="zh-CN"/>
              </w:rPr>
              <w:t>1..N</w:t>
            </w:r>
            <w:proofErr w:type="gramEnd"/>
          </w:p>
        </w:tc>
        <w:tc>
          <w:tcPr>
            <w:tcW w:w="1991" w:type="dxa"/>
            <w:tcBorders>
              <w:top w:val="single" w:sz="6" w:space="0" w:color="000000"/>
              <w:left w:val="single" w:sz="6" w:space="0" w:color="000000"/>
              <w:bottom w:val="single" w:sz="6" w:space="0" w:color="000000"/>
            </w:tcBorders>
          </w:tcPr>
          <w:p w14:paraId="4429CECE" w14:textId="77777777" w:rsidR="00A05A1F" w:rsidRDefault="002B35F4">
            <w:pPr>
              <w:pStyle w:val="TAL"/>
              <w:rPr>
                <w:ins w:id="133" w:author="Huawei [Abdessamad] 2024-05" w:date="2024-05-30T04:22:00Z"/>
                <w:rFonts w:cs="Arial"/>
                <w:szCs w:val="18"/>
                <w:lang w:eastAsia="zh-CN"/>
              </w:rPr>
            </w:pPr>
            <w:r>
              <w:rPr>
                <w:rFonts w:cs="Arial"/>
                <w:szCs w:val="18"/>
                <w:lang w:eastAsia="zh-CN"/>
              </w:rPr>
              <w:t>Identifies the N6 traffic routing requirement.</w:t>
            </w:r>
          </w:p>
          <w:p w14:paraId="12EF86F6" w14:textId="77777777" w:rsidR="00A05A1F" w:rsidRDefault="00A05A1F">
            <w:pPr>
              <w:pStyle w:val="TAL"/>
              <w:rPr>
                <w:ins w:id="134" w:author="Huawei [Abdessamad] 2024-05" w:date="2024-05-30T04:22:00Z"/>
                <w:rFonts w:cs="Arial"/>
                <w:szCs w:val="18"/>
                <w:lang w:eastAsia="zh-CN"/>
              </w:rPr>
            </w:pPr>
          </w:p>
          <w:p w14:paraId="0A1941D8" w14:textId="77777777" w:rsidR="00BD0831" w:rsidDel="00A05A1F" w:rsidRDefault="002B35F4">
            <w:pPr>
              <w:pStyle w:val="TAL"/>
              <w:rPr>
                <w:del w:id="135" w:author="Huawei [Abdessamad] 2024-05" w:date="2024-05-30T04:22:00Z"/>
              </w:rPr>
            </w:pPr>
            <w:del w:id="136" w:author="Huawei [Abdessamad] 2024-05" w:date="2024-05-30T04:22:00Z">
              <w:r w:rsidDel="00A05A1F">
                <w:rPr>
                  <w:rFonts w:cs="Arial"/>
                  <w:szCs w:val="18"/>
                  <w:lang w:eastAsia="zh-CN"/>
                </w:rPr>
                <w:delText xml:space="preserve"> </w:delText>
              </w:r>
            </w:del>
            <w:r>
              <w:rPr>
                <w:rFonts w:cs="Arial"/>
                <w:szCs w:val="18"/>
                <w:lang w:eastAsia="zh-CN"/>
              </w:rPr>
              <w:t>(NOTE</w:t>
            </w:r>
            <w:r>
              <w:rPr>
                <w:rFonts w:cs="Arial"/>
                <w:szCs w:val="18"/>
                <w:lang w:val="en-US" w:eastAsia="zh-CN"/>
              </w:rPr>
              <w:t> 9</w:t>
            </w:r>
            <w:ins w:id="137" w:author="Huawei [Abdessamad] 2024-05" w:date="2024-05-30T04:21:00Z">
              <w:r w:rsidR="00A05A1F">
                <w:rPr>
                  <w:rFonts w:cs="Arial"/>
                  <w:szCs w:val="18"/>
                  <w:lang w:val="en-US" w:eastAsia="zh-CN"/>
                </w:rPr>
                <w:t xml:space="preserve">, </w:t>
              </w:r>
              <w:r w:rsidR="00A05A1F">
                <w:rPr>
                  <w:rFonts w:cs="Arial"/>
                  <w:color w:val="2A6099"/>
                  <w:szCs w:val="18"/>
                  <w:u w:val="single"/>
                  <w:lang w:val="en-US" w:eastAsia="zh-CN"/>
                </w:rPr>
                <w:t>NOTE</w:t>
              </w:r>
              <w:r w:rsidR="00A05A1F">
                <w:rPr>
                  <w:rFonts w:cs="Arial"/>
                  <w:szCs w:val="18"/>
                  <w:lang w:eastAsia="zh-CN"/>
                </w:rPr>
                <w:t> </w:t>
              </w:r>
              <w:r w:rsidR="00A05A1F">
                <w:rPr>
                  <w:rFonts w:cs="Arial"/>
                  <w:color w:val="2A6099"/>
                  <w:szCs w:val="18"/>
                  <w:u w:val="single"/>
                  <w:lang w:val="en-US" w:eastAsia="zh-CN"/>
                </w:rPr>
                <w:t>11</w:t>
              </w:r>
            </w:ins>
            <w:r>
              <w:rPr>
                <w:rFonts w:cs="Arial"/>
                <w:szCs w:val="18"/>
                <w:lang w:val="en-US" w:eastAsia="zh-CN"/>
              </w:rPr>
              <w:t>)</w:t>
            </w:r>
          </w:p>
          <w:p w14:paraId="05FFB0F9" w14:textId="77777777" w:rsidR="00BD0831" w:rsidRDefault="002B35F4">
            <w:pPr>
              <w:pStyle w:val="TAL"/>
              <w:rPr>
                <w:rFonts w:cs="Arial"/>
                <w:szCs w:val="18"/>
                <w:lang w:eastAsia="zh-CN"/>
              </w:rPr>
            </w:pPr>
            <w:ins w:id="138" w:author="Unknown Author" w:date="2024-05-14T12:33:00Z">
              <w:del w:id="139" w:author="Huawei [Abdessamad] 2024-05" w:date="2024-05-30T04:22:00Z">
                <w:r w:rsidDel="00A05A1F">
                  <w:rPr>
                    <w:rFonts w:cs="Arial"/>
                    <w:color w:val="2A6099"/>
                    <w:szCs w:val="18"/>
                    <w:u w:val="single"/>
                    <w:lang w:val="en-US" w:eastAsia="zh-CN"/>
                  </w:rPr>
                  <w:delText>(NOTE</w:delText>
                </w:r>
              </w:del>
            </w:ins>
            <w:ins w:id="140" w:author="Nokia" w:date="2024-05-17T13:52:00Z">
              <w:del w:id="141" w:author="Huawei [Abdessamad] 2024-05" w:date="2024-05-30T04:22:00Z">
                <w:r w:rsidDel="00A05A1F">
                  <w:rPr>
                    <w:rFonts w:cs="Arial"/>
                    <w:szCs w:val="18"/>
                    <w:lang w:eastAsia="zh-CN"/>
                  </w:rPr>
                  <w:delText> </w:delText>
                </w:r>
              </w:del>
            </w:ins>
            <w:ins w:id="142" w:author="Unknown Author" w:date="2024-05-14T12:33:00Z">
              <w:del w:id="143" w:author="Huawei [Abdessamad] 2024-05" w:date="2024-05-30T04:22:00Z">
                <w:r w:rsidDel="00A05A1F">
                  <w:rPr>
                    <w:rFonts w:cs="Arial"/>
                    <w:color w:val="2A6099"/>
                    <w:szCs w:val="18"/>
                    <w:u w:val="single"/>
                    <w:lang w:val="en-US" w:eastAsia="zh-CN"/>
                  </w:rPr>
                  <w:delText>11)</w:delText>
                </w:r>
              </w:del>
            </w:ins>
          </w:p>
        </w:tc>
        <w:tc>
          <w:tcPr>
            <w:tcW w:w="1888"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trPr>
          <w:trHeight w:val="500"/>
          <w:jc w:val="center"/>
        </w:trPr>
        <w:tc>
          <w:tcPr>
            <w:tcW w:w="1889"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proofErr w:type="spellStart"/>
            <w:r>
              <w:rPr>
                <w:lang w:eastAsia="zh-CN"/>
              </w:rPr>
              <w:t>sfcIdDl</w:t>
            </w:r>
            <w:proofErr w:type="spellEnd"/>
          </w:p>
        </w:tc>
        <w:tc>
          <w:tcPr>
            <w:tcW w:w="2377"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trPr>
          <w:trHeight w:val="500"/>
          <w:jc w:val="center"/>
        </w:trPr>
        <w:tc>
          <w:tcPr>
            <w:tcW w:w="1889" w:type="dxa"/>
            <w:tcBorders>
              <w:top w:val="single" w:sz="6" w:space="0" w:color="000000"/>
              <w:left w:val="single" w:sz="6" w:space="0" w:color="000000"/>
              <w:bottom w:val="single" w:sz="6" w:space="0" w:color="000000"/>
            </w:tcBorders>
          </w:tcPr>
          <w:p w14:paraId="7C6C31C3" w14:textId="77777777" w:rsidR="00BD0831" w:rsidRDefault="002B35F4">
            <w:pPr>
              <w:pStyle w:val="TAL"/>
            </w:pPr>
            <w:proofErr w:type="spellStart"/>
            <w:r>
              <w:rPr>
                <w:lang w:eastAsia="zh-CN"/>
              </w:rPr>
              <w:t>sfcIdUl</w:t>
            </w:r>
            <w:proofErr w:type="spellEnd"/>
          </w:p>
        </w:tc>
        <w:tc>
          <w:tcPr>
            <w:tcW w:w="2377"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trPr>
          <w:trHeight w:val="500"/>
          <w:jc w:val="center"/>
        </w:trPr>
        <w:tc>
          <w:tcPr>
            <w:tcW w:w="1889"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377"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77"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888"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trPr>
          <w:trHeight w:val="500"/>
          <w:jc w:val="center"/>
        </w:trPr>
        <w:tc>
          <w:tcPr>
            <w:tcW w:w="1889"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proofErr w:type="spellStart"/>
            <w:r>
              <w:rPr>
                <w:lang w:val="en-IN" w:eastAsia="en-IN"/>
              </w:rPr>
              <w:lastRenderedPageBreak/>
              <w:t>tfcCorrInd</w:t>
            </w:r>
            <w:proofErr w:type="spellEnd"/>
          </w:p>
        </w:tc>
        <w:tc>
          <w:tcPr>
            <w:tcW w:w="2377"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proofErr w:type="spellStart"/>
            <w:r>
              <w:rPr>
                <w:lang w:val="en-IN" w:eastAsia="en-IN"/>
              </w:rPr>
              <w:t>boolean</w:t>
            </w:r>
            <w:proofErr w:type="spellEnd"/>
          </w:p>
        </w:tc>
        <w:tc>
          <w:tcPr>
            <w:tcW w:w="277"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22"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1991"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trPr>
          <w:trHeight w:val="500"/>
          <w:jc w:val="center"/>
        </w:trPr>
        <w:tc>
          <w:tcPr>
            <w:tcW w:w="1889"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proofErr w:type="spellStart"/>
            <w:r>
              <w:rPr>
                <w:lang w:eastAsia="zh-CN"/>
              </w:rPr>
              <w:t>tfcCorreInfo</w:t>
            </w:r>
            <w:proofErr w:type="spellEnd"/>
          </w:p>
        </w:tc>
        <w:tc>
          <w:tcPr>
            <w:tcW w:w="2377" w:type="dxa"/>
            <w:tcBorders>
              <w:top w:val="single" w:sz="6" w:space="0" w:color="000000"/>
              <w:left w:val="single" w:sz="6" w:space="0" w:color="000000"/>
              <w:bottom w:val="single" w:sz="6" w:space="0" w:color="000000"/>
            </w:tcBorders>
          </w:tcPr>
          <w:p w14:paraId="3F8E077A" w14:textId="77777777" w:rsidR="00BD0831" w:rsidRDefault="002B35F4">
            <w:pPr>
              <w:pStyle w:val="TAL"/>
            </w:pPr>
            <w:proofErr w:type="spellStart"/>
            <w:r>
              <w:rPr>
                <w:lang w:eastAsia="zh-CN"/>
              </w:rPr>
              <w:t>TrafficCorrelationInfo</w:t>
            </w:r>
            <w:proofErr w:type="spellEnd"/>
          </w:p>
        </w:tc>
        <w:tc>
          <w:tcPr>
            <w:tcW w:w="277"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427299CF" w14:textId="77777777">
        <w:trPr>
          <w:trHeight w:val="634"/>
          <w:jc w:val="center"/>
        </w:trPr>
        <w:tc>
          <w:tcPr>
            <w:tcW w:w="1889" w:type="dxa"/>
            <w:tcBorders>
              <w:top w:val="single" w:sz="6" w:space="0" w:color="000000"/>
              <w:left w:val="single" w:sz="6" w:space="0" w:color="000000"/>
              <w:bottom w:val="single" w:sz="6" w:space="0" w:color="000000"/>
            </w:tcBorders>
          </w:tcPr>
          <w:p w14:paraId="5F82C00C" w14:textId="77777777" w:rsidR="00BD0831" w:rsidRDefault="002B35F4">
            <w:pPr>
              <w:pStyle w:val="TAL"/>
            </w:pPr>
            <w:proofErr w:type="spellStart"/>
            <w:r>
              <w:t>tempValidities</w:t>
            </w:r>
            <w:proofErr w:type="spellEnd"/>
          </w:p>
        </w:tc>
        <w:tc>
          <w:tcPr>
            <w:tcW w:w="2377" w:type="dxa"/>
            <w:tcBorders>
              <w:top w:val="single" w:sz="6" w:space="0" w:color="000000"/>
              <w:left w:val="single" w:sz="6" w:space="0" w:color="000000"/>
              <w:bottom w:val="single" w:sz="6" w:space="0" w:color="000000"/>
            </w:tcBorders>
          </w:tcPr>
          <w:p w14:paraId="360E7C27" w14:textId="77777777" w:rsidR="00BD0831" w:rsidRDefault="002B35F4">
            <w:pPr>
              <w:pStyle w:val="TAL"/>
            </w:pPr>
            <w:proofErr w:type="gramStart"/>
            <w:r>
              <w:t>array(</w:t>
            </w:r>
            <w:proofErr w:type="spellStart"/>
            <w:proofErr w:type="gramEnd"/>
            <w:r>
              <w:t>TemporalValidity</w:t>
            </w:r>
            <w:proofErr w:type="spellEnd"/>
            <w:r>
              <w:t>)</w:t>
            </w:r>
          </w:p>
        </w:tc>
        <w:tc>
          <w:tcPr>
            <w:tcW w:w="277"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proofErr w:type="gramStart"/>
            <w:r>
              <w:t>1..N</w:t>
            </w:r>
            <w:proofErr w:type="gramEnd"/>
          </w:p>
        </w:tc>
        <w:tc>
          <w:tcPr>
            <w:tcW w:w="1991"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888"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trPr>
          <w:trHeight w:val="842"/>
          <w:jc w:val="center"/>
        </w:trPr>
        <w:tc>
          <w:tcPr>
            <w:tcW w:w="1889" w:type="dxa"/>
            <w:tcBorders>
              <w:top w:val="single" w:sz="6" w:space="0" w:color="000000"/>
              <w:left w:val="single" w:sz="6" w:space="0" w:color="000000"/>
              <w:bottom w:val="single" w:sz="6" w:space="0" w:color="000000"/>
            </w:tcBorders>
          </w:tcPr>
          <w:p w14:paraId="4183607B" w14:textId="77777777" w:rsidR="00BD0831" w:rsidRDefault="002B35F4">
            <w:pPr>
              <w:pStyle w:val="TAL"/>
            </w:pPr>
            <w:proofErr w:type="spellStart"/>
            <w:r>
              <w:rPr>
                <w:lang w:eastAsia="zh-CN"/>
              </w:rPr>
              <w:t>validGeoZoneIds</w:t>
            </w:r>
            <w:proofErr w:type="spellEnd"/>
          </w:p>
        </w:tc>
        <w:tc>
          <w:tcPr>
            <w:tcW w:w="2377"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proofErr w:type="gramStart"/>
            <w:r>
              <w:t>1..N</w:t>
            </w:r>
            <w:proofErr w:type="gramEnd"/>
          </w:p>
        </w:tc>
        <w:tc>
          <w:tcPr>
            <w:tcW w:w="1991"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w:t>
            </w:r>
            <w:proofErr w:type="spellStart"/>
            <w:r>
              <w:t>geoAreas</w:t>
            </w:r>
            <w:proofErr w:type="spellEnd"/>
            <w:r>
              <w:t>" should be used instead.</w:t>
            </w:r>
          </w:p>
        </w:tc>
        <w:tc>
          <w:tcPr>
            <w:tcW w:w="1888"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trPr>
          <w:trHeight w:val="842"/>
          <w:jc w:val="center"/>
        </w:trPr>
        <w:tc>
          <w:tcPr>
            <w:tcW w:w="1889" w:type="dxa"/>
            <w:tcBorders>
              <w:top w:val="single" w:sz="6" w:space="0" w:color="000000"/>
              <w:left w:val="single" w:sz="6" w:space="0" w:color="000000"/>
              <w:bottom w:val="single" w:sz="6" w:space="0" w:color="000000"/>
            </w:tcBorders>
          </w:tcPr>
          <w:p w14:paraId="4262E57B" w14:textId="77777777" w:rsidR="00BD0831" w:rsidRDefault="002B35F4">
            <w:pPr>
              <w:pStyle w:val="TAL"/>
            </w:pPr>
            <w:proofErr w:type="spellStart"/>
            <w:r>
              <w:rPr>
                <w:lang w:eastAsia="zh-CN"/>
              </w:rPr>
              <w:t>geoAreas</w:t>
            </w:r>
            <w:proofErr w:type="spellEnd"/>
          </w:p>
        </w:tc>
        <w:tc>
          <w:tcPr>
            <w:tcW w:w="2377" w:type="dxa"/>
            <w:tcBorders>
              <w:top w:val="single" w:sz="6" w:space="0" w:color="000000"/>
              <w:left w:val="single" w:sz="6" w:space="0" w:color="000000"/>
              <w:bottom w:val="single" w:sz="6" w:space="0" w:color="000000"/>
            </w:tcBorders>
          </w:tcPr>
          <w:p w14:paraId="670A7579" w14:textId="77777777" w:rsidR="00BD0831" w:rsidRDefault="002B35F4">
            <w:pPr>
              <w:pStyle w:val="TAL"/>
            </w:pPr>
            <w:proofErr w:type="gramStart"/>
            <w:r>
              <w:rPr>
                <w:lang w:eastAsia="zh-CN"/>
              </w:rPr>
              <w:t>array(</w:t>
            </w:r>
            <w:proofErr w:type="spellStart"/>
            <w:proofErr w:type="gramEnd"/>
            <w:r>
              <w:rPr>
                <w:lang w:eastAsia="zh-CN"/>
              </w:rPr>
              <w:t>GeographicalArea</w:t>
            </w:r>
            <w:proofErr w:type="spellEnd"/>
            <w:r>
              <w:rPr>
                <w:lang w:eastAsia="zh-CN"/>
              </w:rPr>
              <w:t>)</w:t>
            </w:r>
          </w:p>
        </w:tc>
        <w:tc>
          <w:tcPr>
            <w:tcW w:w="277"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proofErr w:type="gramStart"/>
            <w:r>
              <w:rPr>
                <w:lang w:eastAsia="zh-CN"/>
              </w:rPr>
              <w:t>1..N</w:t>
            </w:r>
            <w:proofErr w:type="gramEnd"/>
          </w:p>
        </w:tc>
        <w:tc>
          <w:tcPr>
            <w:tcW w:w="1991"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888"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trPr>
          <w:trHeight w:val="842"/>
          <w:jc w:val="center"/>
        </w:trPr>
        <w:tc>
          <w:tcPr>
            <w:tcW w:w="1889"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proofErr w:type="spellStart"/>
            <w:r>
              <w:rPr>
                <w:lang w:eastAsia="zh-CN"/>
              </w:rPr>
              <w:lastRenderedPageBreak/>
              <w:t>afAckInd</w:t>
            </w:r>
            <w:proofErr w:type="spellEnd"/>
          </w:p>
        </w:tc>
        <w:tc>
          <w:tcPr>
            <w:tcW w:w="2377"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trPr>
          <w:trHeight w:val="842"/>
          <w:jc w:val="center"/>
        </w:trPr>
        <w:tc>
          <w:tcPr>
            <w:tcW w:w="1889"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proofErr w:type="spellStart"/>
            <w:r>
              <w:rPr>
                <w:lang w:eastAsia="zh-CN"/>
              </w:rPr>
              <w:t>addrPreserInd</w:t>
            </w:r>
            <w:proofErr w:type="spellEnd"/>
          </w:p>
        </w:tc>
        <w:tc>
          <w:tcPr>
            <w:tcW w:w="2377"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trPr>
          <w:trHeight w:val="842"/>
          <w:jc w:val="center"/>
        </w:trPr>
        <w:tc>
          <w:tcPr>
            <w:tcW w:w="1889"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proofErr w:type="spellStart"/>
            <w:r>
              <w:rPr>
                <w:lang w:eastAsia="zh-CN"/>
              </w:rPr>
              <w:t>simConnInd</w:t>
            </w:r>
            <w:proofErr w:type="spellEnd"/>
          </w:p>
        </w:tc>
        <w:tc>
          <w:tcPr>
            <w:tcW w:w="2377"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proofErr w:type="spellStart"/>
            <w:r>
              <w:t>SimultConnectivity</w:t>
            </w:r>
            <w:proofErr w:type="spellEnd"/>
          </w:p>
        </w:tc>
      </w:tr>
      <w:tr w:rsidR="00A05A1F" w14:paraId="0144E136" w14:textId="77777777">
        <w:trPr>
          <w:trHeight w:val="842"/>
          <w:jc w:val="center"/>
        </w:trPr>
        <w:tc>
          <w:tcPr>
            <w:tcW w:w="1889"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proofErr w:type="spellStart"/>
            <w:r>
              <w:rPr>
                <w:lang w:eastAsia="zh-CN"/>
              </w:rPr>
              <w:t>simConnTerm</w:t>
            </w:r>
            <w:proofErr w:type="spellEnd"/>
          </w:p>
        </w:tc>
        <w:tc>
          <w:tcPr>
            <w:tcW w:w="2377"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proofErr w:type="spellStart"/>
            <w:r>
              <w:rPr>
                <w:lang w:eastAsia="zh-CN"/>
              </w:rPr>
              <w:t>DurationSec</w:t>
            </w:r>
            <w:proofErr w:type="spellEnd"/>
          </w:p>
        </w:tc>
        <w:tc>
          <w:tcPr>
            <w:tcW w:w="277"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It may be included when the "</w:t>
            </w:r>
            <w:proofErr w:type="spellStart"/>
            <w:r>
              <w:rPr>
                <w:rFonts w:cs="Arial"/>
                <w:szCs w:val="18"/>
              </w:rPr>
              <w:t>simConnInd</w:t>
            </w:r>
            <w:proofErr w:type="spellEnd"/>
            <w:r>
              <w:rPr>
                <w:rFonts w:cs="Arial"/>
                <w:szCs w:val="18"/>
              </w:rPr>
              <w:t xml:space="preserve">" attribute is set to true. </w:t>
            </w:r>
          </w:p>
        </w:tc>
        <w:tc>
          <w:tcPr>
            <w:tcW w:w="1888"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proofErr w:type="spellStart"/>
            <w:r>
              <w:t>SimultConnectivity</w:t>
            </w:r>
            <w:proofErr w:type="spellEnd"/>
          </w:p>
        </w:tc>
      </w:tr>
      <w:tr w:rsidR="00A05A1F" w14:paraId="524170B7" w14:textId="77777777">
        <w:trPr>
          <w:trHeight w:val="343"/>
          <w:jc w:val="center"/>
        </w:trPr>
        <w:tc>
          <w:tcPr>
            <w:tcW w:w="1889" w:type="dxa"/>
            <w:tcBorders>
              <w:top w:val="single" w:sz="6" w:space="0" w:color="000000"/>
              <w:left w:val="single" w:sz="6" w:space="0" w:color="000000"/>
              <w:bottom w:val="single" w:sz="6" w:space="0" w:color="000000"/>
            </w:tcBorders>
          </w:tcPr>
          <w:p w14:paraId="4A807BCE" w14:textId="77777777" w:rsidR="00BD0831" w:rsidRDefault="002B35F4">
            <w:pPr>
              <w:pStyle w:val="TAL"/>
            </w:pPr>
            <w:proofErr w:type="spellStart"/>
            <w:r>
              <w:lastRenderedPageBreak/>
              <w:t>maxAllowedUpLat</w:t>
            </w:r>
            <w:proofErr w:type="spellEnd"/>
          </w:p>
        </w:tc>
        <w:tc>
          <w:tcPr>
            <w:tcW w:w="2377" w:type="dxa"/>
            <w:tcBorders>
              <w:top w:val="single" w:sz="6" w:space="0" w:color="000000"/>
              <w:left w:val="single" w:sz="6" w:space="0" w:color="000000"/>
              <w:bottom w:val="single" w:sz="6" w:space="0" w:color="000000"/>
            </w:tcBorders>
          </w:tcPr>
          <w:p w14:paraId="3E1A679A" w14:textId="77777777" w:rsidR="00BD0831" w:rsidRDefault="002B35F4">
            <w:pPr>
              <w:pStyle w:val="TAL"/>
            </w:pPr>
            <w:proofErr w:type="spellStart"/>
            <w:r>
              <w:t>Uinteger</w:t>
            </w:r>
            <w:proofErr w:type="spellEnd"/>
          </w:p>
        </w:tc>
        <w:tc>
          <w:tcPr>
            <w:tcW w:w="277"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888"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proofErr w:type="spellStart"/>
            <w:r>
              <w:rPr>
                <w:lang w:eastAsia="zh-CN"/>
              </w:rPr>
              <w:t>AF_lantency</w:t>
            </w:r>
            <w:proofErr w:type="spellEnd"/>
          </w:p>
        </w:tc>
      </w:tr>
      <w:tr w:rsidR="00A05A1F" w14:paraId="49A432DB" w14:textId="77777777">
        <w:trPr>
          <w:trHeight w:val="343"/>
          <w:jc w:val="center"/>
        </w:trPr>
        <w:tc>
          <w:tcPr>
            <w:tcW w:w="1889"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proofErr w:type="spellStart"/>
            <w:r>
              <w:rPr>
                <w:lang w:eastAsia="zh-CN"/>
              </w:rPr>
              <w:t>easIpReplaceInfos</w:t>
            </w:r>
            <w:proofErr w:type="spellEnd"/>
          </w:p>
        </w:tc>
        <w:tc>
          <w:tcPr>
            <w:tcW w:w="2377"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277"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proofErr w:type="gramStart"/>
            <w:r>
              <w:rPr>
                <w:lang w:eastAsia="zh-CN"/>
              </w:rPr>
              <w:t>1..N</w:t>
            </w:r>
            <w:proofErr w:type="gramEnd"/>
          </w:p>
        </w:tc>
        <w:tc>
          <w:tcPr>
            <w:tcW w:w="1991"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888"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proofErr w:type="spellStart"/>
            <w:r>
              <w:rPr>
                <w:lang w:eastAsia="zh-CN"/>
              </w:rPr>
              <w:t>EASIPreplacement</w:t>
            </w:r>
            <w:proofErr w:type="spellEnd"/>
          </w:p>
        </w:tc>
      </w:tr>
      <w:tr w:rsidR="00A05A1F" w14:paraId="6A81E81E" w14:textId="77777777">
        <w:trPr>
          <w:trHeight w:val="343"/>
          <w:jc w:val="center"/>
        </w:trPr>
        <w:tc>
          <w:tcPr>
            <w:tcW w:w="1889" w:type="dxa"/>
            <w:tcBorders>
              <w:top w:val="single" w:sz="6" w:space="0" w:color="000000"/>
              <w:left w:val="single" w:sz="6" w:space="0" w:color="000000"/>
              <w:bottom w:val="single" w:sz="6" w:space="0" w:color="000000"/>
            </w:tcBorders>
          </w:tcPr>
          <w:p w14:paraId="3B3FD3D3" w14:textId="77777777" w:rsidR="00BD0831" w:rsidRDefault="002B35F4">
            <w:pPr>
              <w:pStyle w:val="TAL"/>
            </w:pPr>
            <w:proofErr w:type="spellStart"/>
            <w:r>
              <w:rPr>
                <w:lang w:eastAsia="zh-CN"/>
              </w:rPr>
              <w:t>easRedisInd</w:t>
            </w:r>
            <w:proofErr w:type="spellEnd"/>
          </w:p>
        </w:tc>
        <w:tc>
          <w:tcPr>
            <w:tcW w:w="2377" w:type="dxa"/>
            <w:tcBorders>
              <w:top w:val="single" w:sz="6" w:space="0" w:color="000000"/>
              <w:left w:val="single" w:sz="6" w:space="0" w:color="000000"/>
              <w:bottom w:val="single" w:sz="6" w:space="0" w:color="000000"/>
            </w:tcBorders>
          </w:tcPr>
          <w:p w14:paraId="1AAE1E72" w14:textId="77777777" w:rsidR="00BD0831" w:rsidRDefault="002B35F4">
            <w:pPr>
              <w:pStyle w:val="TAL"/>
            </w:pPr>
            <w:proofErr w:type="spellStart"/>
            <w:r>
              <w:rPr>
                <w:szCs w:val="18"/>
                <w:lang w:eastAsia="zh-CN"/>
              </w:rPr>
              <w:t>boolean</w:t>
            </w:r>
            <w:proofErr w:type="spellEnd"/>
          </w:p>
        </w:tc>
        <w:tc>
          <w:tcPr>
            <w:tcW w:w="277"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888"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proofErr w:type="spellStart"/>
            <w:r>
              <w:rPr>
                <w:lang w:eastAsia="zh-CN"/>
              </w:rPr>
              <w:t>EASDiscovery</w:t>
            </w:r>
            <w:proofErr w:type="spellEnd"/>
          </w:p>
        </w:tc>
      </w:tr>
      <w:tr w:rsidR="00A05A1F" w14:paraId="3DBB6066" w14:textId="77777777">
        <w:trPr>
          <w:trHeight w:val="343"/>
          <w:jc w:val="center"/>
        </w:trPr>
        <w:tc>
          <w:tcPr>
            <w:tcW w:w="1889" w:type="dxa"/>
            <w:tcBorders>
              <w:top w:val="single" w:sz="6" w:space="0" w:color="000000"/>
              <w:left w:val="single" w:sz="6" w:space="0" w:color="000000"/>
              <w:bottom w:val="single" w:sz="6" w:space="0" w:color="000000"/>
            </w:tcBorders>
          </w:tcPr>
          <w:p w14:paraId="14B2BAF7" w14:textId="77777777" w:rsidR="00BD0831" w:rsidRDefault="002B35F4">
            <w:pPr>
              <w:pStyle w:val="TAL"/>
            </w:pPr>
            <w:proofErr w:type="spellStart"/>
            <w:r>
              <w:t>eventReq</w:t>
            </w:r>
            <w:proofErr w:type="spellEnd"/>
          </w:p>
        </w:tc>
        <w:tc>
          <w:tcPr>
            <w:tcW w:w="2377" w:type="dxa"/>
            <w:tcBorders>
              <w:top w:val="single" w:sz="6" w:space="0" w:color="000000"/>
              <w:left w:val="single" w:sz="6" w:space="0" w:color="000000"/>
              <w:bottom w:val="single" w:sz="6" w:space="0" w:color="000000"/>
            </w:tcBorders>
          </w:tcPr>
          <w:p w14:paraId="27BB5712" w14:textId="77777777" w:rsidR="00BD0831" w:rsidRDefault="002B35F4">
            <w:pPr>
              <w:pStyle w:val="TAL"/>
            </w:pPr>
            <w:proofErr w:type="spellStart"/>
            <w:r>
              <w:t>ReportingInformation</w:t>
            </w:r>
            <w:proofErr w:type="spellEnd"/>
          </w:p>
        </w:tc>
        <w:tc>
          <w:tcPr>
            <w:tcW w:w="277"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w:t>
            </w:r>
            <w:proofErr w:type="spellStart"/>
            <w:r>
              <w:t>subscribedEvents</w:t>
            </w:r>
            <w:proofErr w:type="spellEnd"/>
            <w:r>
              <w:t>" attribute is present.</w:t>
            </w:r>
          </w:p>
        </w:tc>
        <w:tc>
          <w:tcPr>
            <w:tcW w:w="1888"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trPr>
          <w:trHeight w:val="343"/>
          <w:jc w:val="center"/>
        </w:trPr>
        <w:tc>
          <w:tcPr>
            <w:tcW w:w="1889" w:type="dxa"/>
            <w:tcBorders>
              <w:top w:val="single" w:sz="6" w:space="0" w:color="000000"/>
              <w:left w:val="single" w:sz="6" w:space="0" w:color="000000"/>
              <w:bottom w:val="single" w:sz="6" w:space="0" w:color="000000"/>
            </w:tcBorders>
          </w:tcPr>
          <w:p w14:paraId="586E0165" w14:textId="77777777" w:rsidR="00BD0831" w:rsidRDefault="002B35F4">
            <w:pPr>
              <w:pStyle w:val="TAL"/>
            </w:pPr>
            <w:proofErr w:type="spellStart"/>
            <w:r>
              <w:lastRenderedPageBreak/>
              <w:t>eventReports</w:t>
            </w:r>
            <w:proofErr w:type="spellEnd"/>
          </w:p>
        </w:tc>
        <w:tc>
          <w:tcPr>
            <w:tcW w:w="2377" w:type="dxa"/>
            <w:tcBorders>
              <w:top w:val="single" w:sz="6" w:space="0" w:color="000000"/>
              <w:left w:val="single" w:sz="6" w:space="0" w:color="000000"/>
              <w:bottom w:val="single" w:sz="6" w:space="0" w:color="000000"/>
            </w:tcBorders>
          </w:tcPr>
          <w:p w14:paraId="0F385F74" w14:textId="77777777" w:rsidR="00BD0831" w:rsidRDefault="002B35F4">
            <w:pPr>
              <w:pStyle w:val="TAL"/>
            </w:pPr>
            <w:proofErr w:type="gramStart"/>
            <w:r>
              <w:t>array(</w:t>
            </w:r>
            <w:proofErr w:type="spellStart"/>
            <w:proofErr w:type="gramEnd"/>
            <w:r>
              <w:t>EventNotification</w:t>
            </w:r>
            <w:proofErr w:type="spellEnd"/>
            <w:r>
              <w:t>)</w:t>
            </w:r>
          </w:p>
        </w:tc>
        <w:tc>
          <w:tcPr>
            <w:tcW w:w="277"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proofErr w:type="gramStart"/>
            <w:r>
              <w:t>1..N</w:t>
            </w:r>
            <w:proofErr w:type="gramEnd"/>
          </w:p>
        </w:tc>
        <w:tc>
          <w:tcPr>
            <w:tcW w:w="1991"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888"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trPr>
          <w:trHeight w:val="343"/>
          <w:jc w:val="center"/>
        </w:trPr>
        <w:tc>
          <w:tcPr>
            <w:tcW w:w="1889" w:type="dxa"/>
            <w:tcBorders>
              <w:top w:val="single" w:sz="6" w:space="0" w:color="000000"/>
              <w:left w:val="single" w:sz="6" w:space="0" w:color="000000"/>
              <w:bottom w:val="single" w:sz="6" w:space="0" w:color="000000"/>
            </w:tcBorders>
          </w:tcPr>
          <w:p w14:paraId="2DFD1979" w14:textId="77777777" w:rsidR="00BD0831" w:rsidRDefault="002B35F4">
            <w:pPr>
              <w:pStyle w:val="TAL"/>
            </w:pPr>
            <w:proofErr w:type="spellStart"/>
            <w:r>
              <w:rPr>
                <w:lang w:eastAsia="zh-CN"/>
              </w:rPr>
              <w:t>candDnaiInd</w:t>
            </w:r>
            <w:proofErr w:type="spellEnd"/>
          </w:p>
        </w:tc>
        <w:tc>
          <w:tcPr>
            <w:tcW w:w="2377" w:type="dxa"/>
            <w:tcBorders>
              <w:top w:val="single" w:sz="6" w:space="0" w:color="000000"/>
              <w:left w:val="single" w:sz="6" w:space="0" w:color="000000"/>
              <w:bottom w:val="single" w:sz="6" w:space="0" w:color="000000"/>
            </w:tcBorders>
          </w:tcPr>
          <w:p w14:paraId="61C7131E" w14:textId="77777777" w:rsidR="00BD0831" w:rsidRDefault="002B35F4">
            <w:pPr>
              <w:pStyle w:val="TAL"/>
            </w:pPr>
            <w:proofErr w:type="spellStart"/>
            <w:r>
              <w:t>boolean</w:t>
            </w:r>
            <w:proofErr w:type="spellEnd"/>
          </w:p>
        </w:tc>
        <w:tc>
          <w:tcPr>
            <w:tcW w:w="277"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7A6087DE" w14:textId="77777777">
        <w:trPr>
          <w:trHeight w:val="343"/>
          <w:jc w:val="center"/>
        </w:trPr>
        <w:tc>
          <w:tcPr>
            <w:tcW w:w="1889"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proofErr w:type="spellStart"/>
            <w:r>
              <w:rPr>
                <w:lang w:eastAsia="zh-CN"/>
              </w:rPr>
              <w:t>plmnId</w:t>
            </w:r>
            <w:proofErr w:type="spellEnd"/>
          </w:p>
        </w:tc>
        <w:tc>
          <w:tcPr>
            <w:tcW w:w="2377" w:type="dxa"/>
            <w:tcBorders>
              <w:top w:val="single" w:sz="6" w:space="0" w:color="000000"/>
              <w:left w:val="single" w:sz="6" w:space="0" w:color="000000"/>
              <w:bottom w:val="single" w:sz="6" w:space="0" w:color="000000"/>
            </w:tcBorders>
          </w:tcPr>
          <w:p w14:paraId="79AB82B3" w14:textId="77777777" w:rsidR="00BD0831" w:rsidRDefault="002B35F4">
            <w:pPr>
              <w:pStyle w:val="TAL"/>
            </w:pPr>
            <w:proofErr w:type="spellStart"/>
            <w:r>
              <w:t>PlmnId</w:t>
            </w:r>
            <w:proofErr w:type="spellEnd"/>
          </w:p>
        </w:tc>
        <w:tc>
          <w:tcPr>
            <w:tcW w:w="277"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888"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trPr>
          <w:trHeight w:val="343"/>
          <w:jc w:val="center"/>
        </w:trPr>
        <w:tc>
          <w:tcPr>
            <w:tcW w:w="1889" w:type="dxa"/>
            <w:tcBorders>
              <w:top w:val="single" w:sz="6" w:space="0" w:color="000000"/>
              <w:left w:val="single" w:sz="6" w:space="0" w:color="000000"/>
              <w:bottom w:val="single" w:sz="6" w:space="0" w:color="000000"/>
            </w:tcBorders>
          </w:tcPr>
          <w:p w14:paraId="64493CD1" w14:textId="77777777" w:rsidR="00BD0831" w:rsidRDefault="002B35F4">
            <w:pPr>
              <w:pStyle w:val="TAL"/>
            </w:pPr>
            <w:proofErr w:type="spellStart"/>
            <w:r>
              <w:t>portNumber</w:t>
            </w:r>
            <w:proofErr w:type="spellEnd"/>
          </w:p>
        </w:tc>
        <w:tc>
          <w:tcPr>
            <w:tcW w:w="2377"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77"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888"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trPr>
          <w:trHeight w:val="1409"/>
          <w:jc w:val="center"/>
        </w:trPr>
        <w:tc>
          <w:tcPr>
            <w:tcW w:w="1889" w:type="dxa"/>
            <w:tcBorders>
              <w:top w:val="single" w:sz="6" w:space="0" w:color="000000"/>
              <w:left w:val="single" w:sz="6" w:space="0" w:color="000000"/>
              <w:bottom w:val="single" w:sz="6" w:space="0" w:color="000000"/>
            </w:tcBorders>
          </w:tcPr>
          <w:p w14:paraId="0C1F2DFA" w14:textId="77777777" w:rsidR="00BD0831" w:rsidRDefault="002B35F4">
            <w:pPr>
              <w:pStyle w:val="TAL"/>
            </w:pPr>
            <w:proofErr w:type="spellStart"/>
            <w:r>
              <w:t>suppFeat</w:t>
            </w:r>
            <w:proofErr w:type="spellEnd"/>
          </w:p>
        </w:tc>
        <w:tc>
          <w:tcPr>
            <w:tcW w:w="2377" w:type="dxa"/>
            <w:tcBorders>
              <w:top w:val="single" w:sz="6" w:space="0" w:color="000000"/>
              <w:left w:val="single" w:sz="6" w:space="0" w:color="000000"/>
              <w:bottom w:val="single" w:sz="6" w:space="0" w:color="000000"/>
            </w:tcBorders>
          </w:tcPr>
          <w:p w14:paraId="233398CD" w14:textId="77777777" w:rsidR="00BD0831" w:rsidRDefault="002B35F4">
            <w:pPr>
              <w:pStyle w:val="TAL"/>
            </w:pPr>
            <w:proofErr w:type="spellStart"/>
            <w:r>
              <w:t>SupportedFeatures</w:t>
            </w:r>
            <w:proofErr w:type="spellEnd"/>
          </w:p>
        </w:tc>
        <w:tc>
          <w:tcPr>
            <w:tcW w:w="277"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888"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trPr>
          <w:trHeight w:val="489"/>
          <w:jc w:val="center"/>
        </w:trPr>
        <w:tc>
          <w:tcPr>
            <w:tcW w:w="9444"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lastRenderedPageBreak/>
              <w:t>NOTE 2:</w:t>
            </w:r>
            <w:r>
              <w:rPr>
                <w:lang w:eastAsia="zh-CN"/>
              </w:rPr>
              <w:tab/>
              <w:t>One of individual UE identifier (i.e. "</w:t>
            </w:r>
            <w:proofErr w:type="spellStart"/>
            <w:r>
              <w:rPr>
                <w:lang w:eastAsia="zh-CN"/>
              </w:rPr>
              <w:t>gpsi</w:t>
            </w:r>
            <w:proofErr w:type="spellEnd"/>
            <w:r>
              <w:rPr>
                <w:lang w:eastAsia="zh-CN"/>
              </w:rPr>
              <w:t>", "</w:t>
            </w:r>
            <w:proofErr w:type="spellStart"/>
            <w:r>
              <w:rPr>
                <w:lang w:eastAsia="zh-CN"/>
              </w:rPr>
              <w:t>macAddr</w:t>
            </w:r>
            <w:proofErr w:type="spellEnd"/>
            <w:r>
              <w:rPr>
                <w:lang w:eastAsia="zh-CN"/>
              </w:rPr>
              <w:t>", "ipv4Addr" or "ipv6Addr"), External Group Identifier (i.e. "</w:t>
            </w:r>
            <w:proofErr w:type="spellStart"/>
            <w:r>
              <w:rPr>
                <w:lang w:eastAsia="zh-CN"/>
              </w:rPr>
              <w:t>externalGroupId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30E8CD3B" w14:textId="77777777" w:rsidR="00BD0831" w:rsidRDefault="002B35F4">
            <w:pPr>
              <w:pStyle w:val="TAL"/>
              <w:ind w:left="1118"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w:t>
            </w:r>
            <w:ins w:id="144" w:author="Huawei [Abdessamad] 2024-05" w:date="2024-05-30T04:20:00Z">
              <w:r w:rsidR="00A05A1F">
                <w:rPr>
                  <w:lang w:eastAsia="zh-CN"/>
                </w:rPr>
                <w:t>,</w:t>
              </w:r>
            </w:ins>
            <w:del w:id="145" w:author="Huawei [Abdessamad] 2024-05" w:date="2024-05-30T04:20:00Z">
              <w:r w:rsidDel="00A05A1F">
                <w:rPr>
                  <w:lang w:eastAsia="zh-CN"/>
                </w:rPr>
                <w:delText xml:space="preserve"> or</w:delText>
              </w:r>
            </w:del>
            <w:r>
              <w:rPr>
                <w:lang w:eastAsia="zh-CN"/>
              </w:rPr>
              <w:t xml:space="preserve"> "</w:t>
            </w:r>
            <w:proofErr w:type="spellStart"/>
            <w:r>
              <w:rPr>
                <w:lang w:eastAsia="zh-CN"/>
              </w:rPr>
              <w:t>ethTrafficFilters</w:t>
            </w:r>
            <w:proofErr w:type="spellEnd"/>
            <w:r>
              <w:rPr>
                <w:lang w:eastAsia="zh-CN"/>
              </w:rPr>
              <w:t xml:space="preserve">" </w:t>
            </w:r>
            <w:ins w:id="146" w:author="Unknown Author" w:date="2024-05-14T12:33:00Z">
              <w:r>
                <w:rPr>
                  <w:rFonts w:cs="Arial"/>
                  <w:color w:val="2A6099"/>
                  <w:u w:val="single"/>
                  <w:lang w:eastAsia="zh-CN"/>
                </w:rPr>
                <w:t>or “</w:t>
              </w:r>
              <w:proofErr w:type="spellStart"/>
              <w:r>
                <w:rPr>
                  <w:rFonts w:cs="Arial"/>
                  <w:color w:val="2A6099"/>
                  <w:u w:val="single"/>
                  <w:lang w:eastAsia="zh-CN"/>
                </w:rPr>
                <w:t>traffic</w:t>
              </w:r>
            </w:ins>
            <w:ins w:id="147" w:author="Huawei [Abdessamad] 2024-05" w:date="2024-05-30T04:20:00Z">
              <w:r w:rsidR="00A05A1F">
                <w:rPr>
                  <w:rFonts w:cs="Arial"/>
                  <w:color w:val="2A6099"/>
                  <w:u w:val="single"/>
                  <w:lang w:eastAsia="zh-CN"/>
                </w:rPr>
                <w:t>Sets</w:t>
              </w:r>
            </w:ins>
            <w:proofErr w:type="spellEnd"/>
            <w:ins w:id="148" w:author="Unknown Author" w:date="2024-05-14T12:33:00Z">
              <w:del w:id="149" w:author="Huawei [Abdessamad] 2024-05" w:date="2024-05-30T04:20:00Z">
                <w:r w:rsidDel="00A05A1F">
                  <w:rPr>
                    <w:rFonts w:cs="Arial"/>
                    <w:color w:val="2A6099"/>
                    <w:u w:val="single"/>
                    <w:lang w:eastAsia="zh-CN"/>
                  </w:rPr>
                  <w:delText>Data</w:delText>
                </w:r>
              </w:del>
              <w:r>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w:t>
            </w:r>
            <w:proofErr w:type="spellStart"/>
            <w:r>
              <w:t>externalGroupIds</w:t>
            </w:r>
            <w:proofErr w:type="spellEnd"/>
            <w:r>
              <w:t>",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792DA032" w14:textId="77777777" w:rsidR="00BD0831" w:rsidRDefault="002B35F4">
            <w:pPr>
              <w:pStyle w:val="TAL"/>
              <w:ind w:left="1118" w:hanging="1118"/>
            </w:pPr>
            <w:ins w:id="150" w:author="Unknown Author" w:date="2024-05-14T12:31:00Z">
              <w:r>
                <w:rPr>
                  <w:color w:val="2A6099"/>
                  <w:szCs w:val="18"/>
                  <w:u w:val="single"/>
                  <w:lang w:eastAsia="zh-CN"/>
                </w:rPr>
                <w:t>NOTE</w:t>
              </w:r>
            </w:ins>
            <w:ins w:id="151" w:author="Nokia" w:date="2024-05-17T13:46:00Z">
              <w:r>
                <w:rPr>
                  <w:rFonts w:cs="Arial"/>
                  <w:szCs w:val="18"/>
                  <w:lang w:val="en-US" w:eastAsia="zh-CN"/>
                </w:rPr>
                <w:t> </w:t>
              </w:r>
            </w:ins>
            <w:ins w:id="152" w:author="Unknown Author" w:date="2024-05-14T12:31:00Z">
              <w:r>
                <w:rPr>
                  <w:color w:val="2A6099"/>
                  <w:szCs w:val="18"/>
                  <w:u w:val="single"/>
                  <w:lang w:eastAsia="zh-CN"/>
                </w:rPr>
                <w:t>11:</w:t>
              </w:r>
            </w:ins>
            <w:del w:id="153" w:author="Huawei [Abdessamad] 2024-05" w:date="2024-05-30T04:25:00Z">
              <w:r w:rsidDel="002B35F4">
                <w:rPr>
                  <w:lang w:eastAsia="zh-CN"/>
                </w:rPr>
                <w:delText xml:space="preserve"> </w:delText>
              </w:r>
            </w:del>
            <w:r>
              <w:rPr>
                <w:lang w:eastAsia="zh-CN"/>
              </w:rPr>
              <w:tab/>
            </w:r>
            <w:ins w:id="154" w:author="Unknown Author" w:date="2024-05-17T17:06:00Z">
              <w:del w:id="155" w:author="Huawei [Abdessamad] 2024-05" w:date="2024-05-30T04:21:00Z">
                <w:r w:rsidDel="00A05A1F">
                  <w:rPr>
                    <w:color w:val="2A6099"/>
                    <w:szCs w:val="18"/>
                    <w:u w:val="single"/>
                    <w:lang w:eastAsia="zh-CN"/>
                  </w:rPr>
                  <w:delText>Attributes</w:delText>
                </w:r>
              </w:del>
            </w:ins>
            <w:ins w:id="156" w:author="Huawei [Abdessamad] 2024-05" w:date="2024-05-30T04:21:00Z">
              <w:r w:rsidR="00A05A1F">
                <w:rPr>
                  <w:color w:val="2A6099"/>
                  <w:szCs w:val="18"/>
                  <w:u w:val="single"/>
                  <w:lang w:eastAsia="zh-CN"/>
                </w:rPr>
                <w:t>These attributes</w:t>
              </w:r>
            </w:ins>
            <w:ins w:id="157" w:author="Unknown Author" w:date="2024-05-17T17:06:00Z">
              <w:r>
                <w:rPr>
                  <w:color w:val="2A6099"/>
                  <w:szCs w:val="18"/>
                  <w:u w:val="single"/>
                  <w:lang w:eastAsia="zh-CN"/>
                </w:rPr>
                <w:t xml:space="preserve"> </w:t>
              </w:r>
              <w:del w:id="158" w:author="Huawei [Abdessamad] 2024-05" w:date="2024-05-30T04:21:00Z">
                <w:r w:rsidDel="00A05A1F">
                  <w:rPr>
                    <w:color w:val="2A6099"/>
                    <w:szCs w:val="18"/>
                    <w:u w:val="single"/>
                    <w:lang w:eastAsia="zh-CN"/>
                  </w:rPr>
                  <w:delText xml:space="preserve">"trafficData" and "trafficRoutes" </w:delText>
                </w:r>
              </w:del>
              <w:r>
                <w:rPr>
                  <w:color w:val="2A6099"/>
                  <w:szCs w:val="18"/>
                  <w:u w:val="single"/>
                  <w:lang w:eastAsia="zh-CN"/>
                </w:rPr>
                <w:t>are mutually exclusive.</w:t>
              </w:r>
            </w:ins>
            <w:ins w:id="159" w:author="Huawei [Abdessamad] 2024-05" w:date="2024-05-30T04:21:00Z">
              <w:r w:rsidR="00A05A1F">
                <w:rPr>
                  <w:color w:val="2A6099"/>
                  <w:szCs w:val="18"/>
                  <w:u w:val="single"/>
                  <w:lang w:eastAsia="zh-CN"/>
                </w:rPr>
                <w:t xml:space="preserve"> Either one of them may be present.</w:t>
              </w:r>
            </w:ins>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 xml:space="preserve">Type: </w:t>
      </w:r>
      <w:proofErr w:type="spellStart"/>
      <w:r>
        <w:t>TrafficInfluSubPatch</w:t>
      </w:r>
      <w:proofErr w:type="spellEnd"/>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 xml:space="preserve">Definition of type </w:t>
      </w:r>
      <w:proofErr w:type="spellStart"/>
      <w:r>
        <w:rPr>
          <w:lang w:val="en-IN" w:eastAsia="en-IN"/>
        </w:rPr>
        <w:t>TrafficInfluSubPatch</w:t>
      </w:r>
      <w:proofErr w:type="spellEnd"/>
    </w:p>
    <w:tbl>
      <w:tblPr>
        <w:tblW w:w="9672" w:type="dxa"/>
        <w:tblInd w:w="-13" w:type="dxa"/>
        <w:tblCellMar>
          <w:left w:w="28" w:type="dxa"/>
          <w:right w:w="115" w:type="dxa"/>
        </w:tblCellMar>
        <w:tblLook w:val="04A0" w:firstRow="1" w:lastRow="0" w:firstColumn="1" w:lastColumn="0" w:noHBand="0" w:noVBand="1"/>
      </w:tblPr>
      <w:tblGrid>
        <w:gridCol w:w="1905"/>
        <w:gridCol w:w="2495"/>
        <w:gridCol w:w="284"/>
        <w:gridCol w:w="1074"/>
        <w:gridCol w:w="1878"/>
        <w:gridCol w:w="2174"/>
      </w:tblGrid>
      <w:tr w:rsidR="00BD0831" w14:paraId="7F0FBF36" w14:textId="77777777">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2"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2"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proofErr w:type="spellStart"/>
            <w:r>
              <w:rPr>
                <w:lang w:eastAsia="zh-CN"/>
              </w:rPr>
              <w:t>appReloInd</w:t>
            </w:r>
            <w:proofErr w:type="spellEnd"/>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BD0831" w14:paraId="69866A0F" w14:textId="77777777">
        <w:tc>
          <w:tcPr>
            <w:tcW w:w="1916" w:type="dxa"/>
            <w:tcBorders>
              <w:left w:val="single" w:sz="6" w:space="0" w:color="000000"/>
              <w:bottom w:val="single" w:sz="6" w:space="0" w:color="000000"/>
            </w:tcBorders>
          </w:tcPr>
          <w:p w14:paraId="7694636D" w14:textId="277A6974" w:rsidR="00BD0831" w:rsidRDefault="002B35F4">
            <w:pPr>
              <w:pStyle w:val="TAL"/>
              <w:rPr>
                <w:u w:val="single"/>
              </w:rPr>
            </w:pPr>
            <w:proofErr w:type="spellStart"/>
            <w:ins w:id="160" w:author="Unknown Author" w:date="2024-05-14T12:46:00Z">
              <w:r>
                <w:rPr>
                  <w:rFonts w:cs="Arial"/>
                  <w:color w:val="2A6099"/>
                  <w:u w:val="single"/>
                  <w:lang w:eastAsia="zh-CN"/>
                </w:rPr>
                <w:t>traffic</w:t>
              </w:r>
              <w:r>
                <w:rPr>
                  <w:rFonts w:cs="Arial"/>
                  <w:color w:val="2A6099"/>
                  <w:u w:val="single"/>
                  <w:lang w:eastAsia="zh-CN"/>
                </w:rPr>
                <w:t>Data</w:t>
              </w:r>
            </w:ins>
            <w:ins w:id="161" w:author="Huawei [Abdessamad] 2024-05" w:date="2024-05-30T04:36:00Z">
              <w:r w:rsidR="00F84A42">
                <w:rPr>
                  <w:rFonts w:cs="Arial"/>
                  <w:color w:val="2A6099"/>
                  <w:u w:val="single"/>
                  <w:lang w:eastAsia="zh-CN"/>
                </w:rPr>
                <w:t>Sets</w:t>
              </w:r>
            </w:ins>
            <w:proofErr w:type="spellEnd"/>
          </w:p>
        </w:tc>
        <w:tc>
          <w:tcPr>
            <w:tcW w:w="2502" w:type="dxa"/>
            <w:tcBorders>
              <w:left w:val="single" w:sz="6" w:space="0" w:color="000000"/>
              <w:bottom w:val="single" w:sz="6" w:space="0" w:color="000000"/>
            </w:tcBorders>
          </w:tcPr>
          <w:p w14:paraId="35B7337A" w14:textId="77777777" w:rsidR="00BD0831" w:rsidRDefault="002B35F4">
            <w:pPr>
              <w:pStyle w:val="TAL"/>
              <w:rPr>
                <w:del w:id="162" w:author="Nokia" w:date="2024-05-17T13:48:00Z"/>
                <w:u w:val="single"/>
              </w:rPr>
            </w:pPr>
            <w:ins w:id="163" w:author="Unknown Author" w:date="2024-05-14T12:47:00Z">
              <w:r>
                <w:rPr>
                  <w:color w:val="2A6099"/>
                  <w:szCs w:val="18"/>
                  <w:u w:val="single"/>
                  <w:lang w:eastAsia="zh-CN"/>
                </w:rPr>
                <w:t>map</w:t>
              </w:r>
            </w:ins>
          </w:p>
          <w:p w14:paraId="503E91EE" w14:textId="77777777" w:rsidR="00BD0831" w:rsidRDefault="002B35F4">
            <w:pPr>
              <w:pStyle w:val="TAL"/>
              <w:rPr>
                <w:u w:val="single"/>
              </w:rPr>
            </w:pPr>
            <w:ins w:id="164" w:author="Unknown Author" w:date="2024-05-14T12:47:00Z">
              <w:r>
                <w:rPr>
                  <w:color w:val="2A6099"/>
                  <w:szCs w:val="18"/>
                  <w:u w:val="single"/>
                  <w:lang w:eastAsia="zh-CN"/>
                </w:rPr>
                <w:t>(</w:t>
              </w:r>
              <w:proofErr w:type="spellStart"/>
              <w:r>
                <w:rPr>
                  <w:color w:val="2A6099"/>
                  <w:szCs w:val="18"/>
                  <w:u w:val="single"/>
                  <w:lang w:eastAsia="zh-CN"/>
                </w:rPr>
                <w:t>T</w:t>
              </w:r>
              <w:r>
                <w:rPr>
                  <w:color w:val="2A6099"/>
                  <w:szCs w:val="18"/>
                  <w:u w:val="single"/>
                </w:rPr>
                <w:t>rafficData</w:t>
              </w:r>
            </w:ins>
            <w:ins w:id="165" w:author="Huawei [Abdessamad] 2024-05" w:date="2024-05-30T04:23:00Z">
              <w:r w:rsidR="00F666F9">
                <w:rPr>
                  <w:color w:val="2A6099"/>
                  <w:szCs w:val="18"/>
                  <w:u w:val="single"/>
                </w:rPr>
                <w:t>Set</w:t>
              </w:r>
            </w:ins>
            <w:proofErr w:type="spellEnd"/>
            <w:ins w:id="166" w:author="Unknown Author" w:date="2024-05-14T12:47:00Z">
              <w:del w:id="167" w:author="Huawei [Abdessamad] 2024-05" w:date="2024-05-30T04:23:00Z">
                <w:r w:rsidDel="00F666F9">
                  <w:rPr>
                    <w:color w:val="2A6099"/>
                    <w:szCs w:val="18"/>
                    <w:u w:val="single"/>
                  </w:rPr>
                  <w:delText>Component</w:delText>
                </w:r>
              </w:del>
              <w:r>
                <w:rPr>
                  <w:color w:val="2A6099"/>
                  <w:szCs w:val="18"/>
                  <w:u w:val="single"/>
                </w:rPr>
                <w:t>)</w:t>
              </w:r>
            </w:ins>
          </w:p>
        </w:tc>
        <w:tc>
          <w:tcPr>
            <w:tcW w:w="315" w:type="dxa"/>
            <w:tcBorders>
              <w:left w:val="single" w:sz="6" w:space="0" w:color="000000"/>
              <w:bottom w:val="single" w:sz="6" w:space="0" w:color="000000"/>
            </w:tcBorders>
          </w:tcPr>
          <w:p w14:paraId="0B7143A9" w14:textId="77777777" w:rsidR="00BD0831" w:rsidRDefault="002B35F4">
            <w:pPr>
              <w:pStyle w:val="TAC"/>
              <w:rPr>
                <w:u w:val="single"/>
              </w:rPr>
            </w:pPr>
            <w:ins w:id="168" w:author="Unknown Author" w:date="2024-05-14T12:47:00Z">
              <w:r>
                <w:rPr>
                  <w:color w:val="2A6099"/>
                  <w:u w:val="single"/>
                  <w:lang w:eastAsia="zh-CN"/>
                </w:rPr>
                <w:t>O</w:t>
              </w:r>
            </w:ins>
          </w:p>
        </w:tc>
        <w:tc>
          <w:tcPr>
            <w:tcW w:w="1084" w:type="dxa"/>
            <w:tcBorders>
              <w:left w:val="single" w:sz="6" w:space="0" w:color="000000"/>
              <w:bottom w:val="single" w:sz="6" w:space="0" w:color="000000"/>
            </w:tcBorders>
          </w:tcPr>
          <w:p w14:paraId="133D68F6" w14:textId="77777777" w:rsidR="00BD0831" w:rsidRDefault="002B35F4">
            <w:pPr>
              <w:pStyle w:val="TAC"/>
              <w:jc w:val="left"/>
              <w:rPr>
                <w:u w:val="single"/>
              </w:rPr>
            </w:pPr>
            <w:proofErr w:type="gramStart"/>
            <w:ins w:id="169" w:author="Unknown Author" w:date="2024-05-14T12:47:00Z">
              <w:r>
                <w:rPr>
                  <w:color w:val="2A6099"/>
                  <w:u w:val="single"/>
                  <w:lang w:eastAsia="zh-CN"/>
                </w:rPr>
                <w:t>1..N</w:t>
              </w:r>
            </w:ins>
            <w:proofErr w:type="gramEnd"/>
          </w:p>
        </w:tc>
        <w:tc>
          <w:tcPr>
            <w:tcW w:w="2192" w:type="dxa"/>
            <w:tcBorders>
              <w:left w:val="single" w:sz="6" w:space="0" w:color="000000"/>
              <w:bottom w:val="single" w:sz="6" w:space="0" w:color="000000"/>
            </w:tcBorders>
          </w:tcPr>
          <w:p w14:paraId="35F0728B" w14:textId="77777777" w:rsidR="00F666F9" w:rsidRDefault="00F666F9" w:rsidP="00F666F9">
            <w:pPr>
              <w:pStyle w:val="BodyText"/>
              <w:spacing w:after="0"/>
              <w:rPr>
                <w:ins w:id="170" w:author="Huawei [Abdessamad] 2024-05" w:date="2024-05-30T04:23:00Z"/>
                <w:rFonts w:ascii="Arial" w:hAnsi="Arial"/>
                <w:color w:val="2A6099"/>
                <w:sz w:val="18"/>
                <w:szCs w:val="18"/>
                <w:u w:val="single"/>
              </w:rPr>
            </w:pPr>
            <w:ins w:id="171" w:author="Huawei [Abdessamad] 2024-05" w:date="2024-05-30T04:23:00Z">
              <w:r>
                <w:rPr>
                  <w:rFonts w:ascii="Arial" w:hAnsi="Arial"/>
                  <w:color w:val="2A6099"/>
                  <w:sz w:val="18"/>
                  <w:szCs w:val="18"/>
                  <w:u w:val="single"/>
                </w:rPr>
                <w:t xml:space="preserve">Contains one or several </w:t>
              </w:r>
              <w:r w:rsidRPr="00A05A1F">
                <w:rPr>
                  <w:rFonts w:ascii="Arial" w:hAnsi="Arial"/>
                  <w:color w:val="2A6099"/>
                  <w:sz w:val="18"/>
                  <w:szCs w:val="18"/>
                  <w:u w:val="single"/>
                </w:rPr>
                <w:t>set</w:t>
              </w:r>
              <w:r>
                <w:rPr>
                  <w:rFonts w:ascii="Arial" w:hAnsi="Arial"/>
                  <w:color w:val="2A6099"/>
                  <w:sz w:val="18"/>
                  <w:szCs w:val="18"/>
                  <w:u w:val="single"/>
                </w:rPr>
                <w: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64671BC8" w14:textId="77777777" w:rsidR="00F666F9" w:rsidRDefault="00F666F9" w:rsidP="00F666F9">
            <w:pPr>
              <w:pStyle w:val="BodyText"/>
              <w:spacing w:after="0"/>
              <w:rPr>
                <w:ins w:id="172" w:author="Huawei [Abdessamad] 2024-05" w:date="2024-05-30T04:23:00Z"/>
                <w:rFonts w:ascii="Arial" w:hAnsi="Arial"/>
                <w:color w:val="2A6099"/>
                <w:sz w:val="18"/>
                <w:szCs w:val="18"/>
                <w:u w:val="single"/>
              </w:rPr>
            </w:pPr>
          </w:p>
          <w:p w14:paraId="62A1A6F7" w14:textId="77777777" w:rsidR="00BD0831" w:rsidDel="00F666F9" w:rsidRDefault="00F666F9" w:rsidP="00F666F9">
            <w:pPr>
              <w:pStyle w:val="BodyText"/>
              <w:spacing w:after="0"/>
              <w:rPr>
                <w:del w:id="173" w:author="Nokia" w:date="2024-05-17T13:49:00Z"/>
                <w:rFonts w:ascii="Arial" w:hAnsi="Arial"/>
                <w:color w:val="2A6099"/>
                <w:sz w:val="18"/>
                <w:szCs w:val="18"/>
                <w:u w:val="single"/>
              </w:rPr>
            </w:pPr>
            <w:ins w:id="174" w:author="Huawei [Abdessamad] 2024-05" w:date="2024-05-30T04:23:00Z">
              <w:r>
                <w:rPr>
                  <w:rFonts w:ascii="Arial" w:hAnsi="Arial"/>
                  <w:color w:val="2A6099"/>
                  <w:sz w:val="18"/>
                  <w:szCs w:val="18"/>
                  <w:u w:val="single"/>
                </w:rPr>
                <w:t>The key of the map shall be the value of the "</w:t>
              </w:r>
            </w:ins>
            <w:proofErr w:type="spellStart"/>
            <w:ins w:id="175" w:author="Huawei [Abdessamad] 2024-05" w:date="2024-05-30T04:27:00Z">
              <w:r w:rsidR="00512AB8">
                <w:rPr>
                  <w:rFonts w:ascii="Arial" w:hAnsi="Arial"/>
                  <w:color w:val="2A6099"/>
                  <w:sz w:val="18"/>
                  <w:szCs w:val="18"/>
                  <w:u w:val="single"/>
                </w:rPr>
                <w:t>s</w:t>
              </w:r>
            </w:ins>
            <w:ins w:id="176" w:author="Huawei [Abdessamad] 2024-05" w:date="2024-05-30T04:23:00Z">
              <w:r>
                <w:rPr>
                  <w:rFonts w:ascii="Arial" w:hAnsi="Arial"/>
                  <w:color w:val="2A6099"/>
                  <w:sz w:val="18"/>
                  <w:szCs w:val="18"/>
                  <w:u w:val="single"/>
                </w:rPr>
                <w:t>etId</w:t>
              </w:r>
              <w:proofErr w:type="spellEnd"/>
              <w:r>
                <w:rPr>
                  <w:rFonts w:ascii="Arial" w:hAnsi="Arial"/>
                  <w:color w:val="2A6099"/>
                  <w:sz w:val="18"/>
                  <w:szCs w:val="18"/>
                  <w:u w:val="single"/>
                </w:rPr>
                <w:t xml:space="preserve">"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structure.</w:t>
              </w:r>
            </w:ins>
            <w:ins w:id="177" w:author="Unknown Author" w:date="2024-05-14T16:22:00Z">
              <w:del w:id="178" w:author="Huawei [Abdessamad] 2024-05" w:date="2024-05-30T04:23:00Z">
                <w:r w:rsidR="002B35F4" w:rsidDel="00F666F9">
                  <w:rPr>
                    <w:rFonts w:ascii="Arial" w:hAnsi="Arial"/>
                    <w:color w:val="2A6099"/>
                    <w:sz w:val="18"/>
                    <w:szCs w:val="18"/>
                    <w:u w:val="single"/>
                  </w:rPr>
                  <w:delText xml:space="preserve">Describes </w:delText>
                </w:r>
              </w:del>
            </w:ins>
            <w:ins w:id="179" w:author="Unknown Author" w:date="2024-05-14T16:23:00Z">
              <w:del w:id="180" w:author="Huawei [Abdessamad] 2024-05" w:date="2024-05-30T04:23:00Z">
                <w:r w:rsidR="002B35F4" w:rsidDel="00F666F9">
                  <w:rPr>
                    <w:rFonts w:ascii="Arial" w:hAnsi="Arial"/>
                    <w:color w:val="2A6099"/>
                    <w:sz w:val="18"/>
                    <w:szCs w:val="18"/>
                    <w:u w:val="single"/>
                  </w:rPr>
                  <w:delText xml:space="preserve">the </w:delText>
                </w:r>
              </w:del>
            </w:ins>
            <w:ins w:id="181" w:author="Unknown Author" w:date="2024-05-14T12:47:00Z">
              <w:del w:id="182" w:author="Huawei [Abdessamad] 2024-05" w:date="2024-05-30T04:23:00Z">
                <w:r w:rsidR="002B35F4" w:rsidDel="00F666F9">
                  <w:rPr>
                    <w:rFonts w:ascii="Arial" w:hAnsi="Arial"/>
                    <w:color w:val="2A6099"/>
                    <w:sz w:val="18"/>
                    <w:szCs w:val="18"/>
                    <w:u w:val="single"/>
                  </w:rPr>
                  <w:delText>Traffic Data Component information. The key of the map is the attribute trafficDataId.</w:delText>
                </w:r>
              </w:del>
            </w:ins>
          </w:p>
          <w:p w14:paraId="6E8F2D5E" w14:textId="77777777" w:rsidR="00F666F9" w:rsidRDefault="00F666F9" w:rsidP="00F666F9">
            <w:pPr>
              <w:pStyle w:val="BodyText"/>
              <w:spacing w:after="0"/>
              <w:rPr>
                <w:ins w:id="183" w:author="Huawei [Abdessamad] 2024-05" w:date="2024-05-30T04:23:00Z"/>
                <w:u w:val="single"/>
              </w:rPr>
            </w:pPr>
          </w:p>
          <w:p w14:paraId="05CC4E9C" w14:textId="77777777" w:rsidR="00BD0831" w:rsidRDefault="002B35F4">
            <w:pPr>
              <w:pStyle w:val="BodyText"/>
              <w:spacing w:after="0"/>
              <w:rPr>
                <w:u w:val="single"/>
              </w:rPr>
            </w:pPr>
            <w:ins w:id="184" w:author="Unknown Author" w:date="2024-05-17T15:42:00Z">
              <w:r>
                <w:rPr>
                  <w:rFonts w:ascii="Arial" w:hAnsi="Arial" w:cs="Arial"/>
                  <w:color w:val="2A6099"/>
                  <w:sz w:val="18"/>
                  <w:szCs w:val="18"/>
                  <w:u w:val="single"/>
                  <w:lang w:eastAsia="zh-CN"/>
                </w:rPr>
                <w:t>(NOTE 4</w:t>
              </w:r>
            </w:ins>
            <w:ins w:id="185" w:author="Huawei [Abdessamad] 2024-05" w:date="2024-05-30T04:23:00Z">
              <w:r w:rsidR="00F666F9">
                <w:rPr>
                  <w:rFonts w:ascii="Arial" w:hAnsi="Arial" w:cs="Arial"/>
                  <w:color w:val="2A6099"/>
                  <w:sz w:val="18"/>
                  <w:szCs w:val="18"/>
                  <w:u w:val="single"/>
                  <w:lang w:eastAsia="zh-CN"/>
                </w:rPr>
                <w:t>,</w:t>
              </w:r>
            </w:ins>
            <w:ins w:id="186" w:author="Unknown Author" w:date="2024-05-17T15:42:00Z">
              <w:del w:id="187" w:author="Huawei [Abdessamad] 2024-05" w:date="2024-05-30T04:24:00Z">
                <w:r w:rsidDel="00F666F9">
                  <w:rPr>
                    <w:rFonts w:ascii="Arial" w:hAnsi="Arial" w:cs="Arial"/>
                    <w:color w:val="2A6099"/>
                    <w:sz w:val="18"/>
                    <w:szCs w:val="18"/>
                    <w:u w:val="single"/>
                    <w:lang w:eastAsia="zh-CN"/>
                  </w:rPr>
                  <w:delText>)</w:delText>
                </w:r>
              </w:del>
              <w:r>
                <w:rPr>
                  <w:rFonts w:ascii="Arial" w:hAnsi="Arial" w:cs="Arial"/>
                  <w:color w:val="2A6099"/>
                  <w:sz w:val="18"/>
                  <w:szCs w:val="18"/>
                  <w:u w:val="single"/>
                  <w:lang w:eastAsia="zh-CN"/>
                </w:rPr>
                <w:t xml:space="preserve"> </w:t>
              </w:r>
              <w:del w:id="188" w:author="Huawei [Abdessamad] 2024-05" w:date="2024-05-30T04:24:00Z">
                <w:r w:rsidDel="00F666F9">
                  <w:rPr>
                    <w:rFonts w:ascii="Arial" w:hAnsi="Arial" w:cs="Arial"/>
                    <w:color w:val="2A6099"/>
                    <w:sz w:val="18"/>
                    <w:szCs w:val="18"/>
                    <w:u w:val="single"/>
                    <w:lang w:eastAsia="zh-CN"/>
                  </w:rPr>
                  <w:delText>(</w:delText>
                </w:r>
              </w:del>
              <w:r>
                <w:rPr>
                  <w:rFonts w:ascii="Arial" w:hAnsi="Arial" w:cs="Arial"/>
                  <w:color w:val="2A6099"/>
                  <w:sz w:val="18"/>
                  <w:szCs w:val="18"/>
                  <w:u w:val="single"/>
                  <w:lang w:eastAsia="zh-CN"/>
                </w:rPr>
                <w:t>NOTE 5)</w:t>
              </w:r>
            </w:ins>
          </w:p>
        </w:tc>
        <w:tc>
          <w:tcPr>
            <w:tcW w:w="1662" w:type="dxa"/>
            <w:tcBorders>
              <w:left w:val="single" w:sz="6" w:space="0" w:color="000000"/>
              <w:bottom w:val="single" w:sz="6" w:space="0" w:color="000000"/>
              <w:right w:val="single" w:sz="6" w:space="0" w:color="000000"/>
            </w:tcBorders>
          </w:tcPr>
          <w:p w14:paraId="09F07A09" w14:textId="77777777" w:rsidR="00BD0831" w:rsidRDefault="002B35F4">
            <w:pPr>
              <w:pStyle w:val="TAL"/>
              <w:snapToGrid w:val="0"/>
              <w:rPr>
                <w:rFonts w:cs="Arial"/>
                <w:szCs w:val="18"/>
                <w:lang w:eastAsia="zh-CN"/>
              </w:rPr>
            </w:pPr>
            <w:proofErr w:type="spellStart"/>
            <w:ins w:id="189" w:author="Unknown Author" w:date="2024-05-17T15:43:00Z">
              <w:r>
                <w:rPr>
                  <w:rFonts w:cs="Arial"/>
                  <w:szCs w:val="18"/>
                  <w:lang w:eastAsia="zh-CN"/>
                </w:rPr>
                <w:t>Multi</w:t>
              </w:r>
            </w:ins>
            <w:ins w:id="190" w:author="Huawei [Abdessamad] 2024-05" w:date="2024-05-30T04:24:00Z">
              <w:r w:rsidR="00F666F9">
                <w:rPr>
                  <w:rFonts w:cs="Arial"/>
                  <w:szCs w:val="18"/>
                  <w:lang w:eastAsia="zh-CN"/>
                </w:rPr>
                <w:t>TrafficInflu</w:t>
              </w:r>
            </w:ins>
            <w:proofErr w:type="spellEnd"/>
            <w:ins w:id="191" w:author="Unknown Author" w:date="2024-05-17T15:43:00Z">
              <w:del w:id="192" w:author="Huawei [Abdessamad] 2024-05" w:date="2024-05-30T04:24:00Z">
                <w:r w:rsidDel="00F666F9">
                  <w:rPr>
                    <w:rFonts w:cs="Arial"/>
                    <w:szCs w:val="18"/>
                    <w:lang w:eastAsia="zh-CN"/>
                  </w:rPr>
                  <w:delText>RouteReq</w:delText>
                </w:r>
              </w:del>
            </w:ins>
          </w:p>
        </w:tc>
      </w:tr>
      <w:tr w:rsidR="00BD0831" w14:paraId="4C169BB9" w14:textId="77777777">
        <w:tc>
          <w:tcPr>
            <w:tcW w:w="1916" w:type="dxa"/>
            <w:tcBorders>
              <w:left w:val="single" w:sz="6" w:space="0" w:color="000000"/>
              <w:bottom w:val="single" w:sz="6" w:space="0" w:color="000000"/>
            </w:tcBorders>
          </w:tcPr>
          <w:p w14:paraId="649FA387" w14:textId="77777777" w:rsidR="00BD0831" w:rsidRDefault="002B35F4">
            <w:pPr>
              <w:pStyle w:val="TAL"/>
            </w:pPr>
            <w:proofErr w:type="spellStart"/>
            <w:r>
              <w:rPr>
                <w:lang w:eastAsia="zh-CN"/>
              </w:rPr>
              <w:t>trafficFilters</w:t>
            </w:r>
            <w:proofErr w:type="spellEnd"/>
          </w:p>
        </w:tc>
        <w:tc>
          <w:tcPr>
            <w:tcW w:w="2502" w:type="dxa"/>
            <w:tcBorders>
              <w:left w:val="single" w:sz="6" w:space="0" w:color="000000"/>
              <w:bottom w:val="single" w:sz="6" w:space="0" w:color="000000"/>
            </w:tcBorders>
          </w:tcPr>
          <w:p w14:paraId="5B516954" w14:textId="77777777" w:rsidR="00BD0831" w:rsidRDefault="002B35F4">
            <w:pPr>
              <w:pStyle w:val="TAL"/>
            </w:pPr>
            <w:proofErr w:type="gramStart"/>
            <w:r>
              <w:rPr>
                <w:lang w:eastAsia="zh-CN"/>
              </w:rPr>
              <w:t>array(</w:t>
            </w:r>
            <w:proofErr w:type="spellStart"/>
            <w:proofErr w:type="gramEnd"/>
            <w:r>
              <w:rPr>
                <w:lang w:eastAsia="zh-CN"/>
              </w:rPr>
              <w:t>FlowInfo</w:t>
            </w:r>
            <w:proofErr w:type="spellEnd"/>
            <w:r>
              <w:rPr>
                <w:lang w:eastAsia="zh-CN"/>
              </w:rPr>
              <w:t>)</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proofErr w:type="gramStart"/>
            <w:r>
              <w:rPr>
                <w:lang w:eastAsia="zh-CN"/>
              </w:rPr>
              <w:t>1..N</w:t>
            </w:r>
            <w:proofErr w:type="gramEnd"/>
          </w:p>
        </w:tc>
        <w:tc>
          <w:tcPr>
            <w:tcW w:w="2192" w:type="dxa"/>
            <w:tcBorders>
              <w:left w:val="single" w:sz="6" w:space="0" w:color="000000"/>
              <w:bottom w:val="single" w:sz="6" w:space="0" w:color="000000"/>
            </w:tcBorders>
          </w:tcPr>
          <w:p w14:paraId="557966B3" w14:textId="77777777" w:rsidR="00BD0831" w:rsidRDefault="002B35F4">
            <w:pPr>
              <w:pStyle w:val="TAL"/>
              <w:rPr>
                <w:ins w:id="193" w:author="Huawei [Abdessamad] 2024-05" w:date="2024-05-30T04:24:00Z"/>
                <w:rFonts w:cs="Arial"/>
                <w:szCs w:val="18"/>
                <w:lang w:eastAsia="zh-CN"/>
              </w:rPr>
            </w:pPr>
            <w:r>
              <w:rPr>
                <w:rFonts w:cs="Arial"/>
                <w:szCs w:val="18"/>
                <w:lang w:eastAsia="zh-CN"/>
              </w:rPr>
              <w:t>Identifies IP packet filters.</w:t>
            </w:r>
          </w:p>
          <w:p w14:paraId="2D65D039" w14:textId="77777777" w:rsidR="002B35F4" w:rsidRDefault="002B35F4">
            <w:pPr>
              <w:pStyle w:val="TAL"/>
            </w:pPr>
          </w:p>
          <w:p w14:paraId="35F1E377" w14:textId="77777777" w:rsidR="00BD0831" w:rsidRDefault="002B35F4">
            <w:pPr>
              <w:pStyle w:val="BodyText"/>
              <w:spacing w:after="0"/>
              <w:rPr>
                <w:u w:val="single"/>
              </w:rPr>
            </w:pPr>
            <w:ins w:id="194" w:author="Unknown Author" w:date="2024-05-17T15:41:00Z">
              <w:r>
                <w:rPr>
                  <w:rFonts w:ascii="Arial" w:hAnsi="Arial" w:cs="Arial"/>
                  <w:color w:val="2A6099"/>
                  <w:sz w:val="18"/>
                  <w:szCs w:val="18"/>
                  <w:u w:val="single"/>
                  <w:lang w:eastAsia="zh-CN"/>
                </w:rPr>
                <w:t>(NOTE</w:t>
              </w:r>
              <w:r>
                <w:rPr>
                  <w:rFonts w:cs="Arial"/>
                  <w:szCs w:val="18"/>
                  <w:lang w:eastAsia="zh-CN"/>
                </w:rPr>
                <w:t> </w:t>
              </w:r>
              <w:r>
                <w:rPr>
                  <w:rFonts w:ascii="Arial" w:hAnsi="Arial" w:cs="Arial"/>
                  <w:color w:val="2A6099"/>
                  <w:sz w:val="18"/>
                  <w:szCs w:val="18"/>
                  <w:u w:val="single"/>
                  <w:lang w:eastAsia="zh-CN"/>
                </w:rPr>
                <w:t>5)</w:t>
              </w:r>
            </w:ins>
          </w:p>
        </w:tc>
        <w:tc>
          <w:tcPr>
            <w:tcW w:w="1662"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proofErr w:type="spellStart"/>
            <w:r>
              <w:rPr>
                <w:lang w:eastAsia="zh-CN"/>
              </w:rPr>
              <w:t>ethTrafficFilters</w:t>
            </w:r>
            <w:proofErr w:type="spellEnd"/>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proofErr w:type="gramStart"/>
            <w:r>
              <w:t>array(</w:t>
            </w:r>
            <w:proofErr w:type="spellStart"/>
            <w:proofErr w:type="gramEnd"/>
            <w:r>
              <w:t>EthFlowDescription</w:t>
            </w:r>
            <w:proofErr w:type="spellEnd"/>
            <w:r>
              <w:t>)</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proofErr w:type="gramStart"/>
            <w:r>
              <w:rPr>
                <w:lang w:eastAsia="zh-CN"/>
              </w:rPr>
              <w:t>1..N</w:t>
            </w:r>
            <w:proofErr w:type="gramEnd"/>
          </w:p>
        </w:tc>
        <w:tc>
          <w:tcPr>
            <w:tcW w:w="2192" w:type="dxa"/>
            <w:tcBorders>
              <w:top w:val="single" w:sz="6" w:space="0" w:color="000000"/>
              <w:left w:val="single" w:sz="6" w:space="0" w:color="000000"/>
              <w:bottom w:val="single" w:sz="6" w:space="0" w:color="000000"/>
            </w:tcBorders>
          </w:tcPr>
          <w:p w14:paraId="494A6E6C" w14:textId="77777777" w:rsidR="00BD0831" w:rsidRDefault="002B35F4">
            <w:pPr>
              <w:pStyle w:val="TAL"/>
              <w:rPr>
                <w:ins w:id="195" w:author="Huawei [Abdessamad] 2024-05" w:date="2024-05-30T04:24:00Z"/>
                <w:rFonts w:cs="Arial"/>
                <w:szCs w:val="18"/>
                <w:lang w:eastAsia="zh-CN"/>
              </w:rPr>
            </w:pPr>
            <w:r>
              <w:rPr>
                <w:rFonts w:cs="Arial"/>
                <w:szCs w:val="18"/>
                <w:lang w:eastAsia="zh-CN"/>
              </w:rPr>
              <w:t>Identifies Ethernet packet filters.</w:t>
            </w:r>
          </w:p>
          <w:p w14:paraId="477B0691" w14:textId="77777777" w:rsidR="002B35F4" w:rsidRDefault="002B35F4">
            <w:pPr>
              <w:pStyle w:val="TAL"/>
            </w:pPr>
          </w:p>
          <w:p w14:paraId="55B7C0A4" w14:textId="77777777" w:rsidR="00BD0831" w:rsidRDefault="002B35F4">
            <w:pPr>
              <w:pStyle w:val="BodyText"/>
              <w:spacing w:after="0"/>
              <w:rPr>
                <w:u w:val="single"/>
              </w:rPr>
            </w:pPr>
            <w:ins w:id="196" w:author="Unknown Author" w:date="2024-05-17T15:42:00Z">
              <w:r>
                <w:rPr>
                  <w:rFonts w:ascii="Arial" w:hAnsi="Arial" w:cs="Arial"/>
                  <w:color w:val="2A6099"/>
                  <w:sz w:val="18"/>
                  <w:szCs w:val="18"/>
                  <w:u w:val="single"/>
                  <w:lang w:eastAsia="zh-CN"/>
                </w:rPr>
                <w:t>(NOTE 5)</w:t>
              </w:r>
            </w:ins>
          </w:p>
        </w:tc>
        <w:tc>
          <w:tcPr>
            <w:tcW w:w="1662"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proofErr w:type="spellStart"/>
            <w:r>
              <w:rPr>
                <w:lang w:eastAsia="zh-CN"/>
              </w:rPr>
              <w:t>trafficRoutes</w:t>
            </w:r>
            <w:proofErr w:type="spellEnd"/>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proofErr w:type="gramStart"/>
            <w:r>
              <w:rPr>
                <w:lang w:eastAsia="zh-CN"/>
              </w:rPr>
              <w:t>array(</w:t>
            </w:r>
            <w:proofErr w:type="spellStart"/>
            <w:proofErr w:type="gramEnd"/>
            <w:r>
              <w:rPr>
                <w:lang w:eastAsia="zh-CN"/>
              </w:rPr>
              <w:t>RouteToLocation</w:t>
            </w:r>
            <w:proofErr w:type="spellEnd"/>
            <w:r>
              <w:rPr>
                <w:lang w:eastAsia="zh-CN"/>
              </w:rPr>
              <w:t>)</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proofErr w:type="gramStart"/>
            <w:r>
              <w:rPr>
                <w:lang w:eastAsia="zh-CN"/>
              </w:rPr>
              <w:t>1..N</w:t>
            </w:r>
            <w:proofErr w:type="gramEnd"/>
          </w:p>
        </w:tc>
        <w:tc>
          <w:tcPr>
            <w:tcW w:w="2192" w:type="dxa"/>
            <w:tcBorders>
              <w:top w:val="single" w:sz="6" w:space="0" w:color="000000"/>
              <w:left w:val="single" w:sz="6" w:space="0" w:color="000000"/>
              <w:bottom w:val="single" w:sz="6" w:space="0" w:color="000000"/>
            </w:tcBorders>
          </w:tcPr>
          <w:p w14:paraId="2881FB28" w14:textId="77777777" w:rsidR="00BD0831" w:rsidRDefault="002B35F4">
            <w:pPr>
              <w:pStyle w:val="TAL"/>
              <w:rPr>
                <w:ins w:id="197"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77777777" w:rsidR="00BD0831" w:rsidRDefault="002B35F4">
            <w:pPr>
              <w:pStyle w:val="TAL"/>
            </w:pPr>
            <w:r>
              <w:rPr>
                <w:rFonts w:cs="Arial"/>
                <w:szCs w:val="18"/>
                <w:lang w:eastAsia="zh-CN"/>
              </w:rPr>
              <w:t>(NOTE 1</w:t>
            </w:r>
            <w:ins w:id="198" w:author="Huawei [Abdessamad] 2024-05" w:date="2024-05-30T04:25:00Z">
              <w:r>
                <w:rPr>
                  <w:rFonts w:cs="Arial"/>
                  <w:szCs w:val="18"/>
                  <w:lang w:eastAsia="zh-CN"/>
                </w:rPr>
                <w:t xml:space="preserve">, </w:t>
              </w:r>
              <w:r>
                <w:rPr>
                  <w:rFonts w:cs="Arial"/>
                  <w:color w:val="2A6099"/>
                  <w:szCs w:val="18"/>
                  <w:u w:val="single"/>
                  <w:lang w:eastAsia="zh-CN"/>
                </w:rPr>
                <w:t>NOTE</w:t>
              </w:r>
              <w:r>
                <w:rPr>
                  <w:rFonts w:cs="Arial"/>
                  <w:szCs w:val="18"/>
                  <w:lang w:eastAsia="zh-CN"/>
                </w:rPr>
                <w:t> 4</w:t>
              </w:r>
            </w:ins>
            <w:r>
              <w:rPr>
                <w:rFonts w:cs="Arial"/>
                <w:szCs w:val="18"/>
                <w:lang w:eastAsia="zh-CN"/>
              </w:rPr>
              <w:t>)</w:t>
            </w:r>
            <w:ins w:id="199" w:author="Unknown Author" w:date="2024-05-17T15:42:00Z">
              <w:del w:id="200" w:author="Huawei [Abdessamad] 2024-05" w:date="2024-05-30T04:25:00Z">
                <w:r w:rsidDel="002B35F4">
                  <w:rPr>
                    <w:rFonts w:cs="Arial"/>
                    <w:szCs w:val="18"/>
                    <w:lang w:eastAsia="zh-CN"/>
                  </w:rPr>
                  <w:delText xml:space="preserve"> </w:delText>
                </w:r>
                <w:r w:rsidDel="002B35F4">
                  <w:rPr>
                    <w:rFonts w:cs="Arial"/>
                    <w:color w:val="2A6099"/>
                    <w:szCs w:val="18"/>
                    <w:u w:val="single"/>
                    <w:lang w:eastAsia="zh-CN"/>
                  </w:rPr>
                  <w:delText>(NOTE</w:delText>
                </w:r>
                <w:r w:rsidDel="002B35F4">
                  <w:rPr>
                    <w:rFonts w:cs="Arial"/>
                    <w:szCs w:val="18"/>
                    <w:lang w:eastAsia="zh-CN"/>
                  </w:rPr>
                  <w:delText> 4</w:delText>
                </w:r>
                <w:r w:rsidDel="002B35F4">
                  <w:rPr>
                    <w:rFonts w:cs="Arial"/>
                    <w:color w:val="2A6099"/>
                    <w:szCs w:val="18"/>
                    <w:u w:val="single"/>
                    <w:lang w:eastAsia="zh-CN"/>
                  </w:rPr>
                  <w:delText>)</w:delText>
                </w:r>
              </w:del>
            </w:ins>
          </w:p>
        </w:tc>
        <w:tc>
          <w:tcPr>
            <w:tcW w:w="1662"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proofErr w:type="spellStart"/>
            <w:r>
              <w:rPr>
                <w:lang w:eastAsia="zh-CN"/>
              </w:rPr>
              <w:t>sfcIdDl</w:t>
            </w:r>
            <w:proofErr w:type="spellEnd"/>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2"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proofErr w:type="spellStart"/>
            <w:r>
              <w:rPr>
                <w:lang w:eastAsia="zh-CN"/>
              </w:rPr>
              <w:lastRenderedPageBreak/>
              <w:t>sfcIdUl</w:t>
            </w:r>
            <w:proofErr w:type="spellEnd"/>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2"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2"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proofErr w:type="spellStart"/>
            <w:r>
              <w:rPr>
                <w:lang w:val="en-IN" w:eastAsia="en-IN"/>
              </w:rPr>
              <w:t>tfcCorrInd</w:t>
            </w:r>
            <w:proofErr w:type="spellEnd"/>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proofErr w:type="spellStart"/>
            <w:r>
              <w:rPr>
                <w:lang w:val="en-IN" w:eastAsia="en-IN"/>
              </w:rPr>
              <w:t>boolean</w:t>
            </w:r>
            <w:proofErr w:type="spellEnd"/>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2"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proofErr w:type="spellStart"/>
            <w:r>
              <w:rPr>
                <w:rFonts w:cs="Arial"/>
                <w:szCs w:val="18"/>
                <w:lang w:eastAsia="zh-CN"/>
              </w:rPr>
              <w:t>CommonEASDNAI</w:t>
            </w:r>
            <w:proofErr w:type="spellEnd"/>
          </w:p>
        </w:tc>
      </w:tr>
      <w:tr w:rsidR="00BD0831" w14:paraId="2CFBF39B" w14:textId="77777777">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proofErr w:type="spellStart"/>
            <w:r>
              <w:rPr>
                <w:lang w:eastAsia="zh-CN"/>
              </w:rPr>
              <w:t>tfcCorreInfo</w:t>
            </w:r>
            <w:proofErr w:type="spellEnd"/>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proofErr w:type="spellStart"/>
            <w:r>
              <w:rPr>
                <w:lang w:eastAsia="zh-CN"/>
              </w:rPr>
              <w:t>TrafficCorrelationInfo</w:t>
            </w:r>
            <w:proofErr w:type="spellEnd"/>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BD0831" w14:paraId="13843BAD" w14:textId="77777777">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proofErr w:type="spellStart"/>
            <w:r>
              <w:t>tempValidities</w:t>
            </w:r>
            <w:proofErr w:type="spellEnd"/>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proofErr w:type="gramStart"/>
            <w:r>
              <w:t>array(</w:t>
            </w:r>
            <w:proofErr w:type="spellStart"/>
            <w:proofErr w:type="gramEnd"/>
            <w:r>
              <w:t>TemporalValidity</w:t>
            </w:r>
            <w:proofErr w:type="spellEnd"/>
            <w:r>
              <w:t>)</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proofErr w:type="gramStart"/>
            <w:r>
              <w:t>1..N</w:t>
            </w:r>
            <w:proofErr w:type="gramEnd"/>
          </w:p>
        </w:tc>
        <w:tc>
          <w:tcPr>
            <w:tcW w:w="2192"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proofErr w:type="spellStart"/>
            <w:r>
              <w:rPr>
                <w:lang w:eastAsia="zh-CN"/>
              </w:rPr>
              <w:t>validGeoZoneIds</w:t>
            </w:r>
            <w:proofErr w:type="spellEnd"/>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proofErr w:type="gramStart"/>
            <w:r>
              <w:t>1..N</w:t>
            </w:r>
            <w:proofErr w:type="gramEnd"/>
          </w:p>
        </w:tc>
        <w:tc>
          <w:tcPr>
            <w:tcW w:w="2192"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w:t>
            </w:r>
            <w:proofErr w:type="spellStart"/>
            <w:r>
              <w:t>geoAreas</w:t>
            </w:r>
            <w:proofErr w:type="spellEnd"/>
            <w:r>
              <w:t>" should be used instead.</w:t>
            </w:r>
          </w:p>
        </w:tc>
        <w:tc>
          <w:tcPr>
            <w:tcW w:w="1662"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proofErr w:type="spellStart"/>
            <w:r>
              <w:rPr>
                <w:lang w:eastAsia="zh-CN"/>
              </w:rPr>
              <w:lastRenderedPageBreak/>
              <w:t>geoAreas</w:t>
            </w:r>
            <w:proofErr w:type="spellEnd"/>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proofErr w:type="gramStart"/>
            <w:r>
              <w:rPr>
                <w:lang w:eastAsia="zh-CN"/>
              </w:rPr>
              <w:t>array(</w:t>
            </w:r>
            <w:proofErr w:type="spellStart"/>
            <w:proofErr w:type="gramEnd"/>
            <w:r>
              <w:rPr>
                <w:lang w:eastAsia="zh-CN"/>
              </w:rPr>
              <w:t>GeographicalArea</w:t>
            </w:r>
            <w:proofErr w:type="spellEnd"/>
            <w:r>
              <w:rPr>
                <w:lang w:eastAsia="zh-CN"/>
              </w:rPr>
              <w:t>)</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proofErr w:type="gramStart"/>
            <w:r>
              <w:rPr>
                <w:lang w:eastAsia="zh-CN"/>
              </w:rPr>
              <w:t>1..N</w:t>
            </w:r>
            <w:proofErr w:type="gramEnd"/>
          </w:p>
        </w:tc>
        <w:tc>
          <w:tcPr>
            <w:tcW w:w="2192"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662"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proofErr w:type="spellStart"/>
            <w:r>
              <w:rPr>
                <w:lang w:eastAsia="zh-CN"/>
              </w:rPr>
              <w:t>afAckInd</w:t>
            </w:r>
            <w:proofErr w:type="spellEnd"/>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proofErr w:type="spellStart"/>
            <w:r>
              <w:rPr>
                <w:lang w:eastAsia="zh-CN"/>
              </w:rPr>
              <w:t>addrPreserInd</w:t>
            </w:r>
            <w:proofErr w:type="spellEnd"/>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proofErr w:type="spellStart"/>
            <w:r>
              <w:rPr>
                <w:lang w:eastAsia="zh-CN"/>
              </w:rPr>
              <w:t>simConnInd</w:t>
            </w:r>
            <w:proofErr w:type="spellEnd"/>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2"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proofErr w:type="spellStart"/>
            <w:r>
              <w:t>SimultConnectivity</w:t>
            </w:r>
            <w:proofErr w:type="spellEnd"/>
          </w:p>
        </w:tc>
      </w:tr>
      <w:tr w:rsidR="00BD0831" w14:paraId="2153CD02" w14:textId="77777777">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proofErr w:type="spellStart"/>
            <w:r>
              <w:rPr>
                <w:lang w:eastAsia="zh-CN"/>
              </w:rPr>
              <w:lastRenderedPageBreak/>
              <w:t>simConnTerm</w:t>
            </w:r>
            <w:proofErr w:type="spellEnd"/>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proofErr w:type="spellStart"/>
            <w:r>
              <w:rPr>
                <w:lang w:eastAsia="zh-CN"/>
              </w:rPr>
              <w:t>DurationSec</w:t>
            </w:r>
            <w:proofErr w:type="spellEnd"/>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2"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proofErr w:type="spellStart"/>
            <w:r>
              <w:t>SimultConnectivity</w:t>
            </w:r>
            <w:proofErr w:type="spellEnd"/>
          </w:p>
        </w:tc>
      </w:tr>
      <w:tr w:rsidR="00BD0831" w14:paraId="7241483A" w14:textId="77777777">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proofErr w:type="spellStart"/>
            <w:r>
              <w:t>maxAllowedUpLat</w:t>
            </w:r>
            <w:proofErr w:type="spellEnd"/>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proofErr w:type="spellStart"/>
            <w:r>
              <w:rPr>
                <w:rFonts w:cs="Arial"/>
                <w:szCs w:val="18"/>
              </w:rPr>
              <w:t>Uinteger</w:t>
            </w:r>
            <w:r>
              <w:t>Rm</w:t>
            </w:r>
            <w:proofErr w:type="spellEnd"/>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2"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proofErr w:type="spellStart"/>
            <w:r>
              <w:rPr>
                <w:lang w:eastAsia="zh-CN"/>
              </w:rPr>
              <w:t>AF_latency</w:t>
            </w:r>
            <w:proofErr w:type="spellEnd"/>
          </w:p>
        </w:tc>
      </w:tr>
      <w:tr w:rsidR="00BD0831" w14:paraId="319BE798" w14:textId="77777777">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proofErr w:type="spellStart"/>
            <w:r>
              <w:rPr>
                <w:lang w:eastAsia="zh-CN"/>
              </w:rPr>
              <w:t>easIpReplaceInfos</w:t>
            </w:r>
            <w:proofErr w:type="spellEnd"/>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proofErr w:type="gramStart"/>
            <w:r>
              <w:rPr>
                <w:lang w:eastAsia="zh-CN"/>
              </w:rPr>
              <w:t>1..N</w:t>
            </w:r>
            <w:proofErr w:type="gramEnd"/>
          </w:p>
        </w:tc>
        <w:tc>
          <w:tcPr>
            <w:tcW w:w="2192"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2"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proofErr w:type="spellStart"/>
            <w:r>
              <w:rPr>
                <w:lang w:eastAsia="zh-CN"/>
              </w:rPr>
              <w:t>EASIPreplacement</w:t>
            </w:r>
            <w:proofErr w:type="spellEnd"/>
          </w:p>
        </w:tc>
      </w:tr>
      <w:tr w:rsidR="00BD0831" w14:paraId="6314093C" w14:textId="77777777">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proofErr w:type="spellStart"/>
            <w:r>
              <w:rPr>
                <w:lang w:eastAsia="zh-CN"/>
              </w:rPr>
              <w:t>easRedisInd</w:t>
            </w:r>
            <w:proofErr w:type="spellEnd"/>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proofErr w:type="spellStart"/>
            <w:r>
              <w:rPr>
                <w:szCs w:val="18"/>
                <w:lang w:eastAsia="zh-CN"/>
              </w:rPr>
              <w:t>boolean</w:t>
            </w:r>
            <w:proofErr w:type="spellEnd"/>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2"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proofErr w:type="spellStart"/>
            <w:r>
              <w:rPr>
                <w:lang w:eastAsia="zh-CN"/>
              </w:rPr>
              <w:t>EASDiscovery</w:t>
            </w:r>
            <w:proofErr w:type="spellEnd"/>
          </w:p>
        </w:tc>
      </w:tr>
      <w:tr w:rsidR="00BD0831" w14:paraId="0D9C5687" w14:textId="77777777">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proofErr w:type="spellStart"/>
            <w:r>
              <w:rPr>
                <w:lang w:eastAsia="zh-CN"/>
              </w:rPr>
              <w:t>notificationDestination</w:t>
            </w:r>
            <w:proofErr w:type="spellEnd"/>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2"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URL to receive the notification from the NEF.</w:t>
            </w:r>
          </w:p>
        </w:tc>
        <w:tc>
          <w:tcPr>
            <w:tcW w:w="1662"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proofErr w:type="spellStart"/>
            <w:r>
              <w:t>eventReq</w:t>
            </w:r>
            <w:proofErr w:type="spellEnd"/>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proofErr w:type="spellStart"/>
            <w:r>
              <w:t>ReportingInformation</w:t>
            </w:r>
            <w:proofErr w:type="spellEnd"/>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2"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BD0831" w14:paraId="1289E71A" w14:textId="77777777">
        <w:tc>
          <w:tcPr>
            <w:tcW w:w="9671" w:type="dxa"/>
            <w:gridSpan w:val="6"/>
            <w:tcBorders>
              <w:top w:val="single" w:sz="6" w:space="0" w:color="000000"/>
              <w:left w:val="single" w:sz="6" w:space="0" w:color="000000"/>
              <w:bottom w:val="single" w:sz="6" w:space="0" w:color="000000"/>
              <w:right w:val="single" w:sz="6" w:space="0" w:color="000000"/>
            </w:tcBorders>
          </w:tcPr>
          <w:p w14:paraId="5E120514" w14:textId="77777777" w:rsidR="00BD0831" w:rsidRDefault="002B35F4" w:rsidP="002B35F4">
            <w:pPr>
              <w:pStyle w:val="TAN"/>
            </w:pPr>
            <w:r>
              <w:t>NOTE 1:</w:t>
            </w:r>
            <w:r>
              <w:tab/>
              <w:t>The value of the property shall be set to NULL for removal.</w:t>
            </w:r>
          </w:p>
          <w:p w14:paraId="7459A8C1" w14:textId="77777777" w:rsidR="00BD0831" w:rsidRDefault="002B35F4" w:rsidP="00C43D9D">
            <w:pPr>
              <w:pStyle w:val="TAN"/>
            </w:pPr>
            <w:r>
              <w:rPr>
                <w:rFonts w:cs="Arial"/>
                <w:szCs w:val="18"/>
                <w:lang w:eastAsia="zh-CN"/>
              </w:rPr>
              <w:t>NOTE</w:t>
            </w:r>
            <w:r>
              <w:rPr>
                <w:rFonts w:cs="Arial"/>
                <w:szCs w:val="18"/>
                <w:lang w:val="en-US" w:eastAsia="zh-CN"/>
              </w:rPr>
              <w:t> 2:</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2EABE1CF" w14:textId="77777777" w:rsidR="00BD0831" w:rsidRDefault="002B35F4" w:rsidP="002B35F4">
            <w:pPr>
              <w:pStyle w:val="TAN"/>
              <w:pPrChange w:id="201" w:author="Huawei [Abdessamad] 2024-05" w:date="2024-05-30T04:25:00Z">
                <w:pPr>
                  <w:pStyle w:val="TAN"/>
                </w:pPr>
              </w:pPrChange>
            </w:pPr>
            <w:r>
              <w:t>NOTE 3:</w:t>
            </w:r>
            <w:r>
              <w:tab/>
              <w:t>The value of the property shall be set to NULL for removal, and in that case, t</w:t>
            </w:r>
            <w:r>
              <w:rPr>
                <w:rFonts w:cs="Arial"/>
                <w:szCs w:val="18"/>
              </w:rPr>
              <w:t>he default value "false" applies.</w:t>
            </w:r>
          </w:p>
          <w:p w14:paraId="1302990B" w14:textId="77777777" w:rsidR="00BD0831" w:rsidRDefault="002B35F4" w:rsidP="002B35F4">
            <w:pPr>
              <w:pStyle w:val="TAN"/>
              <w:pPrChange w:id="202" w:author="Huawei [Abdessamad] 2024-05" w:date="2024-05-30T04:25:00Z">
                <w:pPr>
                  <w:pStyle w:val="TAL"/>
                  <w:ind w:left="1118" w:hanging="1118"/>
                </w:pPr>
              </w:pPrChange>
            </w:pPr>
            <w:ins w:id="203" w:author="Unknown Author" w:date="2024-05-14T12:35:00Z">
              <w:r>
                <w:rPr>
                  <w:color w:val="2A6099"/>
                  <w:szCs w:val="18"/>
                  <w:u w:val="single"/>
                  <w:lang w:eastAsia="zh-CN"/>
                </w:rPr>
                <w:t>NOTE</w:t>
              </w:r>
            </w:ins>
            <w:r>
              <w:t> </w:t>
            </w:r>
            <w:ins w:id="204" w:author="Unknown Author" w:date="2024-05-17T17:06:00Z">
              <w:r>
                <w:rPr>
                  <w:color w:val="2A6099"/>
                  <w:szCs w:val="18"/>
                  <w:u w:val="single"/>
                  <w:lang w:eastAsia="zh-CN"/>
                </w:rPr>
                <w:t>4:</w:t>
              </w:r>
            </w:ins>
            <w:ins w:id="205" w:author="Huawei [Abdessamad] 2024-05" w:date="2024-05-30T04:25:00Z">
              <w:r>
                <w:tab/>
              </w:r>
            </w:ins>
            <w:del w:id="206" w:author="Huawei [Abdessamad] 2024-05" w:date="2024-05-30T04:25:00Z">
              <w:r w:rsidDel="002B35F4">
                <w:delText xml:space="preserve"> </w:delText>
              </w:r>
            </w:del>
            <w:ins w:id="207" w:author="Unknown Author" w:date="2024-05-17T15:12:00Z">
              <w:del w:id="208" w:author="Huawei [Abdessamad] 2024-05" w:date="2024-05-30T04:25:00Z">
                <w:r w:rsidDel="002B35F4">
                  <w:delText xml:space="preserve"> </w:delText>
                </w:r>
              </w:del>
              <w:del w:id="209" w:author="Huawei [Abdessamad] 2024-05" w:date="2024-05-30T04:24:00Z">
                <w:r w:rsidDel="002B35F4">
                  <w:delText xml:space="preserve"> Attributes "trafficData" and "trafficRoutes"</w:delText>
                </w:r>
              </w:del>
            </w:ins>
            <w:ins w:id="210" w:author="Huawei [Abdessamad] 2024-05" w:date="2024-05-30T04:24:00Z">
              <w:r>
                <w:t>These attributes</w:t>
              </w:r>
            </w:ins>
            <w:ins w:id="211" w:author="Unknown Author" w:date="2024-05-17T15:12:00Z">
              <w:r>
                <w:t xml:space="preserve"> are mutually exclusive</w:t>
              </w:r>
            </w:ins>
          </w:p>
          <w:p w14:paraId="65B6027A" w14:textId="77777777" w:rsidR="00BD0831" w:rsidRDefault="002B35F4" w:rsidP="002B35F4">
            <w:pPr>
              <w:pStyle w:val="TAN"/>
              <w:pPrChange w:id="212" w:author="Huawei [Abdessamad] 2024-05" w:date="2024-05-30T04:25:00Z">
                <w:pPr>
                  <w:pStyle w:val="TAL"/>
                  <w:ind w:left="1118" w:hanging="1118"/>
                </w:pPr>
              </w:pPrChange>
            </w:pPr>
            <w:ins w:id="213" w:author="Unknown Author" w:date="2024-05-17T15:12:00Z">
              <w:r>
                <w:rPr>
                  <w:color w:val="2A6099"/>
                  <w:szCs w:val="18"/>
                  <w:u w:val="single"/>
                  <w:lang w:eastAsia="zh-CN"/>
                </w:rPr>
                <w:t>NOTE 5:</w:t>
              </w:r>
            </w:ins>
            <w:ins w:id="214" w:author="Huawei [Abdessamad] 2024-05" w:date="2024-05-30T04:25:00Z">
              <w:r>
                <w:rPr>
                  <w:color w:val="2A6099"/>
                  <w:szCs w:val="18"/>
                  <w:u w:val="single"/>
                  <w:lang w:eastAsia="zh-CN"/>
                </w:rPr>
                <w:tab/>
              </w:r>
            </w:ins>
            <w:ins w:id="215" w:author="Unknown Author" w:date="2024-05-17T15:12:00Z">
              <w:del w:id="216" w:author="Huawei [Abdessamad] 2024-05" w:date="2024-05-30T04:25:00Z">
                <w:r w:rsidDel="002B35F4">
                  <w:rPr>
                    <w:color w:val="2A6099"/>
                    <w:szCs w:val="18"/>
                    <w:u w:val="single"/>
                    <w:lang w:eastAsia="zh-CN"/>
                  </w:rPr>
                  <w:delText xml:space="preserve">   </w:delText>
                </w:r>
              </w:del>
              <w:del w:id="217" w:author="Huawei [Abdessamad] 2024-05" w:date="2024-05-30T04:24:00Z">
                <w:r w:rsidDel="002B35F4">
                  <w:rPr>
                    <w:color w:val="2A6099"/>
                    <w:szCs w:val="18"/>
                    <w:u w:val="single"/>
                    <w:lang w:eastAsia="zh-CN"/>
                  </w:rPr>
                  <w:delText>Attibutes "trafficData" and "trafficFilters" or "ethTrafficFilters"</w:delText>
                </w:r>
              </w:del>
            </w:ins>
            <w:ins w:id="218" w:author="Huawei [Abdessamad] 2024-05" w:date="2024-05-30T04:24:00Z">
              <w:r>
                <w:rPr>
                  <w:color w:val="2A6099"/>
                  <w:szCs w:val="18"/>
                  <w:u w:val="single"/>
                  <w:lang w:eastAsia="zh-CN"/>
                </w:rPr>
                <w:t>These attributes</w:t>
              </w:r>
            </w:ins>
            <w:ins w:id="219" w:author="Unknown Author" w:date="2024-05-17T15:12:00Z">
              <w:r>
                <w:rPr>
                  <w:color w:val="2A6099"/>
                  <w:szCs w:val="18"/>
                  <w:u w:val="single"/>
                  <w:lang w:eastAsia="zh-CN"/>
                </w:rPr>
                <w:t xml:space="preserve"> are mutually exclusive.</w:t>
              </w:r>
            </w:ins>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2F4E02" w14:textId="77777777" w:rsidR="00BD0831" w:rsidRDefault="002B35F4">
      <w:pPr>
        <w:pStyle w:val="Heading5"/>
        <w:rPr>
          <w:ins w:id="220" w:author="Unknown Author" w:date="2024-05-14T12:38:00Z"/>
          <w:color w:val="2A6099"/>
          <w:sz w:val="20"/>
        </w:rPr>
      </w:pPr>
      <w:ins w:id="221" w:author="Unknown Author" w:date="2024-05-14T12:38:00Z">
        <w:r>
          <w:rPr>
            <w:color w:val="2A6099"/>
            <w:sz w:val="20"/>
            <w:lang w:val="en-IN" w:eastAsia="en-IN"/>
          </w:rPr>
          <w:lastRenderedPageBreak/>
          <w:t>5.4.3.3.</w:t>
        </w:r>
      </w:ins>
      <w:ins w:id="222" w:author="Huawei [Abdessamad] 2024-05" w:date="2024-05-30T04:27:00Z">
        <w:r w:rsidR="00730478">
          <w:rPr>
            <w:color w:val="2A6099"/>
            <w:sz w:val="20"/>
            <w:lang w:val="en-IN" w:eastAsia="en-IN"/>
          </w:rPr>
          <w:t>7</w:t>
        </w:r>
      </w:ins>
      <w:ins w:id="223" w:author="Unknown Author" w:date="2024-05-14T12:38:00Z">
        <w:del w:id="224" w:author="Huawei [Abdessamad] 2024-05" w:date="2024-05-30T04:27:00Z">
          <w:r w:rsidDel="00730478">
            <w:rPr>
              <w:color w:val="2A6099"/>
              <w:sz w:val="20"/>
              <w:lang w:val="en-IN" w:eastAsia="en-IN"/>
            </w:rPr>
            <w:delText>x</w:delText>
          </w:r>
        </w:del>
        <w:r>
          <w:rPr>
            <w:color w:val="2A6099"/>
            <w:sz w:val="20"/>
            <w:lang w:val="en-IN" w:eastAsia="en-IN"/>
          </w:rPr>
          <w:tab/>
          <w:t xml:space="preserve">Type </w:t>
        </w:r>
        <w:proofErr w:type="spellStart"/>
        <w:r>
          <w:rPr>
            <w:color w:val="2A6099"/>
            <w:sz w:val="20"/>
            <w:lang w:val="en-IN" w:eastAsia="en-IN"/>
          </w:rPr>
          <w:t>TrafficData</w:t>
        </w:r>
      </w:ins>
      <w:ins w:id="225" w:author="Huawei [Abdessamad] 2024-05" w:date="2024-05-30T04:26:00Z">
        <w:r w:rsidR="004A2A4F">
          <w:rPr>
            <w:color w:val="2A6099"/>
            <w:sz w:val="20"/>
            <w:lang w:val="en-IN" w:eastAsia="en-IN"/>
          </w:rPr>
          <w:t>Set</w:t>
        </w:r>
      </w:ins>
      <w:proofErr w:type="spellEnd"/>
      <w:ins w:id="226" w:author="Unknown Author" w:date="2024-05-14T12:38:00Z">
        <w:del w:id="227" w:author="Huawei [Abdessamad] 2024-05" w:date="2024-05-30T04:26:00Z">
          <w:r w:rsidDel="004A2A4F">
            <w:rPr>
              <w:color w:val="2A6099"/>
              <w:sz w:val="20"/>
              <w:lang w:val="en-IN" w:eastAsia="en-IN"/>
            </w:rPr>
            <w:delText>Component</w:delText>
          </w:r>
        </w:del>
      </w:ins>
    </w:p>
    <w:p w14:paraId="73D05F0A" w14:textId="77777777" w:rsidR="00BD0831" w:rsidRDefault="002B35F4">
      <w:pPr>
        <w:pStyle w:val="TH"/>
        <w:rPr>
          <w:bCs/>
          <w:lang w:val="en-IN" w:eastAsia="en-IN"/>
        </w:rPr>
      </w:pPr>
      <w:ins w:id="228" w:author="Unknown Author" w:date="2024-05-14T12:38:00Z">
        <w:r>
          <w:rPr>
            <w:bCs/>
            <w:color w:val="2A6099"/>
            <w:lang w:val="en-IN" w:eastAsia="en-IN"/>
          </w:rPr>
          <w:t>Table 5.4.3.3.</w:t>
        </w:r>
      </w:ins>
      <w:ins w:id="229" w:author="Huawei [Abdessamad] 2024-05" w:date="2024-05-30T04:27:00Z">
        <w:r w:rsidR="00730478">
          <w:rPr>
            <w:bCs/>
            <w:color w:val="2A6099"/>
            <w:lang w:val="en-IN" w:eastAsia="en-IN"/>
          </w:rPr>
          <w:t>7</w:t>
        </w:r>
      </w:ins>
      <w:ins w:id="230" w:author="Unknown Author" w:date="2024-05-14T12:38:00Z">
        <w:del w:id="231" w:author="Huawei [Abdessamad] 2024-05" w:date="2024-05-30T04:27:00Z">
          <w:r w:rsidDel="00730478">
            <w:rPr>
              <w:bCs/>
              <w:color w:val="2A6099"/>
              <w:lang w:val="en-IN" w:eastAsia="en-IN"/>
            </w:rPr>
            <w:delText>x</w:delText>
          </w:r>
        </w:del>
        <w:r>
          <w:rPr>
            <w:bCs/>
            <w:color w:val="2A6099"/>
            <w:lang w:val="en-IN" w:eastAsia="en-IN"/>
          </w:rPr>
          <w:t xml:space="preserve">-1: Definition of type </w:t>
        </w:r>
        <w:proofErr w:type="spellStart"/>
        <w:r>
          <w:rPr>
            <w:bCs/>
            <w:color w:val="2A6099"/>
            <w:lang w:val="en-IN" w:eastAsia="en-IN"/>
          </w:rPr>
          <w:t>TrafficData</w:t>
        </w:r>
      </w:ins>
      <w:ins w:id="232" w:author="Huawei [Abdessamad] 2024-05" w:date="2024-05-30T04:26:00Z">
        <w:r w:rsidR="004A2A4F">
          <w:rPr>
            <w:bCs/>
            <w:color w:val="2A6099"/>
            <w:lang w:val="en-IN" w:eastAsia="en-IN"/>
          </w:rPr>
          <w:t>Set</w:t>
        </w:r>
      </w:ins>
      <w:proofErr w:type="spellEnd"/>
      <w:ins w:id="233" w:author="Unknown Author" w:date="2024-05-14T12:38:00Z">
        <w:del w:id="234" w:author="Huawei [Abdessamad] 2024-05" w:date="2024-05-30T04:26:00Z">
          <w:r w:rsidDel="004A2A4F">
            <w:rPr>
              <w:bCs/>
              <w:color w:val="2A6099"/>
              <w:lang w:val="en-IN" w:eastAsia="en-IN"/>
            </w:rPr>
            <w:delText>Component</w:delText>
          </w:r>
        </w:del>
      </w:ins>
    </w:p>
    <w:tbl>
      <w:tblPr>
        <w:tblW w:w="9446" w:type="dxa"/>
        <w:jc w:val="center"/>
        <w:tblCellMar>
          <w:left w:w="28" w:type="dxa"/>
          <w:right w:w="115" w:type="dxa"/>
        </w:tblCellMar>
        <w:tblLook w:val="04A0" w:firstRow="1" w:lastRow="0" w:firstColumn="1" w:lastColumn="0" w:noHBand="0" w:noVBand="1"/>
      </w:tblPr>
      <w:tblGrid>
        <w:gridCol w:w="1645"/>
        <w:gridCol w:w="2266"/>
        <w:gridCol w:w="976"/>
        <w:gridCol w:w="1146"/>
        <w:gridCol w:w="2152"/>
        <w:gridCol w:w="1261"/>
      </w:tblGrid>
      <w:tr w:rsidR="00BD0831" w14:paraId="2BDB0099" w14:textId="77777777">
        <w:trPr>
          <w:trHeight w:val="225"/>
          <w:jc w:val="center"/>
        </w:trPr>
        <w:tc>
          <w:tcPr>
            <w:tcW w:w="1756" w:type="dxa"/>
            <w:tcBorders>
              <w:top w:val="single" w:sz="6" w:space="0" w:color="000000"/>
              <w:left w:val="single" w:sz="6" w:space="0" w:color="000000"/>
              <w:bottom w:val="single" w:sz="6" w:space="0" w:color="000000"/>
            </w:tcBorders>
            <w:shd w:val="clear" w:color="auto" w:fill="CCCCCC"/>
          </w:tcPr>
          <w:p w14:paraId="1BDB0B4E" w14:textId="77777777" w:rsidR="00BD0831" w:rsidRDefault="002B35F4">
            <w:pPr>
              <w:pStyle w:val="TAH"/>
              <w:rPr>
                <w:bCs/>
                <w:color w:val="000000"/>
                <w:szCs w:val="18"/>
                <w:lang w:eastAsia="zh-CN"/>
              </w:rPr>
            </w:pPr>
            <w:ins w:id="235"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3D4D6ECD" w14:textId="77777777" w:rsidR="00BD0831" w:rsidRDefault="002B35F4">
            <w:pPr>
              <w:pStyle w:val="TAH"/>
              <w:rPr>
                <w:bCs/>
                <w:color w:val="000000"/>
                <w:szCs w:val="18"/>
              </w:rPr>
            </w:pPr>
            <w:ins w:id="236"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5EA0828A" w14:textId="77777777" w:rsidR="00BD0831" w:rsidRDefault="002B35F4">
            <w:pPr>
              <w:pStyle w:val="TAH"/>
              <w:rPr>
                <w:bCs/>
                <w:color w:val="000000"/>
                <w:szCs w:val="18"/>
              </w:rPr>
            </w:pPr>
            <w:ins w:id="237"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BCE0B1" w14:textId="77777777" w:rsidR="00BD0831" w:rsidRDefault="002B35F4">
            <w:pPr>
              <w:pStyle w:val="TAH"/>
              <w:rPr>
                <w:bCs/>
                <w:color w:val="000000"/>
                <w:szCs w:val="18"/>
              </w:rPr>
            </w:pPr>
            <w:ins w:id="238"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F04CA1B" w14:textId="77777777" w:rsidR="00BD0831" w:rsidRDefault="002B35F4">
            <w:pPr>
              <w:pStyle w:val="TAH"/>
              <w:rPr>
                <w:rFonts w:cs="Arial"/>
                <w:bCs/>
                <w:color w:val="000000"/>
                <w:szCs w:val="18"/>
              </w:rPr>
            </w:pPr>
            <w:ins w:id="239"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35CA458D" w14:textId="77777777" w:rsidR="00BD0831" w:rsidRDefault="002B35F4">
            <w:pPr>
              <w:pStyle w:val="TAH"/>
              <w:snapToGrid w:val="0"/>
              <w:rPr>
                <w:rFonts w:cs="Arial"/>
                <w:bCs/>
                <w:color w:val="000000"/>
                <w:szCs w:val="18"/>
              </w:rPr>
            </w:pPr>
            <w:ins w:id="240" w:author="Unknown Author" w:date="2024-05-17T15:28:00Z">
              <w:r>
                <w:rPr>
                  <w:rFonts w:cs="Arial"/>
                  <w:bCs/>
                  <w:color w:val="000000"/>
                  <w:szCs w:val="18"/>
                </w:rPr>
                <w:t>Applicability</w:t>
              </w:r>
            </w:ins>
          </w:p>
        </w:tc>
      </w:tr>
      <w:tr w:rsidR="00BD0831" w14:paraId="4742C17C" w14:textId="77777777">
        <w:trPr>
          <w:trHeight w:val="739"/>
          <w:jc w:val="center"/>
        </w:trPr>
        <w:tc>
          <w:tcPr>
            <w:tcW w:w="1756" w:type="dxa"/>
            <w:tcBorders>
              <w:left w:val="single" w:sz="6" w:space="0" w:color="000000"/>
              <w:bottom w:val="single" w:sz="6" w:space="0" w:color="000000"/>
            </w:tcBorders>
          </w:tcPr>
          <w:p w14:paraId="0BB2C746" w14:textId="77777777" w:rsidR="00BD0831" w:rsidRDefault="00512AB8">
            <w:pPr>
              <w:pStyle w:val="BodyText"/>
              <w:spacing w:after="0"/>
              <w:rPr>
                <w:rFonts w:ascii="Arial" w:hAnsi="Arial"/>
                <w:color w:val="2A6099"/>
                <w:sz w:val="18"/>
                <w:szCs w:val="18"/>
                <w:u w:val="single"/>
                <w:lang w:eastAsia="zh-CN"/>
              </w:rPr>
            </w:pPr>
            <w:proofErr w:type="spellStart"/>
            <w:ins w:id="241" w:author="Huawei [Abdessamad] 2024-05" w:date="2024-05-30T04:27:00Z">
              <w:r>
                <w:rPr>
                  <w:rFonts w:ascii="Arial" w:hAnsi="Arial"/>
                  <w:color w:val="2A6099"/>
                  <w:sz w:val="18"/>
                  <w:szCs w:val="18"/>
                  <w:u w:val="single"/>
                  <w:lang w:eastAsia="zh-CN"/>
                </w:rPr>
                <w:t>set</w:t>
              </w:r>
            </w:ins>
            <w:ins w:id="242" w:author="Unknown Author" w:date="2024-05-14T12:38:00Z">
              <w:del w:id="243" w:author="Huawei [Abdessamad] 2024-05" w:date="2024-05-30T04:27:00Z">
                <w:r w:rsidR="002B35F4" w:rsidDel="00512AB8">
                  <w:rPr>
                    <w:rFonts w:ascii="Arial" w:hAnsi="Arial"/>
                    <w:color w:val="2A6099"/>
                    <w:sz w:val="18"/>
                    <w:szCs w:val="18"/>
                    <w:u w:val="single"/>
                    <w:lang w:eastAsia="zh-CN"/>
                  </w:rPr>
                  <w:delText>trafficData</w:delText>
                </w:r>
              </w:del>
              <w:r w:rsidR="002B35F4">
                <w:rPr>
                  <w:rFonts w:ascii="Arial" w:hAnsi="Arial"/>
                  <w:color w:val="2A6099"/>
                  <w:sz w:val="18"/>
                  <w:szCs w:val="18"/>
                  <w:u w:val="single"/>
                  <w:lang w:eastAsia="zh-CN"/>
                </w:rPr>
                <w:t>Id</w:t>
              </w:r>
            </w:ins>
            <w:proofErr w:type="spellEnd"/>
          </w:p>
        </w:tc>
        <w:tc>
          <w:tcPr>
            <w:tcW w:w="2284" w:type="dxa"/>
            <w:tcBorders>
              <w:left w:val="single" w:sz="6" w:space="0" w:color="000000"/>
              <w:bottom w:val="single" w:sz="6" w:space="0" w:color="000000"/>
            </w:tcBorders>
          </w:tcPr>
          <w:p w14:paraId="64938C2A" w14:textId="77777777" w:rsidR="00BD0831" w:rsidRDefault="002B35F4">
            <w:pPr>
              <w:pStyle w:val="TAL"/>
              <w:rPr>
                <w:color w:val="2A6099"/>
                <w:szCs w:val="18"/>
                <w:u w:val="single"/>
              </w:rPr>
            </w:pPr>
            <w:ins w:id="244" w:author="Unknown Author" w:date="2024-05-17T17:07:00Z">
              <w:r>
                <w:rPr>
                  <w:color w:val="2A6099"/>
                  <w:szCs w:val="18"/>
                  <w:u w:val="single"/>
                </w:rPr>
                <w:t>string</w:t>
              </w:r>
            </w:ins>
          </w:p>
        </w:tc>
        <w:tc>
          <w:tcPr>
            <w:tcW w:w="550" w:type="dxa"/>
            <w:tcBorders>
              <w:left w:val="single" w:sz="6" w:space="0" w:color="000000"/>
              <w:bottom w:val="single" w:sz="6" w:space="0" w:color="000000"/>
            </w:tcBorders>
          </w:tcPr>
          <w:p w14:paraId="0B7508E5" w14:textId="77777777" w:rsidR="00BD0831" w:rsidRDefault="002B35F4">
            <w:pPr>
              <w:pStyle w:val="TAC"/>
              <w:rPr>
                <w:color w:val="2A6099"/>
                <w:szCs w:val="18"/>
                <w:u w:val="single"/>
              </w:rPr>
            </w:pPr>
            <w:ins w:id="245" w:author="Unknown Author" w:date="2024-05-14T12:38:00Z">
              <w:r>
                <w:rPr>
                  <w:color w:val="2A6099"/>
                  <w:szCs w:val="18"/>
                  <w:u w:val="single"/>
                </w:rPr>
                <w:t>M</w:t>
              </w:r>
            </w:ins>
          </w:p>
        </w:tc>
        <w:tc>
          <w:tcPr>
            <w:tcW w:w="1177" w:type="dxa"/>
            <w:tcBorders>
              <w:left w:val="single" w:sz="6" w:space="0" w:color="000000"/>
              <w:bottom w:val="single" w:sz="6" w:space="0" w:color="000000"/>
            </w:tcBorders>
          </w:tcPr>
          <w:p w14:paraId="23E2E04E" w14:textId="77777777" w:rsidR="00BD0831" w:rsidRDefault="002B35F4">
            <w:pPr>
              <w:pStyle w:val="TAC"/>
              <w:rPr>
                <w:color w:val="2A6099"/>
                <w:szCs w:val="18"/>
                <w:u w:val="single"/>
              </w:rPr>
            </w:pPr>
            <w:ins w:id="246" w:author="Unknown Author" w:date="2024-05-14T12:38:00Z">
              <w:r>
                <w:rPr>
                  <w:color w:val="2A6099"/>
                  <w:szCs w:val="18"/>
                  <w:u w:val="single"/>
                </w:rPr>
                <w:t>1</w:t>
              </w:r>
            </w:ins>
          </w:p>
        </w:tc>
        <w:tc>
          <w:tcPr>
            <w:tcW w:w="2397" w:type="dxa"/>
            <w:tcBorders>
              <w:left w:val="single" w:sz="6" w:space="0" w:color="000000"/>
              <w:bottom w:val="single" w:sz="6" w:space="0" w:color="000000"/>
            </w:tcBorders>
          </w:tcPr>
          <w:p w14:paraId="51C3E322" w14:textId="77777777" w:rsidR="00BD0831" w:rsidRDefault="002B35F4">
            <w:pPr>
              <w:pStyle w:val="TAL"/>
              <w:rPr>
                <w:color w:val="2A6099"/>
                <w:szCs w:val="18"/>
                <w:u w:val="single"/>
              </w:rPr>
            </w:pPr>
            <w:ins w:id="247"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62ED5E2D" w14:textId="77777777" w:rsidR="00BD0831" w:rsidRDefault="00BD0831">
            <w:pPr>
              <w:pStyle w:val="TAL"/>
              <w:snapToGrid w:val="0"/>
              <w:rPr>
                <w:rFonts w:cs="Arial"/>
                <w:color w:val="2A6099"/>
                <w:szCs w:val="18"/>
                <w:u w:val="single"/>
              </w:rPr>
            </w:pPr>
          </w:p>
        </w:tc>
      </w:tr>
      <w:tr w:rsidR="00BD0831" w14:paraId="4B19AE66" w14:textId="77777777">
        <w:trPr>
          <w:trHeight w:val="742"/>
          <w:jc w:val="center"/>
        </w:trPr>
        <w:tc>
          <w:tcPr>
            <w:tcW w:w="1756" w:type="dxa"/>
            <w:tcBorders>
              <w:left w:val="single" w:sz="6" w:space="0" w:color="000000"/>
              <w:bottom w:val="single" w:sz="6" w:space="0" w:color="000000"/>
            </w:tcBorders>
          </w:tcPr>
          <w:p w14:paraId="6705836B" w14:textId="77777777" w:rsidR="00BD0831" w:rsidRDefault="002B35F4">
            <w:pPr>
              <w:pStyle w:val="TAL"/>
              <w:rPr>
                <w:color w:val="2A6099"/>
                <w:u w:val="single"/>
                <w:lang w:eastAsia="zh-CN"/>
              </w:rPr>
            </w:pPr>
            <w:proofErr w:type="spellStart"/>
            <w:ins w:id="248" w:author="Unknown Author" w:date="2024-05-14T12:38:00Z">
              <w:r>
                <w:rPr>
                  <w:color w:val="2A6099"/>
                  <w:u w:val="single"/>
                  <w:lang w:eastAsia="zh-CN"/>
                </w:rPr>
                <w:t>trafficFilters</w:t>
              </w:r>
            </w:ins>
            <w:proofErr w:type="spellEnd"/>
          </w:p>
        </w:tc>
        <w:tc>
          <w:tcPr>
            <w:tcW w:w="2284" w:type="dxa"/>
            <w:tcBorders>
              <w:left w:val="single" w:sz="6" w:space="0" w:color="000000"/>
              <w:bottom w:val="single" w:sz="6" w:space="0" w:color="000000"/>
            </w:tcBorders>
          </w:tcPr>
          <w:p w14:paraId="598F83C0" w14:textId="77777777" w:rsidR="00BD0831" w:rsidRDefault="002B35F4">
            <w:pPr>
              <w:pStyle w:val="TAL"/>
              <w:rPr>
                <w:color w:val="2A6099"/>
                <w:u w:val="single"/>
                <w:lang w:eastAsia="zh-CN"/>
              </w:rPr>
            </w:pPr>
            <w:proofErr w:type="gramStart"/>
            <w:ins w:id="249" w:author="Unknown Author" w:date="2024-05-14T12:38:00Z">
              <w:r>
                <w:rPr>
                  <w:color w:val="2A6099"/>
                  <w:u w:val="single"/>
                  <w:lang w:eastAsia="zh-CN"/>
                </w:rPr>
                <w:t>array(</w:t>
              </w:r>
              <w:proofErr w:type="spellStart"/>
              <w:proofErr w:type="gramEnd"/>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71BE3B75" w14:textId="77777777" w:rsidR="00BD0831" w:rsidRDefault="002B35F4">
            <w:pPr>
              <w:pStyle w:val="TAC"/>
              <w:rPr>
                <w:color w:val="2A6099"/>
                <w:u w:val="single"/>
                <w:lang w:eastAsia="zh-CN"/>
              </w:rPr>
            </w:pPr>
            <w:ins w:id="250" w:author="Unknown Author" w:date="2024-05-20T12:03:00Z">
              <w:del w:id="251" w:author="Huawei [Abdessamad] 2024-05" w:date="2024-05-30T04:28:00Z">
                <w:r w:rsidDel="0062617F">
                  <w:rPr>
                    <w:color w:val="2A6099"/>
                    <w:u w:val="single"/>
                    <w:lang w:eastAsia="zh-CN"/>
                  </w:rPr>
                  <w:delText>O</w:delText>
                </w:r>
              </w:del>
            </w:ins>
            <w:ins w:id="252" w:author="Huawei [Abdessamad] 2024-05" w:date="2024-05-30T04:28:00Z">
              <w:r w:rsidR="0062617F">
                <w:rPr>
                  <w:color w:val="2A6099"/>
                  <w:u w:val="single"/>
                  <w:lang w:eastAsia="zh-CN"/>
                </w:rPr>
                <w:t>C</w:t>
              </w:r>
            </w:ins>
          </w:p>
        </w:tc>
        <w:tc>
          <w:tcPr>
            <w:tcW w:w="1177" w:type="dxa"/>
            <w:tcBorders>
              <w:left w:val="single" w:sz="6" w:space="0" w:color="000000"/>
              <w:bottom w:val="single" w:sz="6" w:space="0" w:color="000000"/>
            </w:tcBorders>
          </w:tcPr>
          <w:p w14:paraId="29FBE81F" w14:textId="77777777" w:rsidR="00BD0831" w:rsidRDefault="002B35F4">
            <w:pPr>
              <w:pStyle w:val="TAC"/>
              <w:rPr>
                <w:color w:val="2A6099"/>
                <w:u w:val="single"/>
                <w:lang w:eastAsia="zh-CN"/>
              </w:rPr>
            </w:pPr>
            <w:proofErr w:type="gramStart"/>
            <w:ins w:id="253" w:author="Unknown Author" w:date="2024-05-14T12:38:00Z">
              <w:r>
                <w:rPr>
                  <w:color w:val="2A6099"/>
                  <w:u w:val="single"/>
                  <w:lang w:eastAsia="zh-CN"/>
                </w:rPr>
                <w:t>1..N</w:t>
              </w:r>
            </w:ins>
            <w:proofErr w:type="gramEnd"/>
          </w:p>
        </w:tc>
        <w:tc>
          <w:tcPr>
            <w:tcW w:w="2397" w:type="dxa"/>
            <w:tcBorders>
              <w:left w:val="single" w:sz="6" w:space="0" w:color="000000"/>
              <w:bottom w:val="single" w:sz="6" w:space="0" w:color="000000"/>
            </w:tcBorders>
          </w:tcPr>
          <w:p w14:paraId="4004C767" w14:textId="77777777" w:rsidR="00BD0831" w:rsidRDefault="002B35F4">
            <w:pPr>
              <w:pStyle w:val="TAL"/>
              <w:rPr>
                <w:ins w:id="254" w:author="Huawei [Abdessamad] 2024-05" w:date="2024-05-30T04:28:00Z"/>
                <w:rFonts w:cs="Arial"/>
                <w:color w:val="2A6099"/>
                <w:szCs w:val="18"/>
                <w:u w:val="single"/>
                <w:lang w:eastAsia="zh-CN"/>
              </w:rPr>
            </w:pPr>
            <w:ins w:id="255" w:author="Unknown Author" w:date="2024-05-14T12:38:00Z">
              <w:del w:id="256" w:author="Huawei [Abdessamad] 2024-05" w:date="2024-05-30T04:27:00Z">
                <w:r w:rsidDel="0062617F">
                  <w:rPr>
                    <w:rFonts w:cs="Arial"/>
                    <w:color w:val="2A6099"/>
                    <w:szCs w:val="18"/>
                    <w:u w:val="single"/>
                    <w:lang w:eastAsia="zh-CN"/>
                  </w:rPr>
                  <w:delText>Identifies</w:delText>
                </w:r>
              </w:del>
            </w:ins>
            <w:ins w:id="257" w:author="Huawei [Abdessamad] 2024-05" w:date="2024-05-30T04:27:00Z">
              <w:r w:rsidR="0062617F">
                <w:rPr>
                  <w:rFonts w:cs="Arial"/>
                  <w:color w:val="2A6099"/>
                  <w:szCs w:val="18"/>
                  <w:u w:val="single"/>
                  <w:lang w:eastAsia="zh-CN"/>
                </w:rPr>
                <w:t>Contains</w:t>
              </w:r>
            </w:ins>
            <w:ins w:id="258" w:author="Unknown Author" w:date="2024-05-14T12:38:00Z">
              <w:r>
                <w:rPr>
                  <w:rFonts w:cs="Arial"/>
                  <w:color w:val="2A6099"/>
                  <w:szCs w:val="18"/>
                  <w:u w:val="single"/>
                  <w:lang w:eastAsia="zh-CN"/>
                </w:rPr>
                <w:t xml:space="preserve"> IP packet filters.</w:t>
              </w:r>
            </w:ins>
          </w:p>
          <w:p w14:paraId="1262819A" w14:textId="77777777" w:rsidR="0062617F" w:rsidRDefault="0062617F">
            <w:pPr>
              <w:pStyle w:val="TAL"/>
              <w:rPr>
                <w:ins w:id="259" w:author="Unknown Author" w:date="2024-05-14T12:38:00Z"/>
                <w:rFonts w:cs="Arial"/>
                <w:color w:val="2A6099"/>
                <w:szCs w:val="18"/>
                <w:u w:val="single"/>
                <w:lang w:eastAsia="zh-CN"/>
              </w:rPr>
            </w:pPr>
          </w:p>
          <w:p w14:paraId="6812B9D9" w14:textId="77777777" w:rsidR="00BD0831" w:rsidRDefault="002B35F4">
            <w:pPr>
              <w:pStyle w:val="TAL"/>
              <w:rPr>
                <w:rFonts w:cs="Arial"/>
                <w:color w:val="2A6099"/>
                <w:szCs w:val="18"/>
                <w:u w:val="single"/>
                <w:lang w:eastAsia="zh-CN"/>
              </w:rPr>
            </w:pPr>
            <w:ins w:id="260" w:author="Unknown Author" w:date="2024-05-14T12:38: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3170AFEC" w14:textId="77777777" w:rsidR="00BD0831" w:rsidRDefault="00BD0831">
            <w:pPr>
              <w:pStyle w:val="TAL"/>
              <w:snapToGrid w:val="0"/>
              <w:rPr>
                <w:rFonts w:cs="Arial"/>
                <w:color w:val="2A6099"/>
                <w:szCs w:val="18"/>
                <w:u w:val="single"/>
              </w:rPr>
            </w:pPr>
          </w:p>
        </w:tc>
      </w:tr>
      <w:tr w:rsidR="00BD0831" w14:paraId="7BD64687" w14:textId="77777777">
        <w:trPr>
          <w:trHeight w:val="742"/>
          <w:jc w:val="center"/>
        </w:trPr>
        <w:tc>
          <w:tcPr>
            <w:tcW w:w="1756" w:type="dxa"/>
            <w:tcBorders>
              <w:left w:val="single" w:sz="6" w:space="0" w:color="000000"/>
              <w:bottom w:val="single" w:sz="6" w:space="0" w:color="000000"/>
            </w:tcBorders>
          </w:tcPr>
          <w:p w14:paraId="33446BB4" w14:textId="77777777" w:rsidR="00BD0831" w:rsidRDefault="002B35F4">
            <w:pPr>
              <w:pStyle w:val="TAL"/>
              <w:rPr>
                <w:ins w:id="261" w:author="Unknown Author" w:date="2024-05-14T12:38:00Z"/>
                <w:color w:val="3465A4"/>
                <w:u w:val="single"/>
                <w:lang w:eastAsia="zh-CN"/>
              </w:rPr>
            </w:pPr>
            <w:proofErr w:type="spellStart"/>
            <w:ins w:id="262" w:author="Unknown Author" w:date="2024-05-14T12:38:00Z">
              <w:r>
                <w:rPr>
                  <w:color w:val="3465A4"/>
                  <w:u w:val="single"/>
                  <w:lang w:eastAsia="zh-CN"/>
                </w:rPr>
                <w:t>ethTrafficFilters</w:t>
              </w:r>
              <w:proofErr w:type="spellEnd"/>
            </w:ins>
          </w:p>
          <w:p w14:paraId="62E49A67" w14:textId="77777777" w:rsidR="00BD0831" w:rsidRDefault="00BD0831">
            <w:pPr>
              <w:pStyle w:val="TAL"/>
              <w:rPr>
                <w:color w:val="3465A4"/>
                <w:u w:val="single"/>
                <w:lang w:eastAsia="zh-CN"/>
              </w:rPr>
            </w:pPr>
          </w:p>
        </w:tc>
        <w:tc>
          <w:tcPr>
            <w:tcW w:w="2284" w:type="dxa"/>
            <w:tcBorders>
              <w:left w:val="single" w:sz="6" w:space="0" w:color="000000"/>
              <w:bottom w:val="single" w:sz="6" w:space="0" w:color="000000"/>
            </w:tcBorders>
          </w:tcPr>
          <w:p w14:paraId="77043C3A" w14:textId="77777777" w:rsidR="00BD0831" w:rsidRDefault="002B35F4">
            <w:pPr>
              <w:pStyle w:val="TAL"/>
              <w:rPr>
                <w:color w:val="3465A4"/>
                <w:u w:val="single"/>
              </w:rPr>
            </w:pPr>
            <w:proofErr w:type="gramStart"/>
            <w:ins w:id="263" w:author="Unknown Author" w:date="2024-05-14T12:38:00Z">
              <w:r>
                <w:rPr>
                  <w:color w:val="3465A4"/>
                  <w:u w:val="single"/>
                </w:rPr>
                <w:t>array(</w:t>
              </w:r>
              <w:proofErr w:type="spellStart"/>
              <w:proofErr w:type="gramEnd"/>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788782F7" w14:textId="77777777" w:rsidR="00BD0831" w:rsidRDefault="002B35F4">
            <w:pPr>
              <w:pStyle w:val="TAC"/>
              <w:rPr>
                <w:color w:val="3465A4"/>
                <w:u w:val="single"/>
                <w:lang w:eastAsia="zh-CN"/>
              </w:rPr>
            </w:pPr>
            <w:ins w:id="264" w:author="Unknown Author" w:date="2024-05-20T12:04:00Z">
              <w:del w:id="265" w:author="Huawei [Abdessamad] 2024-05" w:date="2024-05-30T04:28:00Z">
                <w:r w:rsidDel="0062617F">
                  <w:rPr>
                    <w:color w:val="3465A4"/>
                    <w:u w:val="single"/>
                    <w:lang w:eastAsia="zh-CN"/>
                  </w:rPr>
                  <w:delText>O</w:delText>
                </w:r>
              </w:del>
            </w:ins>
            <w:ins w:id="266" w:author="Huawei [Abdessamad] 2024-05" w:date="2024-05-30T04:28:00Z">
              <w:r w:rsidR="0062617F">
                <w:rPr>
                  <w:color w:val="3465A4"/>
                  <w:u w:val="single"/>
                  <w:lang w:eastAsia="zh-CN"/>
                </w:rPr>
                <w:t>C</w:t>
              </w:r>
            </w:ins>
          </w:p>
        </w:tc>
        <w:tc>
          <w:tcPr>
            <w:tcW w:w="1177" w:type="dxa"/>
            <w:tcBorders>
              <w:left w:val="single" w:sz="6" w:space="0" w:color="000000"/>
              <w:bottom w:val="single" w:sz="6" w:space="0" w:color="000000"/>
            </w:tcBorders>
          </w:tcPr>
          <w:p w14:paraId="01B82E5A" w14:textId="77777777" w:rsidR="00BD0831" w:rsidRDefault="002B35F4">
            <w:pPr>
              <w:pStyle w:val="TAC"/>
              <w:rPr>
                <w:color w:val="3465A4"/>
                <w:u w:val="single"/>
                <w:lang w:eastAsia="zh-CN"/>
              </w:rPr>
            </w:pPr>
            <w:proofErr w:type="gramStart"/>
            <w:ins w:id="267" w:author="Unknown Author" w:date="2024-05-14T12:38:00Z">
              <w:r>
                <w:rPr>
                  <w:color w:val="3465A4"/>
                  <w:u w:val="single"/>
                  <w:lang w:eastAsia="zh-CN"/>
                </w:rPr>
                <w:t>1..N</w:t>
              </w:r>
            </w:ins>
            <w:proofErr w:type="gramEnd"/>
          </w:p>
        </w:tc>
        <w:tc>
          <w:tcPr>
            <w:tcW w:w="2397" w:type="dxa"/>
            <w:tcBorders>
              <w:left w:val="single" w:sz="6" w:space="0" w:color="000000"/>
              <w:bottom w:val="single" w:sz="6" w:space="0" w:color="000000"/>
            </w:tcBorders>
          </w:tcPr>
          <w:p w14:paraId="11D6E679" w14:textId="77777777" w:rsidR="00BD0831" w:rsidRDefault="002B35F4">
            <w:pPr>
              <w:pStyle w:val="TAL"/>
              <w:rPr>
                <w:ins w:id="268" w:author="Huawei [Abdessamad] 2024-05" w:date="2024-05-30T04:28:00Z"/>
                <w:rFonts w:cs="Arial"/>
                <w:color w:val="3465A4"/>
                <w:szCs w:val="18"/>
                <w:u w:val="single"/>
                <w:lang w:eastAsia="zh-CN"/>
              </w:rPr>
            </w:pPr>
            <w:ins w:id="269" w:author="Unknown Author" w:date="2024-05-14T12:38:00Z">
              <w:del w:id="270" w:author="Huawei [Abdessamad] 2024-05" w:date="2024-05-30T04:27:00Z">
                <w:r w:rsidDel="0062617F">
                  <w:rPr>
                    <w:rFonts w:cs="Arial"/>
                    <w:color w:val="3465A4"/>
                    <w:szCs w:val="18"/>
                    <w:u w:val="single"/>
                    <w:lang w:eastAsia="zh-CN"/>
                  </w:rPr>
                  <w:delText>Identifies</w:delText>
                </w:r>
              </w:del>
            </w:ins>
            <w:ins w:id="271" w:author="Huawei [Abdessamad] 2024-05" w:date="2024-05-30T04:27:00Z">
              <w:r w:rsidR="0062617F">
                <w:rPr>
                  <w:rFonts w:cs="Arial"/>
                  <w:color w:val="3465A4"/>
                  <w:szCs w:val="18"/>
                  <w:u w:val="single"/>
                  <w:lang w:eastAsia="zh-CN"/>
                </w:rPr>
                <w:t>Con</w:t>
              </w:r>
            </w:ins>
            <w:ins w:id="272" w:author="Huawei [Abdessamad] 2024-05" w:date="2024-05-30T04:28:00Z">
              <w:r w:rsidR="0062617F">
                <w:rPr>
                  <w:rFonts w:cs="Arial"/>
                  <w:color w:val="3465A4"/>
                  <w:szCs w:val="18"/>
                  <w:u w:val="single"/>
                  <w:lang w:eastAsia="zh-CN"/>
                </w:rPr>
                <w:t>tains</w:t>
              </w:r>
            </w:ins>
            <w:ins w:id="273" w:author="Unknown Author" w:date="2024-05-14T12:38:00Z">
              <w:r>
                <w:rPr>
                  <w:rFonts w:cs="Arial"/>
                  <w:color w:val="3465A4"/>
                  <w:szCs w:val="18"/>
                  <w:u w:val="single"/>
                  <w:lang w:eastAsia="zh-CN"/>
                </w:rPr>
                <w:t xml:space="preserve"> Ethernet packet filters.</w:t>
              </w:r>
            </w:ins>
          </w:p>
          <w:p w14:paraId="7C547723" w14:textId="77777777" w:rsidR="0062617F" w:rsidRDefault="0062617F">
            <w:pPr>
              <w:pStyle w:val="TAL"/>
              <w:rPr>
                <w:ins w:id="274" w:author="Unknown Author" w:date="2024-05-14T12:38:00Z"/>
                <w:rFonts w:cs="Arial"/>
                <w:color w:val="3465A4"/>
                <w:szCs w:val="18"/>
                <w:u w:val="single"/>
                <w:lang w:eastAsia="zh-CN"/>
              </w:rPr>
            </w:pPr>
          </w:p>
          <w:p w14:paraId="4F6B7FFC" w14:textId="77777777" w:rsidR="00BD0831" w:rsidRDefault="002B35F4">
            <w:pPr>
              <w:pStyle w:val="TAL"/>
              <w:rPr>
                <w:rFonts w:cs="Arial"/>
                <w:color w:val="3465A4"/>
                <w:szCs w:val="18"/>
                <w:u w:val="single"/>
              </w:rPr>
            </w:pPr>
            <w:ins w:id="275" w:author="Unknown Author" w:date="2024-05-14T12:38: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6A19D391" w14:textId="77777777" w:rsidR="00BD0831" w:rsidRDefault="00BD0831">
            <w:pPr>
              <w:pStyle w:val="TAL"/>
              <w:snapToGrid w:val="0"/>
              <w:rPr>
                <w:rFonts w:cs="Arial"/>
                <w:szCs w:val="18"/>
                <w:u w:val="single"/>
                <w:lang w:eastAsia="zh-CN"/>
              </w:rPr>
            </w:pPr>
          </w:p>
        </w:tc>
      </w:tr>
      <w:tr w:rsidR="00BD0831" w14:paraId="674759D6" w14:textId="77777777">
        <w:trPr>
          <w:trHeight w:val="500"/>
          <w:jc w:val="center"/>
        </w:trPr>
        <w:tc>
          <w:tcPr>
            <w:tcW w:w="1756" w:type="dxa"/>
            <w:tcBorders>
              <w:top w:val="single" w:sz="6" w:space="0" w:color="000000"/>
              <w:left w:val="single" w:sz="6" w:space="0" w:color="000000"/>
              <w:bottom w:val="single" w:sz="6" w:space="0" w:color="000000"/>
            </w:tcBorders>
          </w:tcPr>
          <w:p w14:paraId="665C959D" w14:textId="77777777" w:rsidR="00BD0831" w:rsidRDefault="002B35F4">
            <w:pPr>
              <w:pStyle w:val="TAL"/>
              <w:rPr>
                <w:color w:val="2A6099"/>
                <w:u w:val="single"/>
                <w:lang w:eastAsia="zh-CN"/>
              </w:rPr>
            </w:pPr>
            <w:proofErr w:type="spellStart"/>
            <w:ins w:id="276" w:author="Unknown Author" w:date="2024-05-14T12:38:00Z">
              <w:r>
                <w:rPr>
                  <w:color w:val="2A6099"/>
                  <w:u w:val="single"/>
                  <w:lang w:eastAsia="zh-CN"/>
                </w:rPr>
                <w:t>trafficRoutes</w:t>
              </w:r>
            </w:ins>
            <w:proofErr w:type="spellEnd"/>
          </w:p>
        </w:tc>
        <w:tc>
          <w:tcPr>
            <w:tcW w:w="2284" w:type="dxa"/>
            <w:tcBorders>
              <w:top w:val="single" w:sz="6" w:space="0" w:color="000000"/>
              <w:left w:val="single" w:sz="6" w:space="0" w:color="000000"/>
              <w:bottom w:val="single" w:sz="6" w:space="0" w:color="000000"/>
            </w:tcBorders>
          </w:tcPr>
          <w:p w14:paraId="08E48985" w14:textId="77777777" w:rsidR="00BD0831" w:rsidRDefault="002B35F4">
            <w:pPr>
              <w:pStyle w:val="TAL"/>
              <w:rPr>
                <w:color w:val="2A6099"/>
                <w:u w:val="single"/>
              </w:rPr>
            </w:pPr>
            <w:proofErr w:type="gramStart"/>
            <w:ins w:id="277" w:author="Unknown Author" w:date="2024-05-14T12:38:00Z">
              <w:r>
                <w:rPr>
                  <w:color w:val="2A6099"/>
                  <w:u w:val="single"/>
                </w:rPr>
                <w:t>array(</w:t>
              </w:r>
              <w:proofErr w:type="spellStart"/>
              <w:proofErr w:type="gramEnd"/>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427C72DB" w14:textId="77777777" w:rsidR="00BD0831" w:rsidRDefault="002B35F4">
            <w:pPr>
              <w:pStyle w:val="TAC"/>
              <w:rPr>
                <w:color w:val="2A6099"/>
                <w:u w:val="single"/>
                <w:lang w:eastAsia="zh-CN"/>
              </w:rPr>
            </w:pPr>
            <w:commentRangeStart w:id="278"/>
            <w:ins w:id="279" w:author="Unknown Author" w:date="2024-05-20T12:03:00Z">
              <w:del w:id="280" w:author="Huawei [Abdessamad] 2024-05" w:date="2024-05-30T04:28:00Z">
                <w:r w:rsidDel="0062617F">
                  <w:rPr>
                    <w:color w:val="2A6099"/>
                    <w:u w:val="single"/>
                    <w:lang w:eastAsia="zh-CN"/>
                  </w:rPr>
                  <w:delText>O</w:delText>
                </w:r>
              </w:del>
            </w:ins>
            <w:ins w:id="281" w:author="Huawei [Abdessamad] 2024-05" w:date="2024-05-30T04:28:00Z">
              <w:r w:rsidR="0062617F">
                <w:rPr>
                  <w:color w:val="2A6099"/>
                  <w:u w:val="single"/>
                  <w:lang w:eastAsia="zh-CN"/>
                </w:rPr>
                <w:t>M</w:t>
              </w:r>
            </w:ins>
            <w:commentRangeEnd w:id="278"/>
            <w:ins w:id="282" w:author="Huawei [Abdessamad] 2024-05" w:date="2024-05-30T04:30:00Z">
              <w:r w:rsidR="007F73FE">
                <w:rPr>
                  <w:rStyle w:val="CommentReference"/>
                  <w:rFonts w:ascii="Times New Roman" w:hAnsi="Times New Roman"/>
                </w:rPr>
                <w:commentReference w:id="278"/>
              </w:r>
            </w:ins>
          </w:p>
        </w:tc>
        <w:tc>
          <w:tcPr>
            <w:tcW w:w="1177" w:type="dxa"/>
            <w:tcBorders>
              <w:top w:val="single" w:sz="6" w:space="0" w:color="000000"/>
              <w:left w:val="single" w:sz="6" w:space="0" w:color="000000"/>
              <w:bottom w:val="single" w:sz="6" w:space="0" w:color="000000"/>
            </w:tcBorders>
          </w:tcPr>
          <w:p w14:paraId="3B4F1699" w14:textId="77777777" w:rsidR="00BD0831" w:rsidRDefault="002B35F4">
            <w:pPr>
              <w:pStyle w:val="TAC"/>
              <w:rPr>
                <w:color w:val="2A6099"/>
                <w:u w:val="single"/>
                <w:lang w:eastAsia="zh-CN"/>
              </w:rPr>
            </w:pPr>
            <w:proofErr w:type="gramStart"/>
            <w:ins w:id="283" w:author="Unknown Author" w:date="2024-05-14T12:38:00Z">
              <w:r>
                <w:rPr>
                  <w:color w:val="2A6099"/>
                  <w:u w:val="single"/>
                  <w:lang w:eastAsia="zh-CN"/>
                </w:rPr>
                <w:t>1..N</w:t>
              </w:r>
            </w:ins>
            <w:proofErr w:type="gramEnd"/>
          </w:p>
        </w:tc>
        <w:tc>
          <w:tcPr>
            <w:tcW w:w="2397" w:type="dxa"/>
            <w:tcBorders>
              <w:top w:val="single" w:sz="6" w:space="0" w:color="000000"/>
              <w:left w:val="single" w:sz="6" w:space="0" w:color="000000"/>
              <w:bottom w:val="single" w:sz="6" w:space="0" w:color="000000"/>
            </w:tcBorders>
          </w:tcPr>
          <w:p w14:paraId="6422B9A8" w14:textId="77777777" w:rsidR="00BD0831" w:rsidRDefault="002B35F4">
            <w:pPr>
              <w:pStyle w:val="TAL"/>
              <w:rPr>
                <w:rFonts w:cs="Arial"/>
                <w:color w:val="2A6099"/>
                <w:szCs w:val="18"/>
                <w:u w:val="single"/>
                <w:lang w:eastAsia="zh-CN"/>
              </w:rPr>
            </w:pPr>
            <w:ins w:id="284" w:author="Unknown Author" w:date="2024-05-14T12:38:00Z">
              <w:del w:id="285" w:author="Huawei [Abdessamad] 2024-05" w:date="2024-05-30T04:28:00Z">
                <w:r w:rsidDel="0062617F">
                  <w:rPr>
                    <w:rFonts w:cs="Arial"/>
                    <w:color w:val="2A6099"/>
                    <w:szCs w:val="18"/>
                    <w:u w:val="single"/>
                    <w:lang w:eastAsia="zh-CN"/>
                  </w:rPr>
                  <w:delText>Identifies</w:delText>
                </w:r>
              </w:del>
            </w:ins>
            <w:ins w:id="286" w:author="Huawei [Abdessamad] 2024-05" w:date="2024-05-30T04:28:00Z">
              <w:r w:rsidR="0062617F">
                <w:rPr>
                  <w:rFonts w:cs="Arial"/>
                  <w:color w:val="2A6099"/>
                  <w:szCs w:val="18"/>
                  <w:u w:val="single"/>
                  <w:lang w:eastAsia="zh-CN"/>
                </w:rPr>
                <w:t>Contains</w:t>
              </w:r>
            </w:ins>
            <w:ins w:id="287" w:author="Unknown Author" w:date="2024-05-14T12:38:00Z">
              <w:r>
                <w:rPr>
                  <w:rFonts w:cs="Arial"/>
                  <w:color w:val="2A6099"/>
                  <w:szCs w:val="18"/>
                  <w:u w:val="single"/>
                  <w:lang w:eastAsia="zh-CN"/>
                </w:rPr>
                <w:t xml:space="preserve"> the N6 traffic routing requirement</w:t>
              </w:r>
            </w:ins>
            <w:ins w:id="288" w:author="Huawei [Abdessamad] 2024-05" w:date="2024-05-30T04:28:00Z">
              <w:r w:rsidR="0062617F">
                <w:rPr>
                  <w:rFonts w:cs="Arial"/>
                  <w:color w:val="2A6099"/>
                  <w:szCs w:val="18"/>
                  <w:u w:val="single"/>
                  <w:lang w:eastAsia="zh-CN"/>
                </w:rPr>
                <w:t>s</w:t>
              </w:r>
            </w:ins>
            <w:ins w:id="289" w:author="Unknown Author" w:date="2024-05-14T12:38:00Z">
              <w:r>
                <w:rPr>
                  <w:rFonts w:cs="Arial"/>
                  <w:color w:val="2A6099"/>
                  <w:szCs w:val="18"/>
                  <w:u w:val="single"/>
                  <w:lang w:eastAsia="zh-CN"/>
                </w:rPr>
                <w:t>.</w:t>
              </w:r>
            </w:ins>
          </w:p>
        </w:tc>
        <w:tc>
          <w:tcPr>
            <w:tcW w:w="1281" w:type="dxa"/>
            <w:tcBorders>
              <w:top w:val="single" w:sz="6" w:space="0" w:color="000000"/>
              <w:left w:val="single" w:sz="6" w:space="0" w:color="000000"/>
              <w:bottom w:val="single" w:sz="6" w:space="0" w:color="000000"/>
              <w:right w:val="single" w:sz="6" w:space="0" w:color="000000"/>
            </w:tcBorders>
          </w:tcPr>
          <w:p w14:paraId="23394636" w14:textId="77777777" w:rsidR="00BD0831" w:rsidRDefault="00BD0831">
            <w:pPr>
              <w:pStyle w:val="TAL"/>
              <w:snapToGrid w:val="0"/>
              <w:rPr>
                <w:rFonts w:cs="Arial"/>
                <w:color w:val="2A6099"/>
                <w:szCs w:val="18"/>
                <w:u w:val="single"/>
              </w:rPr>
            </w:pPr>
          </w:p>
        </w:tc>
      </w:tr>
      <w:tr w:rsidR="00BD0831" w14:paraId="4F3901AD" w14:textId="77777777">
        <w:trPr>
          <w:trHeight w:val="506"/>
          <w:jc w:val="center"/>
        </w:trPr>
        <w:tc>
          <w:tcPr>
            <w:tcW w:w="9445" w:type="dxa"/>
            <w:gridSpan w:val="6"/>
            <w:tcBorders>
              <w:left w:val="single" w:sz="6" w:space="0" w:color="000000"/>
              <w:bottom w:val="single" w:sz="6" w:space="0" w:color="000000"/>
              <w:right w:val="single" w:sz="6" w:space="0" w:color="000000"/>
            </w:tcBorders>
          </w:tcPr>
          <w:p w14:paraId="374E46E0" w14:textId="77777777" w:rsidR="00BD0831" w:rsidDel="0062617F" w:rsidRDefault="00BD0831">
            <w:pPr>
              <w:pStyle w:val="TAL"/>
              <w:rPr>
                <w:ins w:id="290" w:author="Unknown Author" w:date="2024-05-14T12:38:00Z"/>
                <w:del w:id="291" w:author="Huawei [Abdessamad] 2024-05" w:date="2024-05-30T04:28:00Z"/>
                <w:color w:val="2A6099"/>
                <w:u w:val="single"/>
                <w:lang w:eastAsia="zh-CN"/>
              </w:rPr>
            </w:pPr>
          </w:p>
          <w:p w14:paraId="5101DAF0" w14:textId="77777777" w:rsidR="00BD0831" w:rsidRDefault="002B35F4">
            <w:pPr>
              <w:pStyle w:val="TAL"/>
              <w:rPr>
                <w:color w:val="2A6099"/>
                <w:u w:val="single"/>
                <w:lang w:eastAsia="zh-CN"/>
              </w:rPr>
            </w:pPr>
            <w:ins w:id="292" w:author="Unknown Author" w:date="2024-05-14T12:38:00Z">
              <w:r>
                <w:rPr>
                  <w:color w:val="2A6099"/>
                  <w:u w:val="single"/>
                  <w:lang w:eastAsia="zh-CN"/>
                </w:rPr>
                <w:t xml:space="preserve">NOTE: </w:t>
              </w:r>
              <w:del w:id="293" w:author="Huawei [Abdessamad] 2024-05" w:date="2024-05-30T04:28:00Z">
                <w:r w:rsidDel="0062617F">
                  <w:rPr>
                    <w:color w:val="2A6099"/>
                    <w:u w:val="single"/>
                    <w:lang w:eastAsia="zh-CN"/>
                  </w:rPr>
                  <w:delText>One of "trafficFilters" or "ethTrafficFilters" shall be included</w:delText>
                </w:r>
              </w:del>
            </w:ins>
            <w:ins w:id="294" w:author="Huawei [Abdessamad] 2024-05" w:date="2024-05-30T04:28:00Z">
              <w:r w:rsidR="0062617F">
                <w:rPr>
                  <w:color w:val="2A6099"/>
                  <w:u w:val="single"/>
                  <w:lang w:eastAsia="zh-CN"/>
                </w:rPr>
                <w:t>These attributes are mutually exclusive</w:t>
              </w:r>
            </w:ins>
            <w:ins w:id="295" w:author="Unknown Author" w:date="2024-05-14T12:38:00Z">
              <w:r>
                <w:rPr>
                  <w:color w:val="2A6099"/>
                  <w:u w:val="single"/>
                  <w:lang w:eastAsia="zh-CN"/>
                </w:rPr>
                <w:t>.</w:t>
              </w:r>
            </w:ins>
            <w:ins w:id="296" w:author="Huawei [Abdessamad] 2024-05" w:date="2024-05-30T04:28:00Z">
              <w:r w:rsidR="0062617F">
                <w:rPr>
                  <w:color w:val="2A6099"/>
                  <w:u w:val="single"/>
                  <w:lang w:eastAsia="zh-CN"/>
                </w:rPr>
                <w:t xml:space="preserve"> Either one of them shall be present.</w:t>
              </w:r>
            </w:ins>
          </w:p>
        </w:tc>
      </w:tr>
    </w:tbl>
    <w:p w14:paraId="5902378B" w14:textId="77777777" w:rsidR="00BD0831" w:rsidRDefault="00BD0831">
      <w:pPr>
        <w:rPr>
          <w:rFonts w:ascii="Arial" w:hAnsi="Arial"/>
        </w:rPr>
      </w:pPr>
    </w:p>
    <w:p w14:paraId="4519A65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0F1F17" w14:textId="77777777" w:rsidR="00BD0831" w:rsidRDefault="002B35F4">
      <w:pPr>
        <w:pStyle w:val="Heading3"/>
        <w:spacing w:before="240"/>
      </w:pPr>
      <w:bookmarkStart w:id="297" w:name="_Toc153791164"/>
      <w:bookmarkStart w:id="298" w:name="_Toc152158286"/>
      <w:bookmarkStart w:id="299" w:name="_Toc151999714"/>
      <w:bookmarkStart w:id="300" w:name="_Toc151992934"/>
      <w:bookmarkStart w:id="301" w:name="_Toc136554528"/>
      <w:bookmarkStart w:id="302" w:name="_Toc114211782"/>
      <w:bookmarkStart w:id="303" w:name="_Toc68169550"/>
      <w:bookmarkStart w:id="304" w:name="_Toc59018544"/>
      <w:bookmarkStart w:id="305" w:name="_Toc58850164"/>
      <w:bookmarkStart w:id="306" w:name="_Toc51763266"/>
      <w:bookmarkStart w:id="307" w:name="_Toc49607294"/>
      <w:bookmarkStart w:id="308" w:name="_Toc45134230"/>
      <w:bookmarkStart w:id="309" w:name="_Toc44692769"/>
      <w:bookmarkStart w:id="310" w:name="_Toc36040152"/>
      <w:bookmarkStart w:id="311" w:name="_Toc28013396"/>
      <w:r>
        <w:t>5.4.4</w:t>
      </w:r>
      <w:r>
        <w:tab/>
        <w:t>Used Features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32873C5" w14:textId="77777777" w:rsidR="00BD0831" w:rsidRDefault="002B35F4">
      <w:r>
        <w:t xml:space="preserve">The table below defines the features applicable to the </w:t>
      </w:r>
      <w:proofErr w:type="spellStart"/>
      <w:r>
        <w:t>TrafficInfluence</w:t>
      </w:r>
      <w:proofErr w:type="spellEnd"/>
      <w:r>
        <w:t xml:space="preserve"> API. Those features are negotiated as described in clause 5.2.7 of 3GPP TS 29.122 [4].</w:t>
      </w:r>
    </w:p>
    <w:p w14:paraId="51EE322B" w14:textId="77777777" w:rsidR="00BD0831" w:rsidRDefault="002B35F4">
      <w:pPr>
        <w:pStyle w:val="TH"/>
      </w:pPr>
      <w:r>
        <w:lastRenderedPageBreak/>
        <w:t xml:space="preserve">Table 5.4.4-1: Features used by </w:t>
      </w:r>
      <w:proofErr w:type="spellStart"/>
      <w:r>
        <w:t>TrafficInfluence</w:t>
      </w:r>
      <w:proofErr w:type="spellEnd"/>
      <w:r>
        <w:t xml:space="preserv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proofErr w:type="spellStart"/>
            <w:r>
              <w:rPr>
                <w:b w:val="0"/>
              </w:rPr>
              <w:t>Notification_websocket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proofErr w:type="spellStart"/>
            <w:r>
              <w:rPr>
                <w:b w:val="0"/>
              </w:rPr>
              <w:t>Notification_test_event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proofErr w:type="spellStart"/>
            <w:r>
              <w:rPr>
                <w:b w:val="0"/>
              </w:rPr>
              <w:t>MacAddressRange</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proofErr w:type="spellStart"/>
            <w:r>
              <w:rPr>
                <w:b w:val="0"/>
                <w:lang w:eastAsia="zh-CN"/>
              </w:rPr>
              <w:t>AF_latency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proofErr w:type="spellStart"/>
            <w:r>
              <w:rPr>
                <w:b w:val="0"/>
                <w:lang w:eastAsia="zh-CN"/>
              </w:rPr>
              <w:t>EASDiscovery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proofErr w:type="spellStart"/>
            <w:r>
              <w:rPr>
                <w:b w:val="0"/>
                <w:bCs/>
                <w:lang w:eastAsia="zh-CN"/>
              </w:rPr>
              <w:t>EASIPreplacement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proofErr w:type="spellStart"/>
            <w:r>
              <w:rPr>
                <w:b w:val="0"/>
                <w:lang w:eastAsia="zh-CN"/>
              </w:rPr>
              <w:t>ExposureToEAS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proofErr w:type="spellStart"/>
            <w:r>
              <w:rPr>
                <w:b w:val="0"/>
                <w:lang w:eastAsia="zh-CN"/>
              </w:rPr>
              <w:t>SimultConnectivity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proofErr w:type="spellStart"/>
            <w:r>
              <w:rPr>
                <w:b w:val="0"/>
                <w:lang w:eastAsia="zh-CN"/>
              </w:rPr>
              <w:t>ULBuffering</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proofErr w:type="spellStart"/>
            <w:r>
              <w:rPr>
                <w:lang w:eastAsia="zh-CN"/>
              </w:rPr>
              <w:t>FinerGranUEs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proofErr w:type="spellStart"/>
            <w:r>
              <w:rPr>
                <w:rFonts w:cs="Arial"/>
                <w:szCs w:val="18"/>
                <w:lang w:eastAsia="zh-CN"/>
              </w:rPr>
              <w:t>CommonEASDNAI</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BD0831" w14:paraId="60806CB4" w14:textId="77777777">
        <w:trPr>
          <w:cantSplit/>
        </w:trPr>
        <w:tc>
          <w:tcPr>
            <w:tcW w:w="986" w:type="dxa"/>
            <w:tcBorders>
              <w:left w:val="single" w:sz="6" w:space="0" w:color="000000"/>
              <w:bottom w:val="single" w:sz="6" w:space="0" w:color="000000"/>
              <w:right w:val="single" w:sz="6" w:space="0" w:color="000000"/>
            </w:tcBorders>
            <w:shd w:val="clear" w:color="auto" w:fill="auto"/>
          </w:tcPr>
          <w:p w14:paraId="1D4B64B5" w14:textId="77777777" w:rsidR="00BD0831" w:rsidRDefault="002B35F4">
            <w:pPr>
              <w:pStyle w:val="TAL"/>
              <w:rPr>
                <w:lang w:eastAsia="zh-CN"/>
              </w:rPr>
            </w:pPr>
            <w:ins w:id="312" w:author="Unknown Author" w:date="2024-05-17T15:16:00Z">
              <w:r>
                <w:t>16</w:t>
              </w:r>
            </w:ins>
          </w:p>
        </w:tc>
        <w:tc>
          <w:tcPr>
            <w:tcW w:w="2274" w:type="dxa"/>
            <w:tcBorders>
              <w:left w:val="single" w:sz="6" w:space="0" w:color="000000"/>
              <w:bottom w:val="single" w:sz="6" w:space="0" w:color="000000"/>
              <w:right w:val="single" w:sz="6" w:space="0" w:color="000000"/>
            </w:tcBorders>
            <w:shd w:val="clear" w:color="auto" w:fill="auto"/>
          </w:tcPr>
          <w:p w14:paraId="7063396F" w14:textId="77777777" w:rsidR="00BD0831" w:rsidRDefault="002B35F4">
            <w:pPr>
              <w:pStyle w:val="TAL"/>
              <w:rPr>
                <w:rFonts w:cs="Arial"/>
                <w:szCs w:val="18"/>
                <w:lang w:eastAsia="zh-CN"/>
              </w:rPr>
            </w:pPr>
            <w:proofErr w:type="spellStart"/>
            <w:ins w:id="313" w:author="Unknown Author" w:date="2024-05-17T15:16:00Z">
              <w:r>
                <w:rPr>
                  <w:rFonts w:cs="Arial"/>
                  <w:szCs w:val="18"/>
                  <w:lang w:eastAsia="zh-CN"/>
                </w:rPr>
                <w:t>Multi</w:t>
              </w:r>
              <w:del w:id="314" w:author="Huawei [Abdessamad] 2024-05" w:date="2024-05-30T04:28:00Z">
                <w:r w:rsidDel="0062617F">
                  <w:rPr>
                    <w:rFonts w:cs="Arial"/>
                    <w:szCs w:val="18"/>
                    <w:lang w:eastAsia="zh-CN"/>
                  </w:rPr>
                  <w:delText>RouteReq</w:delText>
                </w:r>
              </w:del>
            </w:ins>
            <w:ins w:id="315" w:author="Huawei [Abdessamad] 2024-05" w:date="2024-05-30T04:28:00Z">
              <w:r w:rsidR="0062617F">
                <w:rPr>
                  <w:rFonts w:cs="Arial"/>
                  <w:szCs w:val="18"/>
                  <w:lang w:eastAsia="zh-CN"/>
                </w:rPr>
                <w:t>TrafficInflu</w:t>
              </w:r>
            </w:ins>
            <w:proofErr w:type="spellEnd"/>
          </w:p>
        </w:tc>
        <w:tc>
          <w:tcPr>
            <w:tcW w:w="6521" w:type="dxa"/>
            <w:tcBorders>
              <w:left w:val="single" w:sz="6" w:space="0" w:color="000000"/>
              <w:bottom w:val="single" w:sz="6" w:space="0" w:color="000000"/>
              <w:right w:val="single" w:sz="6" w:space="0" w:color="000000"/>
            </w:tcBorders>
            <w:shd w:val="clear" w:color="auto" w:fill="auto"/>
          </w:tcPr>
          <w:p w14:paraId="299F54AE" w14:textId="77777777" w:rsidR="00BD0831" w:rsidRDefault="002B35F4">
            <w:pPr>
              <w:pStyle w:val="TAL"/>
            </w:pPr>
            <w:ins w:id="316" w:author="Unknown Author" w:date="2024-05-17T15:16:00Z">
              <w:r>
                <w:t xml:space="preserve">This feature indicates the support for AF providing </w:t>
              </w:r>
              <w:del w:id="317" w:author="Huawei [Abdessamad] 2024-05" w:date="2024-05-30T04:29:00Z">
                <w:r w:rsidDel="0062617F">
                  <w:delText>Multiple Route requirements</w:delText>
                </w:r>
              </w:del>
            </w:ins>
            <w:ins w:id="318" w:author="Huawei [Abdessamad] 2024-05" w:date="2024-05-30T04:29:00Z">
              <w:r w:rsidR="0062617F">
                <w:t xml:space="preserve">more than one set of </w:t>
              </w:r>
              <w:r w:rsidR="0062617F">
                <w:rPr>
                  <w:rFonts w:eastAsia="Batang;Batang"/>
                  <w:color w:val="2A6099"/>
                  <w:szCs w:val="18"/>
                  <w:u w:val="single"/>
                </w:rPr>
                <w:t>traffic</w:t>
              </w:r>
              <w:r w:rsidR="0062617F">
                <w:rPr>
                  <w:rFonts w:eastAsia="Batang;Batang"/>
                  <w:color w:val="2A6099"/>
                  <w:szCs w:val="18"/>
                  <w:u w:val="single"/>
                </w:rPr>
                <w:t xml:space="preserve"> filters and </w:t>
              </w:r>
              <w:r w:rsidR="0062617F">
                <w:rPr>
                  <w:rFonts w:eastAsia="Batang;Batang"/>
                  <w:color w:val="2A6099"/>
                  <w:szCs w:val="18"/>
                  <w:u w:val="single"/>
                </w:rPr>
                <w:t xml:space="preserve">the corresponding </w:t>
              </w:r>
              <w:r w:rsidR="0062617F">
                <w:rPr>
                  <w:rFonts w:eastAsia="Batang;Batang"/>
                  <w:color w:val="2A6099"/>
                  <w:szCs w:val="18"/>
                  <w:u w:val="single"/>
                </w:rPr>
                <w:t>N6 traffic routing requirement</w:t>
              </w:r>
              <w:r w:rsidR="0062617F">
                <w:rPr>
                  <w:rFonts w:eastAsia="Batang;Batang"/>
                  <w:color w:val="2A6099"/>
                  <w:szCs w:val="18"/>
                  <w:u w:val="single"/>
                </w:rPr>
                <w:t>s</w:t>
              </w:r>
              <w:r w:rsidR="0062617F">
                <w:rPr>
                  <w:rFonts w:eastAsia="Batang;Batang"/>
                  <w:color w:val="2A6099"/>
                  <w:szCs w:val="18"/>
                  <w:u w:val="single"/>
                </w:rPr>
                <w:t xml:space="preserve"> for traffic influence</w:t>
              </w:r>
            </w:ins>
            <w:ins w:id="319" w:author="Unknown Author" w:date="2024-05-17T15:16:00Z">
              <w:r>
                <w:t xml:space="preserve">. </w:t>
              </w:r>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46198F" w14:textId="77777777" w:rsidR="00BD0831" w:rsidRDefault="002B35F4">
      <w:pPr>
        <w:pStyle w:val="Heading1"/>
      </w:pPr>
      <w:commentRangeStart w:id="320"/>
      <w:r>
        <w:t>A.2</w:t>
      </w:r>
      <w:r>
        <w:tab/>
      </w:r>
      <w:proofErr w:type="spellStart"/>
      <w:r>
        <w:rPr>
          <w:lang w:val="en-IN" w:eastAsia="en-IN"/>
        </w:rPr>
        <w:t>TrafficInfluence</w:t>
      </w:r>
      <w:proofErr w:type="spellEnd"/>
      <w:r>
        <w:rPr>
          <w:lang w:val="en-IN" w:eastAsia="en-IN"/>
        </w:rPr>
        <w:t xml:space="preserve"> API</w:t>
      </w:r>
      <w:commentRangeEnd w:id="320"/>
      <w:r w:rsidR="007F73FE">
        <w:rPr>
          <w:rStyle w:val="CommentReference"/>
          <w:rFonts w:ascii="Times New Roman" w:hAnsi="Times New Roman"/>
        </w:rPr>
        <w:commentReference w:id="320"/>
      </w:r>
    </w:p>
    <w:p w14:paraId="014F48F0" w14:textId="77777777" w:rsidR="00BD0831" w:rsidRDefault="002B35F4">
      <w:pPr>
        <w:pStyle w:val="PL"/>
      </w:pPr>
      <w:proofErr w:type="spellStart"/>
      <w:r>
        <w:t>openapi</w:t>
      </w:r>
      <w:proofErr w:type="spellEnd"/>
      <w:r>
        <w:t>: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proofErr w:type="spellStart"/>
      <w:r>
        <w:t>externalDocs</w:t>
      </w:r>
      <w:proofErr w:type="spellEnd"/>
      <w:r>
        <w:t>:</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t>servers:</w:t>
      </w:r>
    </w:p>
    <w:p w14:paraId="6D35E56F" w14:textId="77777777" w:rsidR="00BD0831" w:rsidRDefault="002B35F4">
      <w:pPr>
        <w:pStyle w:val="PL"/>
      </w:pPr>
      <w:r>
        <w:rPr>
          <w:rFonts w:eastAsia="Courier New"/>
        </w:rPr>
        <w:t xml:space="preserve">  </w:t>
      </w:r>
      <w:r>
        <w:t>- url: '{</w:t>
      </w:r>
      <w:proofErr w:type="spellStart"/>
      <w:r>
        <w:t>apiRoot</w:t>
      </w:r>
      <w:proofErr w:type="spellEnd"/>
      <w:r>
        <w: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proofErr w:type="spellStart"/>
      <w:r>
        <w:t>apiRoot</w:t>
      </w:r>
      <w:proofErr w:type="spellEnd"/>
      <w:r>
        <w: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 xml:space="preserve">description: </w:t>
      </w:r>
      <w:proofErr w:type="spellStart"/>
      <w:r>
        <w:t>apiRoot</w:t>
      </w:r>
      <w:proofErr w:type="spellEnd"/>
      <w:r>
        <w:t xml:space="preserve">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w:t>
      </w:r>
      <w:proofErr w:type="spellStart"/>
      <w:r>
        <w:t>afId</w:t>
      </w:r>
      <w:proofErr w:type="spellEnd"/>
      <w:r>
        <w:t>}/subscriptions: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xml:space="preserve">- name: </w:t>
      </w:r>
      <w:proofErr w:type="spellStart"/>
      <w:r>
        <w:t>afId</w:t>
      </w:r>
      <w:proofErr w:type="spellEnd"/>
    </w:p>
    <w:p w14:paraId="7B932C68" w14:textId="77777777" w:rsidR="00BD0831" w:rsidRDefault="002B35F4">
      <w:pPr>
        <w:pStyle w:val="PL"/>
      </w:pPr>
      <w:r>
        <w:rPr>
          <w:rFonts w:eastAsia="Courier New"/>
        </w:rPr>
        <w:t xml:space="preserve">        </w:t>
      </w:r>
      <w:r>
        <w:t>in: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required: true</w:t>
      </w:r>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summary: read all of the active subscriptions for the AF</w:t>
      </w:r>
    </w:p>
    <w:p w14:paraId="6C769CFB"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ReadAllSubscriptions</w:t>
      </w:r>
      <w:proofErr w:type="spellEnd"/>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proofErr w:type="spellStart"/>
      <w:proofErr w:type="gramStart"/>
      <w:r>
        <w:rPr>
          <w:lang w:val="fr-FR"/>
        </w:rPr>
        <w:t>responses</w:t>
      </w:r>
      <w:proofErr w:type="spellEnd"/>
      <w:r>
        <w:rPr>
          <w:lang w:val="fr-FR"/>
        </w:rPr>
        <w:t>:</w:t>
      </w:r>
      <w:proofErr w:type="gramEnd"/>
    </w:p>
    <w:p w14:paraId="50F3DD8F" w14:textId="77777777" w:rsidR="00BD0831" w:rsidRDefault="002B35F4">
      <w:pPr>
        <w:pStyle w:val="PL"/>
        <w:rPr>
          <w:lang w:val="fr-FR"/>
        </w:rPr>
      </w:pPr>
      <w:r>
        <w:rPr>
          <w:rFonts w:eastAsia="Courier New"/>
          <w:lang w:val="fr-FR"/>
        </w:rPr>
        <w:t xml:space="preserve">        </w:t>
      </w:r>
      <w:r>
        <w:rPr>
          <w:lang w:val="fr-FR"/>
        </w:rPr>
        <w:t>'200</w:t>
      </w:r>
      <w:proofErr w:type="gramStart"/>
      <w:r>
        <w:rPr>
          <w:lang w:val="fr-FR"/>
        </w:rPr>
        <w:t>':</w:t>
      </w:r>
      <w:proofErr w:type="gramEnd"/>
    </w:p>
    <w:p w14:paraId="368794C3" w14:textId="77777777" w:rsidR="00BD0831" w:rsidRDefault="002B35F4">
      <w:pPr>
        <w:pStyle w:val="PL"/>
        <w:rPr>
          <w:lang w:val="fr-FR"/>
        </w:rPr>
      </w:pPr>
      <w:r>
        <w:rPr>
          <w:rFonts w:eastAsia="Courier New"/>
          <w:lang w:val="fr-FR"/>
        </w:rPr>
        <w:t xml:space="preserve">          </w:t>
      </w:r>
      <w:proofErr w:type="gramStart"/>
      <w:r>
        <w:rPr>
          <w:lang w:val="fr-FR"/>
        </w:rPr>
        <w:t>description:</w:t>
      </w:r>
      <w:proofErr w:type="gramEnd"/>
      <w:r>
        <w:rPr>
          <w:lang w:val="fr-FR"/>
        </w:rPr>
        <w:t xml:space="preserve"> OK. </w:t>
      </w:r>
    </w:p>
    <w:p w14:paraId="0A62C034" w14:textId="77777777" w:rsidR="00BD0831" w:rsidRDefault="002B35F4">
      <w:pPr>
        <w:pStyle w:val="PL"/>
        <w:rPr>
          <w:lang w:val="fr-FR"/>
        </w:rPr>
      </w:pPr>
      <w:r>
        <w:rPr>
          <w:rFonts w:eastAsia="Courier New"/>
          <w:lang w:val="fr-FR"/>
        </w:rPr>
        <w:t xml:space="preserve">          </w:t>
      </w:r>
      <w:proofErr w:type="gramStart"/>
      <w:r>
        <w:rPr>
          <w:lang w:val="fr-FR"/>
        </w:rPr>
        <w:t>content:</w:t>
      </w:r>
      <w:proofErr w:type="gramEnd"/>
    </w:p>
    <w:p w14:paraId="097449AF" w14:textId="77777777" w:rsidR="00BD0831" w:rsidRDefault="002B35F4">
      <w:pPr>
        <w:pStyle w:val="PL"/>
      </w:pPr>
      <w:r>
        <w:rPr>
          <w:rFonts w:eastAsia="Courier New"/>
          <w:lang w:val="fr-FR"/>
        </w:rPr>
        <w:t xml:space="preserve">            </w:t>
      </w:r>
      <w:r>
        <w:rPr>
          <w:lang w:val="en-US"/>
        </w:rPr>
        <w:t>application/json:</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t xml:space="preserve">      </w:t>
      </w:r>
      <w:r>
        <w:t xml:space="preserve">summary: Creates a new subscription resource </w:t>
      </w:r>
    </w:p>
    <w:p w14:paraId="41D5E653"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CreateNewSubscription</w:t>
      </w:r>
      <w:proofErr w:type="spellEnd"/>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proofErr w:type="spellStart"/>
      <w:r>
        <w:t>requestBody</w:t>
      </w:r>
      <w:proofErr w:type="spellEnd"/>
      <w:r>
        <w:t>:</w:t>
      </w:r>
    </w:p>
    <w:p w14:paraId="223C04C3" w14:textId="77777777" w:rsidR="00BD0831" w:rsidRDefault="002B35F4">
      <w:pPr>
        <w:pStyle w:val="PL"/>
      </w:pPr>
      <w:r>
        <w:rPr>
          <w:rFonts w:eastAsia="Courier New"/>
        </w:rPr>
        <w:t xml:space="preserve">        </w:t>
      </w:r>
      <w:r>
        <w:t>description: Request to create a new subscription resource</w:t>
      </w:r>
    </w:p>
    <w:p w14:paraId="738F6D33" w14:textId="77777777" w:rsidR="00BD0831" w:rsidRDefault="002B35F4">
      <w:pPr>
        <w:pStyle w:val="PL"/>
      </w:pPr>
      <w:r>
        <w:rPr>
          <w:rFonts w:eastAsia="Courier New"/>
        </w:rPr>
        <w:t xml:space="preserve">        </w:t>
      </w:r>
      <w:r>
        <w:t>required: true</w:t>
      </w:r>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application/json:</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5734F00C" w14:textId="77777777" w:rsidR="00BD0831" w:rsidRDefault="002B35F4">
      <w:pPr>
        <w:pStyle w:val="PL"/>
      </w:pPr>
      <w:r>
        <w:rPr>
          <w:rFonts w:eastAsia="Courier New"/>
        </w:rPr>
        <w:t xml:space="preserve">      </w:t>
      </w:r>
      <w:proofErr w:type="spellStart"/>
      <w:r>
        <w:t>callbacks</w:t>
      </w:r>
      <w:proofErr w:type="spellEnd"/>
      <w:r>
        <w:t>:</w:t>
      </w:r>
    </w:p>
    <w:p w14:paraId="24E9E8B5" w14:textId="77777777" w:rsidR="00BD0831" w:rsidRPr="004F796D" w:rsidRDefault="002B35F4">
      <w:pPr>
        <w:pStyle w:val="PL"/>
        <w:rPr>
          <w:lang w:val="fr-FR"/>
        </w:rPr>
      </w:pPr>
      <w:r>
        <w:rPr>
          <w:rFonts w:eastAsia="Courier New"/>
        </w:rPr>
        <w:t xml:space="preserve">        </w:t>
      </w:r>
      <w:proofErr w:type="spellStart"/>
      <w:proofErr w:type="gramStart"/>
      <w:r>
        <w:rPr>
          <w:lang w:val="fr-FR"/>
        </w:rPr>
        <w:t>notificationDestination</w:t>
      </w:r>
      <w:proofErr w:type="spellEnd"/>
      <w:r>
        <w:rPr>
          <w:lang w:val="fr-FR"/>
        </w:rPr>
        <w:t>:</w:t>
      </w:r>
      <w:proofErr w:type="gramEnd"/>
    </w:p>
    <w:p w14:paraId="3C913442" w14:textId="77777777" w:rsidR="00BD0831" w:rsidRDefault="002B35F4">
      <w:pPr>
        <w:pStyle w:val="PL"/>
        <w:rPr>
          <w:lang w:val="fr-FR"/>
        </w:rPr>
      </w:pPr>
      <w:r>
        <w:rPr>
          <w:rFonts w:eastAsia="Courier New"/>
          <w:lang w:val="fr-FR"/>
        </w:rPr>
        <w:t xml:space="preserve">          </w:t>
      </w:r>
      <w:r>
        <w:rPr>
          <w:lang w:val="fr-FR"/>
        </w:rPr>
        <w:t>'{</w:t>
      </w:r>
      <w:proofErr w:type="spellStart"/>
      <w:proofErr w:type="gramStart"/>
      <w:r>
        <w:rPr>
          <w:lang w:val="fr-FR"/>
        </w:rPr>
        <w:t>request.body</w:t>
      </w:r>
      <w:proofErr w:type="spellEnd"/>
      <w:proofErr w:type="gramEnd"/>
      <w:r>
        <w:rPr>
          <w:lang w:val="fr-FR"/>
        </w:rPr>
        <w:t>#/</w:t>
      </w:r>
      <w:proofErr w:type="spellStart"/>
      <w:r>
        <w:rPr>
          <w:lang w:val="fr-FR"/>
        </w:rPr>
        <w:t>notificationDestination</w:t>
      </w:r>
      <w:proofErr w:type="spellEnd"/>
      <w:r>
        <w:rPr>
          <w:lang w:val="fr-FR"/>
        </w:rPr>
        <w:t>}':</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proofErr w:type="spellStart"/>
      <w:r>
        <w:t>requestBody</w:t>
      </w:r>
      <w:proofErr w:type="spellEnd"/>
      <w:r>
        <w:t xml:space="preserve">:  # contents of the </w:t>
      </w:r>
      <w:proofErr w:type="spellStart"/>
      <w:r>
        <w:t>callback</w:t>
      </w:r>
      <w:proofErr w:type="spellEnd"/>
      <w:r>
        <w:t xml:space="preserve"> message</w:t>
      </w:r>
    </w:p>
    <w:p w14:paraId="657A7F79" w14:textId="77777777" w:rsidR="00BD0831" w:rsidRDefault="002B35F4">
      <w:pPr>
        <w:pStyle w:val="PL"/>
      </w:pPr>
      <w:r>
        <w:rPr>
          <w:rFonts w:eastAsia="Courier New"/>
        </w:rPr>
        <w:t xml:space="preserve">                </w:t>
      </w:r>
      <w:r>
        <w:t>required: true</w:t>
      </w:r>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application/json:</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5A005CE0" w14:textId="77777777" w:rsidR="00BD0831" w:rsidRDefault="002B35F4">
      <w:pPr>
        <w:pStyle w:val="PL"/>
      </w:pPr>
      <w:r>
        <w:rPr>
          <w:rFonts w:eastAsia="Courier New"/>
        </w:rPr>
        <w:t xml:space="preserve">              </w:t>
      </w:r>
      <w:proofErr w:type="spellStart"/>
      <w:r>
        <w:t>callbacks</w:t>
      </w:r>
      <w:proofErr w:type="spellEnd"/>
      <w:r>
        <w:t>:</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proofErr w:type="spellStart"/>
      <w:r>
        <w:t>afAcknowledgement</w:t>
      </w:r>
      <w:proofErr w:type="spellEnd"/>
      <w:r>
        <w:t>:</w:t>
      </w:r>
    </w:p>
    <w:p w14:paraId="7152E74A" w14:textId="77777777" w:rsidR="00BD0831" w:rsidRDefault="002B35F4">
      <w:pPr>
        <w:pStyle w:val="PL"/>
      </w:pPr>
      <w:r>
        <w:rPr>
          <w:rFonts w:eastAsia="Courier New"/>
        </w:rPr>
        <w:t xml:space="preserve">                  </w:t>
      </w:r>
      <w:r>
        <w:rPr>
          <w:lang w:val="en-US"/>
        </w:rPr>
        <w:t>'{</w:t>
      </w:r>
      <w:proofErr w:type="spellStart"/>
      <w:proofErr w:type="gramStart"/>
      <w:r>
        <w:rPr>
          <w:lang w:val="en-US"/>
        </w:rPr>
        <w:t>request.body</w:t>
      </w:r>
      <w:proofErr w:type="spellEnd"/>
      <w:proofErr w:type="gramEnd"/>
      <w:r>
        <w:rPr>
          <w:lang w:val="en-US"/>
        </w:rPr>
        <w:t>#/</w:t>
      </w:r>
      <w:proofErr w:type="spellStart"/>
      <w:r>
        <w:t>afAckUri</w:t>
      </w:r>
      <w:proofErr w:type="spellEnd"/>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proofErr w:type="spellStart"/>
      <w:r>
        <w:t>requestBody</w:t>
      </w:r>
      <w:proofErr w:type="spellEnd"/>
      <w:r>
        <w:t xml:space="preserve">:  # contents of the </w:t>
      </w:r>
      <w:proofErr w:type="spellStart"/>
      <w:r>
        <w:t>callback</w:t>
      </w:r>
      <w:proofErr w:type="spellEnd"/>
      <w:r>
        <w:t xml:space="preserve"> message</w:t>
      </w:r>
    </w:p>
    <w:p w14:paraId="72FAE310" w14:textId="77777777" w:rsidR="00BD0831" w:rsidRDefault="002B35F4">
      <w:pPr>
        <w:pStyle w:val="PL"/>
      </w:pPr>
      <w:r>
        <w:rPr>
          <w:rFonts w:eastAsia="Courier New"/>
        </w:rPr>
        <w:t xml:space="preserve">                        </w:t>
      </w:r>
      <w:r>
        <w:t>required: true</w:t>
      </w:r>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application/json:</w:t>
      </w:r>
    </w:p>
    <w:p w14:paraId="5C6A1528" w14:textId="77777777" w:rsidR="00BD0831" w:rsidRDefault="002B35F4">
      <w:pPr>
        <w:pStyle w:val="PL"/>
      </w:pPr>
      <w:r>
        <w:rPr>
          <w:rFonts w:eastAsia="Courier New"/>
        </w:rPr>
        <w:lastRenderedPageBreak/>
        <w:t xml:space="preserve">                            </w:t>
      </w:r>
      <w:r>
        <w:t>schema:</w:t>
      </w:r>
    </w:p>
    <w:p w14:paraId="6CBA898D" w14:textId="77777777" w:rsidR="00BD0831" w:rsidRDefault="002B35F4">
      <w:pPr>
        <w:pStyle w:val="PL"/>
      </w:pPr>
      <w:r>
        <w:rPr>
          <w:rFonts w:eastAsia="Courier New"/>
        </w:rPr>
        <w:t xml:space="preserve">                              </w:t>
      </w:r>
      <w:r>
        <w:t>$ref: '#/components/schemas/</w:t>
      </w:r>
      <w:proofErr w:type="spellStart"/>
      <w:r>
        <w:t>AfAckInfo</w:t>
      </w:r>
      <w:proofErr w:type="spellEnd"/>
      <w:r>
        <w:t>'</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application/json:</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required: true</w:t>
      </w:r>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lastRenderedPageBreak/>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w:t>
      </w:r>
      <w:proofErr w:type="spellStart"/>
      <w:r>
        <w:t>afId</w:t>
      </w:r>
      <w:proofErr w:type="spellEnd"/>
      <w:r>
        <w:t>}/subscriptions/{</w:t>
      </w:r>
      <w:proofErr w:type="spellStart"/>
      <w:r>
        <w:t>subscriptionId</w:t>
      </w:r>
      <w:proofErr w:type="spellEnd"/>
      <w:r>
        <w:t>}:</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xml:space="preserve">- name: </w:t>
      </w:r>
      <w:proofErr w:type="spellStart"/>
      <w:r>
        <w:t>afId</w:t>
      </w:r>
      <w:proofErr w:type="spellEnd"/>
    </w:p>
    <w:p w14:paraId="4B854A3D" w14:textId="77777777" w:rsidR="00BD0831" w:rsidRDefault="002B35F4">
      <w:pPr>
        <w:pStyle w:val="PL"/>
      </w:pPr>
      <w:r>
        <w:rPr>
          <w:rFonts w:eastAsia="Courier New"/>
        </w:rPr>
        <w:t xml:space="preserve">        </w:t>
      </w:r>
      <w:r>
        <w:t>in: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required: true</w:t>
      </w:r>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xml:space="preserve">- name: </w:t>
      </w:r>
      <w:proofErr w:type="spellStart"/>
      <w:r>
        <w:t>subscriptionId</w:t>
      </w:r>
      <w:proofErr w:type="spellEnd"/>
    </w:p>
    <w:p w14:paraId="36E308EE" w14:textId="77777777" w:rsidR="00BD0831" w:rsidRDefault="002B35F4">
      <w:pPr>
        <w:pStyle w:val="PL"/>
      </w:pPr>
      <w:r>
        <w:rPr>
          <w:rFonts w:eastAsia="Courier New"/>
        </w:rPr>
        <w:t xml:space="preserve">        </w:t>
      </w:r>
      <w:r>
        <w:t>in: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required: true</w:t>
      </w:r>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 xml:space="preserve">summary: read an </w:t>
      </w:r>
      <w:proofErr w:type="gramStart"/>
      <w:r>
        <w:t>active subscriptions</w:t>
      </w:r>
      <w:proofErr w:type="gramEnd"/>
      <w:r>
        <w:t xml:space="preserve"> for the SCS/AS and the subscription Id</w:t>
      </w:r>
    </w:p>
    <w:p w14:paraId="570E72E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ReadAnSubscription</w:t>
      </w:r>
      <w:proofErr w:type="spellEnd"/>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application/json:</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summary: Fully updates/replaces an existing subscription resource</w:t>
      </w:r>
    </w:p>
    <w:p w14:paraId="26723BD6"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FullyUpdateAnSubscription</w:t>
      </w:r>
      <w:proofErr w:type="spellEnd"/>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t xml:space="preserve">      </w:t>
      </w:r>
      <w:proofErr w:type="spellStart"/>
      <w:r>
        <w:t>requestBody</w:t>
      </w:r>
      <w:proofErr w:type="spellEnd"/>
      <w:r>
        <w:t>:</w:t>
      </w:r>
    </w:p>
    <w:p w14:paraId="6D899AAF" w14:textId="77777777" w:rsidR="00BD0831" w:rsidRDefault="002B35F4">
      <w:pPr>
        <w:pStyle w:val="PL"/>
      </w:pPr>
      <w:r>
        <w:rPr>
          <w:rFonts w:eastAsia="Courier New"/>
        </w:rPr>
        <w:t xml:space="preserve">        </w:t>
      </w:r>
      <w:r>
        <w:t>description: Parameters to update/replace the existing subscription</w:t>
      </w:r>
    </w:p>
    <w:p w14:paraId="530013F3" w14:textId="77777777" w:rsidR="00BD0831" w:rsidRDefault="002B35F4">
      <w:pPr>
        <w:pStyle w:val="PL"/>
      </w:pPr>
      <w:r>
        <w:rPr>
          <w:rFonts w:eastAsia="Courier New"/>
        </w:rPr>
        <w:t xml:space="preserve">        </w:t>
      </w:r>
      <w:r>
        <w:t>required: true</w:t>
      </w:r>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application/json:</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lastRenderedPageBreak/>
        <w:t xml:space="preserve">              </w:t>
      </w:r>
      <w:r>
        <w:t>$ref: '#/components/schemas/</w:t>
      </w:r>
      <w:proofErr w:type="spellStart"/>
      <w:r>
        <w:t>TrafficInfluSub</w:t>
      </w:r>
      <w:proofErr w:type="spellEnd"/>
      <w:r>
        <w:t>'</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application/json:</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summary: Partially updates/replaces an existing subscription resource</w:t>
      </w:r>
    </w:p>
    <w:p w14:paraId="69348EAE"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PartialUpdateAnSubscription</w:t>
      </w:r>
      <w:proofErr w:type="spellEnd"/>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proofErr w:type="spellStart"/>
      <w:r>
        <w:t>requestBody</w:t>
      </w:r>
      <w:proofErr w:type="spellEnd"/>
      <w:r>
        <w:t>:</w:t>
      </w:r>
    </w:p>
    <w:p w14:paraId="049E3A28" w14:textId="77777777" w:rsidR="00BD0831" w:rsidRDefault="002B35F4">
      <w:pPr>
        <w:pStyle w:val="PL"/>
      </w:pPr>
      <w:r>
        <w:rPr>
          <w:rFonts w:eastAsia="Courier New"/>
        </w:rPr>
        <w:t xml:space="preserve">        </w:t>
      </w:r>
      <w:r>
        <w:t>required: true</w:t>
      </w:r>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w:t>
      </w:r>
      <w:proofErr w:type="spellStart"/>
      <w:r>
        <w:t>merge-patch+json</w:t>
      </w:r>
      <w:proofErr w:type="spellEnd"/>
      <w:r>
        <w:t>:</w:t>
      </w:r>
    </w:p>
    <w:p w14:paraId="1F086A14" w14:textId="77777777" w:rsidR="00BD0831" w:rsidRDefault="002B35F4">
      <w:pPr>
        <w:pStyle w:val="PL"/>
      </w:pPr>
      <w:r>
        <w:rPr>
          <w:rFonts w:eastAsia="Courier New"/>
        </w:rPr>
        <w:t xml:space="preserve">            </w:t>
      </w:r>
      <w:r>
        <w:t>schema:</w:t>
      </w:r>
    </w:p>
    <w:p w14:paraId="20DA41C8" w14:textId="77777777" w:rsidR="00BD0831" w:rsidRDefault="002B35F4">
      <w:pPr>
        <w:pStyle w:val="PL"/>
      </w:pPr>
      <w:r>
        <w:rPr>
          <w:rFonts w:eastAsia="Courier New"/>
        </w:rPr>
        <w:t xml:space="preserve">              </w:t>
      </w:r>
      <w:r>
        <w:t>$ref: '#/components/schemas/</w:t>
      </w:r>
      <w:proofErr w:type="spellStart"/>
      <w:r>
        <w:t>TrafficInfluSubPatch</w:t>
      </w:r>
      <w:proofErr w:type="spellEnd"/>
      <w:r>
        <w:t>'</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application/json:</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lastRenderedPageBreak/>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summary: Deletes an already existing subscription</w:t>
      </w:r>
    </w:p>
    <w:p w14:paraId="27E4208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DeleteAnSubscription</w:t>
      </w:r>
      <w:proofErr w:type="spellEnd"/>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proofErr w:type="spellStart"/>
      <w:r>
        <w:rPr>
          <w:lang w:val="en-US"/>
        </w:rPr>
        <w:t>securitySchemes</w:t>
      </w:r>
      <w:proofErr w:type="spellEnd"/>
      <w:r>
        <w:rPr>
          <w:lang w:val="en-US"/>
        </w:rPr>
        <w:t>:</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proofErr w:type="spellStart"/>
      <w:r>
        <w:rPr>
          <w:lang w:val="en-US"/>
        </w:rPr>
        <w:t>clientCredentials</w:t>
      </w:r>
      <w:proofErr w:type="spellEnd"/>
      <w:r>
        <w:rPr>
          <w:lang w:val="en-US"/>
        </w:rPr>
        <w:t>:</w:t>
      </w:r>
    </w:p>
    <w:p w14:paraId="4ECEAACE" w14:textId="77777777" w:rsidR="00BD0831" w:rsidRDefault="002B35F4">
      <w:pPr>
        <w:pStyle w:val="PL"/>
        <w:rPr>
          <w:lang w:val="en-US"/>
        </w:rPr>
      </w:pPr>
      <w:r>
        <w:rPr>
          <w:rFonts w:eastAsia="Courier New"/>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proofErr w:type="spellStart"/>
      <w:r>
        <w:t>TrafficInfluSub</w:t>
      </w:r>
      <w:proofErr w:type="spellEnd"/>
      <w:r>
        <w:t>:</w:t>
      </w:r>
    </w:p>
    <w:p w14:paraId="58DF20E4" w14:textId="77777777" w:rsidR="00BD0831" w:rsidRDefault="002B35F4">
      <w:pPr>
        <w:pStyle w:val="PL"/>
      </w:pPr>
      <w:r>
        <w:rPr>
          <w:rFonts w:eastAsia="Courier New"/>
        </w:rPr>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t xml:space="preserve">        </w:t>
      </w:r>
      <w:proofErr w:type="spellStart"/>
      <w:r>
        <w:t>afServiceId</w:t>
      </w:r>
      <w:proofErr w:type="spellEnd"/>
      <w:r>
        <w:t>:</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proofErr w:type="spellStart"/>
      <w:r>
        <w:t>afAppId</w:t>
      </w:r>
      <w:proofErr w:type="spellEnd"/>
      <w:r>
        <w:t>:</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proofErr w:type="spellStart"/>
      <w:r>
        <w:t>afTransId</w:t>
      </w:r>
      <w:proofErr w:type="spellEnd"/>
      <w:r>
        <w:t>:</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 xml:space="preserve">description: Identifies </w:t>
      </w:r>
      <w:proofErr w:type="gramStart"/>
      <w:r>
        <w:t>an</w:t>
      </w:r>
      <w:proofErr w:type="gramEnd"/>
      <w:r>
        <w:t xml:space="preserve"> NEF Northbound interface transaction, generated by the AF.</w:t>
      </w:r>
    </w:p>
    <w:p w14:paraId="61F42594" w14:textId="77777777" w:rsidR="00BD0831" w:rsidRDefault="002B35F4">
      <w:pPr>
        <w:pStyle w:val="PL"/>
      </w:pPr>
      <w:r>
        <w:tab/>
      </w:r>
      <w:r>
        <w:tab/>
      </w:r>
      <w:proofErr w:type="spellStart"/>
      <w:r>
        <w:t>afTransId</w:t>
      </w:r>
      <w:proofErr w:type="spellEnd"/>
      <w:r>
        <w:t>:</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 xml:space="preserve">description: Identifies </w:t>
      </w:r>
      <w:proofErr w:type="gramStart"/>
      <w:r>
        <w:t>an</w:t>
      </w:r>
      <w:proofErr w:type="gramEnd"/>
      <w:r>
        <w:t xml:space="preserve"> NEF Northbound interface transaction, generated by the AF.</w:t>
      </w:r>
    </w:p>
    <w:p w14:paraId="19513B8B" w14:textId="77777777" w:rsidR="00BD0831" w:rsidRDefault="002B35F4">
      <w:pPr>
        <w:pStyle w:val="PL"/>
      </w:pPr>
      <w:r>
        <w:rPr>
          <w:rFonts w:eastAsia="Courier New"/>
        </w:rPr>
        <w:t xml:space="preserve">        </w:t>
      </w:r>
      <w:proofErr w:type="spellStart"/>
      <w:r>
        <w:t>appReloInd</w:t>
      </w:r>
      <w:proofErr w:type="spellEnd"/>
      <w:r>
        <w:t>:</w:t>
      </w:r>
    </w:p>
    <w:p w14:paraId="5C660B0D" w14:textId="77777777" w:rsidR="00BD0831" w:rsidRDefault="002B35F4">
      <w:pPr>
        <w:pStyle w:val="PL"/>
      </w:pPr>
      <w:r>
        <w:rPr>
          <w:rFonts w:eastAsia="Courier New"/>
        </w:rPr>
        <w:t xml:space="preserve">          </w:t>
      </w:r>
      <w:r>
        <w:t xml:space="preserve">type: </w:t>
      </w:r>
      <w:proofErr w:type="spellStart"/>
      <w:r>
        <w:t>boolean</w:t>
      </w:r>
      <w:proofErr w:type="spellEnd"/>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proofErr w:type="spellStart"/>
      <w:r>
        <w:t>dnn</w:t>
      </w:r>
      <w:proofErr w:type="spellEnd"/>
      <w:r>
        <w:t>:</w:t>
      </w:r>
    </w:p>
    <w:p w14:paraId="2A6C8087" w14:textId="77777777" w:rsidR="00BD0831" w:rsidRDefault="002B35F4">
      <w:pPr>
        <w:pStyle w:val="PL"/>
      </w:pPr>
      <w:r>
        <w:rPr>
          <w:rFonts w:eastAsia="Courier New"/>
        </w:rPr>
        <w:t xml:space="preserve">          </w:t>
      </w:r>
      <w:r>
        <w:t>$ref: 'TS29571_CommonData.yaml#/components/schemas/</w:t>
      </w:r>
      <w:proofErr w:type="spellStart"/>
      <w:r>
        <w:t>Dnn</w:t>
      </w:r>
      <w:proofErr w:type="spellEnd"/>
      <w:r>
        <w:t>'</w:t>
      </w:r>
    </w:p>
    <w:p w14:paraId="1F8B7FD4" w14:textId="77777777" w:rsidR="00BD0831" w:rsidRDefault="002B35F4">
      <w:pPr>
        <w:pStyle w:val="PL"/>
      </w:pPr>
      <w:r>
        <w:rPr>
          <w:rFonts w:eastAsia="Courier New"/>
        </w:rPr>
        <w:t xml:space="preserve">        </w:t>
      </w:r>
      <w:proofErr w:type="spellStart"/>
      <w:r>
        <w:t>snssai</w:t>
      </w:r>
      <w:proofErr w:type="spellEnd"/>
      <w:r>
        <w:t>:</w:t>
      </w:r>
    </w:p>
    <w:p w14:paraId="45B3B81D" w14:textId="77777777" w:rsidR="00BD0831" w:rsidRDefault="002B35F4">
      <w:pPr>
        <w:pStyle w:val="PL"/>
      </w:pPr>
      <w:r>
        <w:rPr>
          <w:rFonts w:eastAsia="Courier New"/>
        </w:rPr>
        <w:t xml:space="preserve">          </w:t>
      </w:r>
      <w:r>
        <w:t>$ref: 'TS29571_CommonData.yaml#/components/schemas/</w:t>
      </w:r>
      <w:proofErr w:type="spellStart"/>
      <w:r>
        <w:t>Snssai</w:t>
      </w:r>
      <w:proofErr w:type="spellEnd"/>
      <w:r>
        <w:t>'</w:t>
      </w:r>
    </w:p>
    <w:p w14:paraId="1AAB110C" w14:textId="77777777" w:rsidR="00BD0831" w:rsidRDefault="002B35F4">
      <w:pPr>
        <w:pStyle w:val="PL"/>
      </w:pPr>
      <w:r>
        <w:rPr>
          <w:rFonts w:eastAsia="Courier New"/>
        </w:rPr>
        <w:t xml:space="preserve">        </w:t>
      </w:r>
      <w:proofErr w:type="spellStart"/>
      <w:r>
        <w:t>externalGroupId</w:t>
      </w:r>
      <w:proofErr w:type="spellEnd"/>
      <w:r>
        <w:t>:</w:t>
      </w:r>
    </w:p>
    <w:p w14:paraId="2FB9AB0A"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00E36286" w14:textId="77777777" w:rsidR="00BD0831" w:rsidRDefault="002B35F4">
      <w:pPr>
        <w:pStyle w:val="PL"/>
      </w:pPr>
      <w:r>
        <w:rPr>
          <w:rFonts w:eastAsia="Courier New"/>
        </w:rPr>
        <w:t xml:space="preserve">        </w:t>
      </w:r>
      <w:proofErr w:type="spellStart"/>
      <w:r>
        <w:t>externalGroupIds</w:t>
      </w:r>
      <w:proofErr w:type="spellEnd"/>
      <w:r>
        <w:t>:</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6EC51584" w14:textId="77777777" w:rsidR="00BD0831" w:rsidRDefault="002B35F4">
      <w:pPr>
        <w:pStyle w:val="PL"/>
      </w:pPr>
      <w:r>
        <w:rPr>
          <w:rFonts w:eastAsia="Courier New"/>
        </w:rPr>
        <w:t xml:space="preserve">          </w:t>
      </w:r>
      <w:proofErr w:type="spellStart"/>
      <w:r>
        <w:t>minItems</w:t>
      </w:r>
      <w:proofErr w:type="spellEnd"/>
      <w:r>
        <w:t>: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lastRenderedPageBreak/>
        <w:t xml:space="preserve">        </w:t>
      </w:r>
      <w:proofErr w:type="spellStart"/>
      <w:r>
        <w:t>extSubscCats</w:t>
      </w:r>
      <w:proofErr w:type="spellEnd"/>
      <w:r>
        <w:t>:</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proofErr w:type="spellStart"/>
      <w:r>
        <w:t>minItems</w:t>
      </w:r>
      <w:proofErr w:type="spellEnd"/>
      <w:r>
        <w:t>: 1</w:t>
      </w:r>
    </w:p>
    <w:p w14:paraId="58D361DA" w14:textId="77777777" w:rsidR="00BD0831" w:rsidRDefault="002B35F4">
      <w:pPr>
        <w:pStyle w:val="PL"/>
      </w:pPr>
      <w:r>
        <w:rPr>
          <w:rFonts w:eastAsia="Courier New"/>
        </w:rPr>
        <w:t xml:space="preserve">        </w:t>
      </w:r>
      <w:proofErr w:type="spellStart"/>
      <w:r>
        <w:t>anyUeInd</w:t>
      </w:r>
      <w:proofErr w:type="spellEnd"/>
      <w:r>
        <w:t>:</w:t>
      </w:r>
    </w:p>
    <w:p w14:paraId="405DC050" w14:textId="77777777" w:rsidR="00BD0831" w:rsidRDefault="002B35F4">
      <w:pPr>
        <w:pStyle w:val="PL"/>
      </w:pPr>
      <w:r>
        <w:rPr>
          <w:rFonts w:eastAsia="Courier New"/>
        </w:rPr>
        <w:t xml:space="preserve">          </w:t>
      </w:r>
      <w:r>
        <w:t xml:space="preserve">type: </w:t>
      </w:r>
      <w:proofErr w:type="spellStart"/>
      <w:r>
        <w:t>boolean</w:t>
      </w:r>
      <w:proofErr w:type="spellEnd"/>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proofErr w:type="spellStart"/>
      <w:r>
        <w:t>subscribedEvents</w:t>
      </w:r>
      <w:proofErr w:type="spellEnd"/>
      <w:r>
        <w:t>:</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4ECB087F" w14:textId="77777777" w:rsidR="00BD0831" w:rsidRDefault="002B35F4">
      <w:pPr>
        <w:pStyle w:val="PL"/>
      </w:pPr>
      <w:r>
        <w:rPr>
          <w:rFonts w:eastAsia="Courier New"/>
        </w:rPr>
        <w:t xml:space="preserve">          </w:t>
      </w:r>
      <w:proofErr w:type="spellStart"/>
      <w:r>
        <w:t>minItems</w:t>
      </w:r>
      <w:proofErr w:type="spellEnd"/>
      <w:r>
        <w:t>: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proofErr w:type="spellStart"/>
      <w:r>
        <w:t>gpsi</w:t>
      </w:r>
      <w:proofErr w:type="spellEnd"/>
      <w:r>
        <w:t>:</w:t>
      </w:r>
    </w:p>
    <w:p w14:paraId="5DAF05A1"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proofErr w:type="spellStart"/>
      <w:r>
        <w:t>ipDomain</w:t>
      </w:r>
      <w:proofErr w:type="spellEnd"/>
      <w:r>
        <w:t>:</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proofErr w:type="spellStart"/>
      <w:r>
        <w:t>macAddr</w:t>
      </w:r>
      <w:proofErr w:type="spellEnd"/>
      <w:r>
        <w:t>:</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proofErr w:type="spellStart"/>
      <w:r>
        <w:t>dnaiChgType</w:t>
      </w:r>
      <w:proofErr w:type="spellEnd"/>
      <w:r>
        <w:t>:</w:t>
      </w:r>
    </w:p>
    <w:p w14:paraId="3E139023"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0F8D5108" w14:textId="77777777" w:rsidR="00BD0831" w:rsidRDefault="002B35F4">
      <w:pPr>
        <w:pStyle w:val="PL"/>
      </w:pPr>
      <w:r>
        <w:rPr>
          <w:rFonts w:eastAsia="Courier New"/>
        </w:rPr>
        <w:t xml:space="preserve">        </w:t>
      </w:r>
      <w:proofErr w:type="spellStart"/>
      <w:r>
        <w:t>notificationDestination</w:t>
      </w:r>
      <w:proofErr w:type="spellEnd"/>
      <w:r>
        <w:t>:</w:t>
      </w:r>
    </w:p>
    <w:p w14:paraId="3B6A49DE" w14:textId="77777777" w:rsidR="00BD0831" w:rsidRDefault="002B35F4">
      <w:pPr>
        <w:pStyle w:val="PL"/>
      </w:pPr>
      <w:r>
        <w:rPr>
          <w:rFonts w:eastAsia="Courier New"/>
        </w:rPr>
        <w:t xml:space="preserve">          </w:t>
      </w:r>
      <w:r>
        <w:t>$ref: 'TS29122_CommonData.yaml#/components/schemas/Link'</w:t>
      </w:r>
    </w:p>
    <w:p w14:paraId="77A098B2" w14:textId="77777777" w:rsidR="00BD0831" w:rsidRDefault="002B35F4">
      <w:pPr>
        <w:pStyle w:val="PL"/>
      </w:pPr>
      <w:r>
        <w:tab/>
      </w:r>
      <w:r>
        <w:tab/>
      </w:r>
      <w:proofErr w:type="spellStart"/>
      <w:r>
        <w:t>requestTestNotification</w:t>
      </w:r>
      <w:proofErr w:type="spellEnd"/>
      <w:r>
        <w:t>:</w:t>
      </w:r>
    </w:p>
    <w:p w14:paraId="670ED6B4" w14:textId="77777777" w:rsidR="00BD0831" w:rsidRDefault="002B35F4">
      <w:pPr>
        <w:pStyle w:val="PL"/>
      </w:pPr>
      <w:r>
        <w:rPr>
          <w:rFonts w:eastAsia="Courier New"/>
        </w:rPr>
        <w:t xml:space="preserve">          </w:t>
      </w:r>
      <w:r>
        <w:t xml:space="preserve">type: </w:t>
      </w:r>
      <w:proofErr w:type="spellStart"/>
      <w:r>
        <w:t>boolean</w:t>
      </w:r>
      <w:proofErr w:type="spellEnd"/>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Set to true by the SCS/AS to request the NEF to send a test notification</w:t>
      </w:r>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proofErr w:type="spellStart"/>
      <w:r>
        <w:t>websockNotifConfig</w:t>
      </w:r>
      <w:proofErr w:type="spellEnd"/>
      <w:r>
        <w:t>:</w:t>
      </w:r>
    </w:p>
    <w:p w14:paraId="3CE207E5" w14:textId="77777777" w:rsidR="00BD0831" w:rsidRDefault="002B35F4">
      <w:pPr>
        <w:pStyle w:val="PL"/>
      </w:pPr>
      <w:r>
        <w:rPr>
          <w:rFonts w:eastAsia="Courier New"/>
        </w:rPr>
        <w:t xml:space="preserve">          </w:t>
      </w:r>
      <w:r>
        <w:t>$ref: 'TS29122_CommonData.yaml#/components/schemas/</w:t>
      </w:r>
      <w:proofErr w:type="spellStart"/>
      <w:r>
        <w:t>WebsockNotifConfig</w:t>
      </w:r>
      <w:proofErr w:type="spellEnd"/>
      <w:r>
        <w:t>'</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6628DDAB" w14:textId="77777777" w:rsidR="00BD0831" w:rsidRDefault="002B35F4">
      <w:pPr>
        <w:pStyle w:val="PL"/>
      </w:pPr>
      <w:ins w:id="321" w:author="Unknown Author" w:date="2024-05-17T15:18:00Z">
        <w:r>
          <w:tab/>
        </w:r>
        <w:r>
          <w:tab/>
        </w:r>
        <w:proofErr w:type="spellStart"/>
        <w:r>
          <w:t>trafficData</w:t>
        </w:r>
        <w:proofErr w:type="spellEnd"/>
        <w:r>
          <w:t>:</w:t>
        </w:r>
      </w:ins>
    </w:p>
    <w:p w14:paraId="48CCD518" w14:textId="77777777" w:rsidR="00BD0831" w:rsidRDefault="002B35F4">
      <w:pPr>
        <w:pStyle w:val="PL"/>
      </w:pPr>
      <w:ins w:id="322" w:author="Unknown Author" w:date="2024-05-17T15:18:00Z">
        <w:r>
          <w:tab/>
        </w:r>
        <w:r>
          <w:tab/>
          <w:t xml:space="preserve">  type: object</w:t>
        </w:r>
      </w:ins>
    </w:p>
    <w:p w14:paraId="7517C9BD" w14:textId="77777777" w:rsidR="00BD0831" w:rsidRDefault="002B35F4">
      <w:pPr>
        <w:pStyle w:val="PL"/>
      </w:pPr>
      <w:ins w:id="323" w:author="Unknown Author" w:date="2024-05-17T15:18:00Z">
        <w:r>
          <w:tab/>
        </w:r>
        <w:r>
          <w:tab/>
          <w:t xml:space="preserve">  </w:t>
        </w:r>
        <w:proofErr w:type="spellStart"/>
        <w:r>
          <w:t>additionalProperties</w:t>
        </w:r>
        <w:proofErr w:type="spellEnd"/>
        <w:r>
          <w:t>:</w:t>
        </w:r>
      </w:ins>
    </w:p>
    <w:p w14:paraId="2CA35790" w14:textId="77777777" w:rsidR="00BD0831" w:rsidRDefault="002B35F4">
      <w:pPr>
        <w:pStyle w:val="PL"/>
      </w:pPr>
      <w:ins w:id="324" w:author="Unknown Author" w:date="2024-05-17T15:18:00Z">
        <w:r>
          <w:tab/>
        </w:r>
        <w:r>
          <w:tab/>
        </w:r>
        <w:r>
          <w:tab/>
          <w:t>$ref: '#/components/schemas/</w:t>
        </w:r>
        <w:proofErr w:type="spellStart"/>
        <w:r>
          <w:t>trafficDataComponent</w:t>
        </w:r>
        <w:proofErr w:type="spellEnd"/>
        <w:r>
          <w:t>'</w:t>
        </w:r>
      </w:ins>
    </w:p>
    <w:p w14:paraId="11630B8D" w14:textId="77777777" w:rsidR="00BD0831" w:rsidRDefault="002B35F4">
      <w:pPr>
        <w:pStyle w:val="PL"/>
      </w:pPr>
      <w:ins w:id="325" w:author="Unknown Author" w:date="2024-05-17T15:18:00Z">
        <w:r>
          <w:tab/>
        </w:r>
        <w:r>
          <w:tab/>
          <w:t xml:space="preserve">  </w:t>
        </w:r>
        <w:proofErr w:type="spellStart"/>
        <w:r>
          <w:t>minProperties</w:t>
        </w:r>
        <w:proofErr w:type="spellEnd"/>
        <w:r>
          <w:t>: 1</w:t>
        </w:r>
      </w:ins>
    </w:p>
    <w:p w14:paraId="1FBEEAB4" w14:textId="77777777" w:rsidR="00BD0831" w:rsidRDefault="002B35F4">
      <w:pPr>
        <w:pStyle w:val="PL"/>
      </w:pPr>
      <w:ins w:id="326" w:author="Unknown Author" w:date="2024-05-17T15:18:00Z">
        <w:r>
          <w:tab/>
        </w:r>
        <w:r>
          <w:tab/>
          <w:t xml:space="preserve">  description: &gt;</w:t>
        </w:r>
      </w:ins>
    </w:p>
    <w:p w14:paraId="7A3EC3FE" w14:textId="77777777" w:rsidR="00BD0831" w:rsidRDefault="002B35F4">
      <w:pPr>
        <w:pStyle w:val="PL"/>
      </w:pPr>
      <w:ins w:id="327" w:author="Unknown Author" w:date="2024-05-17T15:18:00Z">
        <w:r>
          <w:tab/>
        </w:r>
        <w:r>
          <w:tab/>
        </w:r>
        <w:r>
          <w:tab/>
          <w:t xml:space="preserve">Describes the Traffic Data Component information. The key of the map is the attribute </w:t>
        </w:r>
        <w:r>
          <w:tab/>
        </w:r>
        <w:r>
          <w:tab/>
        </w:r>
        <w:r>
          <w:tab/>
        </w:r>
        <w:proofErr w:type="spellStart"/>
        <w:r>
          <w:t>trafficDataId</w:t>
        </w:r>
        <w:proofErr w:type="spellEnd"/>
        <w:r>
          <w:t>.</w:t>
        </w:r>
      </w:ins>
    </w:p>
    <w:p w14:paraId="54F1E7D9" w14:textId="77777777" w:rsidR="00BD0831" w:rsidRDefault="002B35F4">
      <w:pPr>
        <w:pStyle w:val="PL"/>
      </w:pPr>
      <w:r>
        <w:rPr>
          <w:rFonts w:eastAsia="Courier New"/>
        </w:rPr>
        <w:t xml:space="preserve">        </w:t>
      </w:r>
      <w:proofErr w:type="spellStart"/>
      <w:r>
        <w:t>trafficFilters</w:t>
      </w:r>
      <w:proofErr w:type="spellEnd"/>
      <w:r>
        <w:t>:</w:t>
      </w:r>
    </w:p>
    <w:p w14:paraId="5F586458" w14:textId="77777777" w:rsidR="00BD0831" w:rsidRDefault="002B35F4">
      <w:pPr>
        <w:pStyle w:val="PL"/>
      </w:pPr>
      <w:r>
        <w:rPr>
          <w:rFonts w:eastAsia="Courier New"/>
        </w:rPr>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0B589426" w14:textId="77777777" w:rsidR="00BD0831" w:rsidRDefault="002B35F4">
      <w:pPr>
        <w:pStyle w:val="PL"/>
      </w:pPr>
      <w:r>
        <w:rPr>
          <w:rFonts w:eastAsia="Courier New"/>
        </w:rPr>
        <w:t xml:space="preserve">          </w:t>
      </w:r>
      <w:proofErr w:type="spellStart"/>
      <w:r>
        <w:t>minItems</w:t>
      </w:r>
      <w:proofErr w:type="spellEnd"/>
      <w:r>
        <w:t>: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proofErr w:type="spellStart"/>
      <w:r>
        <w:t>ethTrafficFilters</w:t>
      </w:r>
      <w:proofErr w:type="spellEnd"/>
      <w:r>
        <w:t>:</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3D04C6E8" w14:textId="77777777" w:rsidR="00BD0831" w:rsidRDefault="002B35F4">
      <w:pPr>
        <w:pStyle w:val="PL"/>
      </w:pPr>
      <w:r>
        <w:rPr>
          <w:rFonts w:eastAsia="Courier New"/>
        </w:rPr>
        <w:t xml:space="preserve">          </w:t>
      </w:r>
      <w:proofErr w:type="spellStart"/>
      <w:r>
        <w:t>minItems</w:t>
      </w:r>
      <w:proofErr w:type="spellEnd"/>
      <w:r>
        <w:t>: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proofErr w:type="spellStart"/>
      <w:r>
        <w:t>trafficRoutes</w:t>
      </w:r>
      <w:proofErr w:type="spellEnd"/>
      <w:r>
        <w:t>:</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F5F0325" w14:textId="77777777" w:rsidR="00BD0831" w:rsidRDefault="002B35F4">
      <w:pPr>
        <w:pStyle w:val="PL"/>
      </w:pPr>
      <w:r>
        <w:rPr>
          <w:rFonts w:eastAsia="Courier New"/>
        </w:rPr>
        <w:t xml:space="preserve">          </w:t>
      </w:r>
      <w:proofErr w:type="spellStart"/>
      <w:r>
        <w:t>minItems</w:t>
      </w:r>
      <w:proofErr w:type="spellEnd"/>
      <w:r>
        <w:t>: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77777777" w:rsidR="00BD0831" w:rsidRDefault="002B35F4">
      <w:pPr>
        <w:pStyle w:val="PL"/>
      </w:pPr>
      <w:r>
        <w:tab/>
      </w:r>
      <w:r>
        <w:tab/>
      </w:r>
      <w:proofErr w:type="spellStart"/>
      <w:r>
        <w:t>sfcIdDl</w:t>
      </w:r>
      <w:proofErr w:type="spellEnd"/>
      <w:r>
        <w:t>:</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t xml:space="preserve">        </w:t>
      </w:r>
      <w:proofErr w:type="spellStart"/>
      <w:r>
        <w:t>sfcIdUl</w:t>
      </w:r>
      <w:proofErr w:type="spellEnd"/>
      <w:r>
        <w:t>:</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t xml:space="preserve">          </w:t>
      </w:r>
      <w:r>
        <w:t>$ref: 'TS29571_CommonData.yaml#/components/schemas/Metadata'</w:t>
      </w:r>
    </w:p>
    <w:p w14:paraId="49CA4223" w14:textId="77777777" w:rsidR="00BD0831" w:rsidRDefault="002B35F4">
      <w:pPr>
        <w:pStyle w:val="PL"/>
      </w:pPr>
      <w:r>
        <w:rPr>
          <w:rFonts w:eastAsia="Courier New"/>
        </w:rPr>
        <w:t xml:space="preserve">        </w:t>
      </w:r>
      <w:proofErr w:type="spellStart"/>
      <w:r>
        <w:t>tfcCorrInd</w:t>
      </w:r>
      <w:proofErr w:type="spellEnd"/>
      <w:r>
        <w:t>:</w:t>
      </w:r>
    </w:p>
    <w:p w14:paraId="6F581A7E" w14:textId="77777777" w:rsidR="00BD0831" w:rsidRDefault="002B35F4">
      <w:pPr>
        <w:pStyle w:val="PL"/>
      </w:pPr>
      <w:r>
        <w:rPr>
          <w:rFonts w:eastAsia="Courier New"/>
        </w:rPr>
        <w:lastRenderedPageBreak/>
        <w:t xml:space="preserve">          </w:t>
      </w:r>
      <w:r>
        <w:t xml:space="preserve">type: </w:t>
      </w:r>
      <w:proofErr w:type="spellStart"/>
      <w:r>
        <w:t>boolean</w:t>
      </w:r>
      <w:proofErr w:type="spellEnd"/>
    </w:p>
    <w:p w14:paraId="21FD558D" w14:textId="77777777" w:rsidR="00BD0831" w:rsidRDefault="002B35F4">
      <w:pPr>
        <w:pStyle w:val="PL"/>
      </w:pPr>
      <w:r>
        <w:rPr>
          <w:rFonts w:eastAsia="Courier New"/>
        </w:rPr>
        <w:t xml:space="preserve">        </w:t>
      </w:r>
      <w:proofErr w:type="spellStart"/>
      <w:r>
        <w:t>tempValidities</w:t>
      </w:r>
      <w:proofErr w:type="spellEnd"/>
      <w:r>
        <w:t>:</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4611E8C" w14:textId="77777777" w:rsidR="00BD0831" w:rsidRDefault="002B35F4">
      <w:pPr>
        <w:pStyle w:val="PL"/>
      </w:pPr>
      <w:r>
        <w:rPr>
          <w:rFonts w:eastAsia="Courier New"/>
        </w:rPr>
        <w:t xml:space="preserve">        </w:t>
      </w:r>
      <w:proofErr w:type="spellStart"/>
      <w:r>
        <w:t>validGeoZoneIds</w:t>
      </w:r>
      <w:proofErr w:type="spellEnd"/>
      <w:r>
        <w:t>:</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proofErr w:type="spellStart"/>
      <w:r>
        <w:t>minItems</w:t>
      </w:r>
      <w:proofErr w:type="spellEnd"/>
      <w:r>
        <w:t>: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deprecated: true</w:t>
      </w:r>
    </w:p>
    <w:p w14:paraId="030461CE"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proofErr w:type="spellStart"/>
      <w:r>
        <w:t>minItems</w:t>
      </w:r>
      <w:proofErr w:type="spellEnd"/>
      <w:r>
        <w:t>: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proofErr w:type="spellStart"/>
      <w:r>
        <w:t>afAckInd</w:t>
      </w:r>
      <w:proofErr w:type="spellEnd"/>
      <w:r>
        <w:t>:</w:t>
      </w:r>
    </w:p>
    <w:p w14:paraId="177CA8BC" w14:textId="77777777" w:rsidR="00BD0831" w:rsidRDefault="002B35F4">
      <w:pPr>
        <w:pStyle w:val="PL"/>
      </w:pPr>
      <w:r>
        <w:rPr>
          <w:rFonts w:eastAsia="Courier New"/>
        </w:rPr>
        <w:t xml:space="preserve">          </w:t>
      </w:r>
      <w:r>
        <w:t xml:space="preserve">type: </w:t>
      </w:r>
      <w:proofErr w:type="spellStart"/>
      <w:r>
        <w:t>boolean</w:t>
      </w:r>
      <w:proofErr w:type="spellEnd"/>
    </w:p>
    <w:p w14:paraId="2462048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5F5536F0" w14:textId="77777777" w:rsidR="00BD0831" w:rsidRDefault="002B35F4">
      <w:pPr>
        <w:pStyle w:val="PL"/>
      </w:pPr>
      <w:r>
        <w:rPr>
          <w:rFonts w:eastAsia="Courier New"/>
        </w:rPr>
        <w:t xml:space="preserve">          </w:t>
      </w:r>
      <w:r>
        <w:t xml:space="preserve">type: </w:t>
      </w:r>
      <w:proofErr w:type="spellStart"/>
      <w:r>
        <w:t>boolean</w:t>
      </w:r>
      <w:proofErr w:type="spellEnd"/>
    </w:p>
    <w:p w14:paraId="63298B59" w14:textId="77777777" w:rsidR="00BD0831" w:rsidRDefault="002B35F4">
      <w:pPr>
        <w:pStyle w:val="PL"/>
      </w:pPr>
      <w:r>
        <w:rPr>
          <w:rFonts w:eastAsia="Courier New"/>
        </w:rPr>
        <w:t xml:space="preserve">        </w:t>
      </w:r>
      <w:proofErr w:type="spellStart"/>
      <w:r>
        <w:t>simConnInd</w:t>
      </w:r>
      <w:proofErr w:type="spellEnd"/>
      <w:r>
        <w:t>:</w:t>
      </w:r>
    </w:p>
    <w:p w14:paraId="4BD3C054" w14:textId="77777777" w:rsidR="00BD0831" w:rsidRDefault="002B35F4">
      <w:pPr>
        <w:pStyle w:val="PL"/>
      </w:pPr>
      <w:r>
        <w:rPr>
          <w:rFonts w:eastAsia="Courier New"/>
        </w:rPr>
        <w:t xml:space="preserve">          </w:t>
      </w:r>
      <w:r>
        <w:t xml:space="preserve">type: </w:t>
      </w:r>
      <w:proofErr w:type="spellStart"/>
      <w:r>
        <w:t>boolean</w:t>
      </w:r>
      <w:proofErr w:type="spellEnd"/>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Indicates whether simultaneous connectivity should be temporarily</w:t>
      </w:r>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proofErr w:type="spellStart"/>
      <w:r>
        <w:t>simConnTerm</w:t>
      </w:r>
      <w:proofErr w:type="spellEnd"/>
      <w:r>
        <w:t>:</w:t>
      </w:r>
    </w:p>
    <w:p w14:paraId="045B4A51"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3D3EC6EA" w14:textId="77777777" w:rsidR="00BD0831" w:rsidRDefault="002B35F4">
      <w:pPr>
        <w:pStyle w:val="PL"/>
      </w:pPr>
      <w:r>
        <w:rPr>
          <w:rFonts w:eastAsia="Courier New"/>
        </w:rPr>
        <w:t xml:space="preserve">        </w:t>
      </w:r>
      <w:proofErr w:type="spellStart"/>
      <w:r>
        <w:t>maxAllowedUpLat</w:t>
      </w:r>
      <w:proofErr w:type="spellEnd"/>
      <w:r>
        <w:t>:</w:t>
      </w:r>
    </w:p>
    <w:p w14:paraId="2C61CF68" w14:textId="77777777" w:rsidR="00BD0831" w:rsidRDefault="002B35F4">
      <w:pPr>
        <w:pStyle w:val="PL"/>
      </w:pPr>
      <w:r>
        <w:rPr>
          <w:rFonts w:eastAsia="Courier New"/>
        </w:rPr>
        <w:t xml:space="preserve">          </w:t>
      </w:r>
      <w:r>
        <w:t>$ref: 'TS29571_CommonData.yaml#/components/schemas/</w:t>
      </w:r>
      <w:proofErr w:type="spellStart"/>
      <w:r>
        <w:t>Uinteger</w:t>
      </w:r>
      <w:proofErr w:type="spellEnd"/>
      <w:r>
        <w:t>'</w:t>
      </w:r>
    </w:p>
    <w:p w14:paraId="3F5E9ECD" w14:textId="77777777" w:rsidR="00BD0831" w:rsidRDefault="002B35F4">
      <w:pPr>
        <w:pStyle w:val="PL"/>
      </w:pPr>
      <w:r>
        <w:rPr>
          <w:rFonts w:eastAsia="Courier New"/>
        </w:rPr>
        <w:t xml:space="preserve">        </w:t>
      </w:r>
      <w:proofErr w:type="spellStart"/>
      <w:r>
        <w:t>easIpReplaceInfos</w:t>
      </w:r>
      <w:proofErr w:type="spellEnd"/>
      <w:r>
        <w:t>:</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proofErr w:type="spellStart"/>
      <w:r>
        <w:t>minItems</w:t>
      </w:r>
      <w:proofErr w:type="spellEnd"/>
      <w:r>
        <w:t>: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proofErr w:type="spellStart"/>
      <w:r>
        <w:t>easRedisInd</w:t>
      </w:r>
      <w:proofErr w:type="spellEnd"/>
      <w:r>
        <w:t>:</w:t>
      </w:r>
    </w:p>
    <w:p w14:paraId="168F7294" w14:textId="77777777" w:rsidR="00BD0831" w:rsidRDefault="002B35F4">
      <w:pPr>
        <w:pStyle w:val="PL"/>
      </w:pPr>
      <w:r>
        <w:rPr>
          <w:rFonts w:eastAsia="Courier New"/>
        </w:rPr>
        <w:t xml:space="preserve">          </w:t>
      </w:r>
      <w:r>
        <w:t xml:space="preserve">type: </w:t>
      </w:r>
      <w:proofErr w:type="spellStart"/>
      <w:r>
        <w:t>boolean</w:t>
      </w:r>
      <w:proofErr w:type="spellEnd"/>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included</w:t>
      </w:r>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proofErr w:type="spellStart"/>
      <w:r>
        <w:t>eventReq</w:t>
      </w:r>
      <w:proofErr w:type="spellEnd"/>
      <w:r>
        <w:t>:</w:t>
      </w:r>
    </w:p>
    <w:p w14:paraId="67EE5194" w14:textId="77777777" w:rsidR="00BD0831" w:rsidRDefault="002B35F4">
      <w:pPr>
        <w:pStyle w:val="PL"/>
      </w:pPr>
      <w:r>
        <w:rPr>
          <w:rFonts w:eastAsia="Courier New"/>
        </w:rPr>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proofErr w:type="spellStart"/>
      <w:r>
        <w:t>eventReports</w:t>
      </w:r>
      <w:proofErr w:type="spellEnd"/>
      <w:r>
        <w:t>:</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t xml:space="preserve">          </w:t>
      </w:r>
      <w:r>
        <w:t>items:</w:t>
      </w:r>
    </w:p>
    <w:p w14:paraId="6E717703"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11EFA5E7" w14:textId="77777777" w:rsidR="00BD0831" w:rsidRDefault="002B35F4">
      <w:pPr>
        <w:pStyle w:val="PL"/>
      </w:pPr>
      <w:r>
        <w:rPr>
          <w:rFonts w:eastAsia="Courier New"/>
        </w:rPr>
        <w:t xml:space="preserve">          </w:t>
      </w:r>
      <w:proofErr w:type="spellStart"/>
      <w:r>
        <w:t>minItems</w:t>
      </w:r>
      <w:proofErr w:type="spellEnd"/>
      <w:r>
        <w:t>: 1</w:t>
      </w:r>
    </w:p>
    <w:p w14:paraId="31BC537B" w14:textId="77777777" w:rsidR="00BD0831" w:rsidRDefault="002B35F4">
      <w:pPr>
        <w:pStyle w:val="PL"/>
      </w:pPr>
      <w:r>
        <w:rPr>
          <w:rFonts w:eastAsia="Courier New"/>
        </w:rPr>
        <w:t xml:space="preserve">        </w:t>
      </w:r>
      <w:proofErr w:type="spellStart"/>
      <w:r>
        <w:rPr>
          <w:lang w:eastAsia="zh-CN"/>
        </w:rPr>
        <w:t>candDnaiInd</w:t>
      </w:r>
      <w:proofErr w:type="spellEnd"/>
      <w:r>
        <w:t>:</w:t>
      </w:r>
    </w:p>
    <w:p w14:paraId="20DB50E1" w14:textId="77777777" w:rsidR="00BD0831" w:rsidRDefault="002B35F4">
      <w:pPr>
        <w:pStyle w:val="PL"/>
      </w:pPr>
      <w:r>
        <w:rPr>
          <w:rFonts w:eastAsia="Courier New"/>
        </w:rPr>
        <w:t xml:space="preserve">          </w:t>
      </w:r>
      <w:r>
        <w:t xml:space="preserve">type: </w:t>
      </w:r>
      <w:proofErr w:type="spellStart"/>
      <w:r>
        <w:t>boolean</w:t>
      </w:r>
      <w:proofErr w:type="spellEnd"/>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04F67DA" w14:textId="77777777" w:rsidR="00BD0831" w:rsidRDefault="002B35F4">
      <w:pPr>
        <w:pStyle w:val="PL"/>
        <w:spacing w:after="180"/>
        <w:rPr>
          <w:color w:val="000000"/>
        </w:rPr>
      </w:pPr>
      <w:r>
        <w:rPr>
          <w:rFonts w:ascii="Arial" w:eastAsia="Courier New" w:hAnsi="Arial"/>
          <w:color w:val="000000"/>
          <w:sz w:val="20"/>
          <w:lang w:val="en-IN" w:eastAsia="en-IN"/>
        </w:rPr>
        <w:tab/>
      </w:r>
      <w:r>
        <w:rPr>
          <w:rFonts w:ascii="Arial" w:eastAsia="Courier New" w:hAnsi="Arial"/>
          <w:color w:val="000000"/>
          <w:sz w:val="20"/>
          <w:lang w:val="en-IN" w:eastAsia="en-IN"/>
        </w:rPr>
        <w:tab/>
      </w:r>
      <w:proofErr w:type="spellStart"/>
      <w:r>
        <w:t>plmnId</w:t>
      </w:r>
      <w:proofErr w:type="spellEnd"/>
      <w:r>
        <w:t>:</w:t>
      </w:r>
    </w:p>
    <w:p w14:paraId="514FD463" w14:textId="77777777" w:rsidR="00BD0831" w:rsidRDefault="002B35F4">
      <w:pPr>
        <w:pStyle w:val="PL"/>
      </w:pPr>
      <w:r>
        <w:rPr>
          <w:rFonts w:eastAsia="Courier New"/>
        </w:rPr>
        <w:t xml:space="preserve">          </w:t>
      </w:r>
      <w:r>
        <w:t>$ref: 'TS29571_CommonData.yaml#/components/schemas/</w:t>
      </w:r>
      <w:proofErr w:type="spellStart"/>
      <w:r>
        <w:t>PlmnId</w:t>
      </w:r>
      <w:proofErr w:type="spellEnd"/>
      <w:r>
        <w:t>'</w:t>
      </w:r>
    </w:p>
    <w:p w14:paraId="7E93AAA9" w14:textId="77777777" w:rsidR="00BD0831" w:rsidRDefault="002B35F4">
      <w:pPr>
        <w:pStyle w:val="PL"/>
      </w:pPr>
      <w:r>
        <w:rPr>
          <w:rFonts w:eastAsia="Courier New"/>
        </w:rPr>
        <w:t xml:space="preserve">        </w:t>
      </w:r>
      <w:proofErr w:type="spellStart"/>
      <w:r>
        <w:t>portNumber</w:t>
      </w:r>
      <w:proofErr w:type="spellEnd"/>
      <w:r>
        <w:t>:</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proofErr w:type="spellStart"/>
      <w:r>
        <w:t>suppFeat</w:t>
      </w:r>
      <w:proofErr w:type="spellEnd"/>
      <w:r>
        <w:t>:</w:t>
      </w:r>
    </w:p>
    <w:p w14:paraId="7BF475E3" w14:textId="77777777" w:rsidR="00BD0831" w:rsidRDefault="002B35F4">
      <w:pPr>
        <w:pStyle w:val="PL"/>
      </w:pPr>
      <w:r>
        <w:rPr>
          <w:rFonts w:eastAsia="Courier New"/>
        </w:rPr>
        <w:t xml:space="preserve">          </w:t>
      </w:r>
      <w:r>
        <w:t>$ref: 'TS29571_CommonData.yaml#/components/schemas/</w:t>
      </w:r>
      <w:proofErr w:type="spellStart"/>
      <w:r>
        <w:t>SupportedFeatures</w:t>
      </w:r>
      <w:proofErr w:type="spellEnd"/>
      <w:r>
        <w:t>'</w:t>
      </w:r>
    </w:p>
    <w:p w14:paraId="6C5B6FDC" w14:textId="77777777" w:rsidR="00BD0831" w:rsidRDefault="002B35F4">
      <w:pPr>
        <w:pStyle w:val="PL"/>
      </w:pPr>
      <w:r>
        <w:rPr>
          <w:rFonts w:eastAsia="Courier New"/>
        </w:rPr>
        <w:t xml:space="preserve">      </w:t>
      </w:r>
      <w:proofErr w:type="spellStart"/>
      <w:r>
        <w:t>allOf</w:t>
      </w:r>
      <w:proofErr w:type="spellEnd"/>
      <w:r>
        <w:t>:</w:t>
      </w:r>
    </w:p>
    <w:p w14:paraId="0ADF486E" w14:textId="77777777" w:rsidR="00BD0831" w:rsidRDefault="002B35F4">
      <w:pPr>
        <w:pStyle w:val="PL"/>
      </w:pPr>
      <w:r>
        <w:rPr>
          <w:rFonts w:eastAsia="Courier New"/>
        </w:rPr>
        <w:t xml:space="preserve">        </w:t>
      </w:r>
      <w:r>
        <w:t xml:space="preserve">- </w:t>
      </w:r>
      <w:proofErr w:type="spellStart"/>
      <w:r>
        <w:t>oneOf</w:t>
      </w:r>
      <w:proofErr w:type="spellEnd"/>
      <w:r>
        <w:t>:</w:t>
      </w:r>
    </w:p>
    <w:p w14:paraId="32EA6107" w14:textId="77777777" w:rsidR="00BD0831" w:rsidRDefault="002B35F4">
      <w:pPr>
        <w:pStyle w:val="PL"/>
      </w:pPr>
      <w:r>
        <w:rPr>
          <w:rFonts w:eastAsia="Courier New"/>
        </w:rPr>
        <w:t xml:space="preserve">          </w:t>
      </w:r>
      <w:r>
        <w:t>- required: [</w:t>
      </w:r>
      <w:proofErr w:type="spellStart"/>
      <w:r>
        <w:t>afAppId</w:t>
      </w:r>
      <w:proofErr w:type="spellEnd"/>
      <w:r>
        <w:t>]</w:t>
      </w:r>
    </w:p>
    <w:p w14:paraId="649924CE" w14:textId="77777777" w:rsidR="00BD0831" w:rsidRDefault="002B35F4">
      <w:pPr>
        <w:pStyle w:val="PL"/>
      </w:pPr>
      <w:r>
        <w:rPr>
          <w:rFonts w:eastAsia="Courier New"/>
        </w:rPr>
        <w:t xml:space="preserve">          </w:t>
      </w:r>
      <w:r>
        <w:t>- required: [</w:t>
      </w:r>
      <w:proofErr w:type="spellStart"/>
      <w:r>
        <w:t>trafficFilters</w:t>
      </w:r>
      <w:proofErr w:type="spellEnd"/>
      <w:r>
        <w:t>]</w:t>
      </w:r>
    </w:p>
    <w:p w14:paraId="6225D5D0" w14:textId="77777777" w:rsidR="00BD0831" w:rsidRDefault="002B35F4">
      <w:pPr>
        <w:pStyle w:val="PL"/>
      </w:pPr>
      <w:r>
        <w:rPr>
          <w:rFonts w:eastAsia="Courier New"/>
        </w:rPr>
        <w:t xml:space="preserve">          </w:t>
      </w:r>
      <w:r>
        <w:t>- required: [</w:t>
      </w:r>
      <w:proofErr w:type="spellStart"/>
      <w:r>
        <w:t>ethTrafficFilters</w:t>
      </w:r>
      <w:proofErr w:type="spellEnd"/>
      <w:r>
        <w:t>]</w:t>
      </w:r>
    </w:p>
    <w:p w14:paraId="60888ABD" w14:textId="77777777" w:rsidR="00BD0831" w:rsidRDefault="002B35F4">
      <w:pPr>
        <w:pStyle w:val="PL"/>
      </w:pPr>
      <w:ins w:id="328" w:author="Unknown Author" w:date="2024-05-17T15:47:00Z">
        <w:r>
          <w:tab/>
        </w:r>
        <w:r>
          <w:tab/>
          <w:t xml:space="preserve">  - required: [</w:t>
        </w:r>
        <w:proofErr w:type="spellStart"/>
        <w:r>
          <w:t>trafficData</w:t>
        </w:r>
        <w:proofErr w:type="spellEnd"/>
        <w:r>
          <w:t>]</w:t>
        </w:r>
      </w:ins>
    </w:p>
    <w:p w14:paraId="713F705D" w14:textId="77777777" w:rsidR="00BD0831" w:rsidRDefault="002B35F4">
      <w:pPr>
        <w:pStyle w:val="PL"/>
      </w:pPr>
      <w:r>
        <w:rPr>
          <w:rFonts w:eastAsia="Courier New"/>
        </w:rPr>
        <w:t xml:space="preserve">        </w:t>
      </w:r>
      <w:r>
        <w:t xml:space="preserve">- </w:t>
      </w:r>
      <w:proofErr w:type="spellStart"/>
      <w:r>
        <w:t>oneOf</w:t>
      </w:r>
      <w:proofErr w:type="spellEnd"/>
      <w:r>
        <w:t>:</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w:t>
      </w:r>
      <w:proofErr w:type="spellStart"/>
      <w:r>
        <w:t>macAddr</w:t>
      </w:r>
      <w:proofErr w:type="spellEnd"/>
      <w:r>
        <w:t>]</w:t>
      </w:r>
    </w:p>
    <w:p w14:paraId="2E21FBC4" w14:textId="77777777" w:rsidR="00BD0831" w:rsidRDefault="002B35F4">
      <w:pPr>
        <w:pStyle w:val="PL"/>
      </w:pPr>
      <w:r>
        <w:rPr>
          <w:rFonts w:eastAsia="Courier New"/>
        </w:rPr>
        <w:t xml:space="preserve">          </w:t>
      </w:r>
      <w:r>
        <w:t>- required: [</w:t>
      </w:r>
      <w:proofErr w:type="spellStart"/>
      <w:r>
        <w:t>gpsi</w:t>
      </w:r>
      <w:proofErr w:type="spellEnd"/>
      <w:r>
        <w:t>]</w:t>
      </w:r>
    </w:p>
    <w:p w14:paraId="68C4639F" w14:textId="77777777" w:rsidR="00BD0831" w:rsidRDefault="002B35F4">
      <w:pPr>
        <w:pStyle w:val="PL"/>
      </w:pPr>
      <w:r>
        <w:rPr>
          <w:rFonts w:eastAsia="Courier New"/>
        </w:rPr>
        <w:t xml:space="preserve">          </w:t>
      </w:r>
      <w:r>
        <w:t>- required: [</w:t>
      </w:r>
      <w:proofErr w:type="spellStart"/>
      <w:r>
        <w:t>externalGroupId</w:t>
      </w:r>
      <w:proofErr w:type="spellEnd"/>
      <w:r>
        <w:t>]</w:t>
      </w:r>
    </w:p>
    <w:p w14:paraId="512EA74C" w14:textId="77777777" w:rsidR="00BD0831" w:rsidRDefault="002B35F4">
      <w:pPr>
        <w:pStyle w:val="PL"/>
      </w:pPr>
      <w:r>
        <w:rPr>
          <w:rFonts w:eastAsia="Courier New"/>
        </w:rPr>
        <w:lastRenderedPageBreak/>
        <w:t xml:space="preserve">          </w:t>
      </w:r>
      <w:r>
        <w:t>- required: [</w:t>
      </w:r>
      <w:proofErr w:type="spellStart"/>
      <w:r>
        <w:t>anyUeInd</w:t>
      </w:r>
      <w:proofErr w:type="spellEnd"/>
      <w:r>
        <w:t>]</w:t>
      </w:r>
    </w:p>
    <w:p w14:paraId="05D4F4F7" w14:textId="77777777" w:rsidR="00BD0831" w:rsidRDefault="002B35F4">
      <w:pPr>
        <w:pStyle w:val="PL"/>
      </w:pPr>
      <w:r>
        <w:rPr>
          <w:rFonts w:eastAsia="Courier New"/>
        </w:rPr>
        <w:t xml:space="preserve">      </w:t>
      </w:r>
      <w:proofErr w:type="spellStart"/>
      <w:r>
        <w:t>anyOf</w:t>
      </w:r>
      <w:proofErr w:type="spellEnd"/>
      <w:r>
        <w:t>:</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w:t>
      </w:r>
      <w:proofErr w:type="spellStart"/>
      <w:r>
        <w:t>subscribedEvents</w:t>
      </w:r>
      <w:proofErr w:type="spellEnd"/>
      <w:r>
        <w:t>]</w:t>
      </w:r>
    </w:p>
    <w:p w14:paraId="6A80EFB5" w14:textId="77777777" w:rsidR="00BD0831" w:rsidRDefault="002B35F4">
      <w:pPr>
        <w:pStyle w:val="PL"/>
      </w:pPr>
      <w:r>
        <w:rPr>
          <w:rFonts w:eastAsia="Courier New"/>
        </w:rPr>
        <w:t xml:space="preserve">        </w:t>
      </w:r>
      <w:r>
        <w:t>- required: [</w:t>
      </w:r>
      <w:proofErr w:type="spellStart"/>
      <w:r>
        <w:t>notificationDestination</w:t>
      </w:r>
      <w:proofErr w:type="spellEnd"/>
      <w:r>
        <w:t>]</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proofErr w:type="spellStart"/>
      <w:r>
        <w:t>TrafficInfluSubPatch</w:t>
      </w:r>
      <w:proofErr w:type="spellEnd"/>
      <w:r>
        <w:t>:</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Represents parameters to request the modification of a traffic influence</w:t>
      </w:r>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proofErr w:type="spellStart"/>
      <w:r>
        <w:t>appReloInd</w:t>
      </w:r>
      <w:proofErr w:type="spellEnd"/>
      <w:r>
        <w:t>:</w:t>
      </w:r>
    </w:p>
    <w:p w14:paraId="39CF92D6" w14:textId="77777777" w:rsidR="00BD0831" w:rsidRDefault="002B35F4">
      <w:pPr>
        <w:pStyle w:val="PL"/>
      </w:pPr>
      <w:r>
        <w:rPr>
          <w:rFonts w:eastAsia="Courier New"/>
        </w:rPr>
        <w:t xml:space="preserve">          </w:t>
      </w:r>
      <w:r>
        <w:t xml:space="preserve">type: </w:t>
      </w:r>
      <w:proofErr w:type="spellStart"/>
      <w:r>
        <w:t>boolean</w:t>
      </w:r>
      <w:proofErr w:type="spellEnd"/>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2FF152DE" w14:textId="77777777" w:rsidR="00BD0831" w:rsidRDefault="002B35F4">
      <w:pPr>
        <w:pStyle w:val="PL"/>
      </w:pPr>
      <w:ins w:id="329" w:author="Unknown Author" w:date="2024-05-17T15:19:00Z">
        <w:r>
          <w:tab/>
        </w:r>
        <w:r>
          <w:tab/>
        </w:r>
        <w:proofErr w:type="spellStart"/>
        <w:r>
          <w:t>trafficData</w:t>
        </w:r>
        <w:proofErr w:type="spellEnd"/>
        <w:r>
          <w:t>:</w:t>
        </w:r>
      </w:ins>
    </w:p>
    <w:p w14:paraId="5804C93E" w14:textId="77777777" w:rsidR="00BD0831" w:rsidRDefault="002B35F4">
      <w:pPr>
        <w:pStyle w:val="PL"/>
      </w:pPr>
      <w:ins w:id="330" w:author="Unknown Author" w:date="2024-05-17T15:19:00Z">
        <w:r>
          <w:tab/>
        </w:r>
        <w:r>
          <w:tab/>
          <w:t xml:space="preserve">  type: object</w:t>
        </w:r>
      </w:ins>
    </w:p>
    <w:p w14:paraId="4AA92B03" w14:textId="77777777" w:rsidR="00BD0831" w:rsidRDefault="002B35F4">
      <w:pPr>
        <w:pStyle w:val="PL"/>
      </w:pPr>
      <w:ins w:id="331" w:author="Unknown Author" w:date="2024-05-17T15:19:00Z">
        <w:r>
          <w:tab/>
        </w:r>
        <w:r>
          <w:tab/>
          <w:t xml:space="preserve">  </w:t>
        </w:r>
        <w:proofErr w:type="spellStart"/>
        <w:r>
          <w:t>additionalProperties</w:t>
        </w:r>
        <w:proofErr w:type="spellEnd"/>
        <w:r>
          <w:t>:</w:t>
        </w:r>
      </w:ins>
    </w:p>
    <w:p w14:paraId="56E3E39C" w14:textId="77777777" w:rsidR="00BD0831" w:rsidRDefault="002B35F4">
      <w:pPr>
        <w:pStyle w:val="PL"/>
      </w:pPr>
      <w:ins w:id="332" w:author="Unknown Author" w:date="2024-05-17T15:19:00Z">
        <w:r>
          <w:tab/>
        </w:r>
        <w:r>
          <w:tab/>
        </w:r>
        <w:r>
          <w:tab/>
          <w:t>$ref: '#/components/schemas/</w:t>
        </w:r>
        <w:proofErr w:type="spellStart"/>
        <w:r>
          <w:t>trafficDataComponent</w:t>
        </w:r>
        <w:proofErr w:type="spellEnd"/>
        <w:r>
          <w:t>'</w:t>
        </w:r>
      </w:ins>
    </w:p>
    <w:p w14:paraId="7F9FC97C" w14:textId="77777777" w:rsidR="00BD0831" w:rsidRDefault="002B35F4">
      <w:pPr>
        <w:pStyle w:val="PL"/>
      </w:pPr>
      <w:ins w:id="333" w:author="Unknown Author" w:date="2024-05-17T15:19:00Z">
        <w:r>
          <w:tab/>
        </w:r>
        <w:r>
          <w:tab/>
          <w:t xml:space="preserve">  </w:t>
        </w:r>
        <w:proofErr w:type="spellStart"/>
        <w:r>
          <w:t>minProperties</w:t>
        </w:r>
        <w:proofErr w:type="spellEnd"/>
        <w:r>
          <w:t>: 1</w:t>
        </w:r>
      </w:ins>
    </w:p>
    <w:p w14:paraId="300196E1" w14:textId="77777777" w:rsidR="00BD0831" w:rsidRDefault="002B35F4">
      <w:pPr>
        <w:pStyle w:val="PL"/>
      </w:pPr>
      <w:ins w:id="334" w:author="Unknown Author" w:date="2024-05-17T15:19:00Z">
        <w:r>
          <w:tab/>
        </w:r>
        <w:r>
          <w:tab/>
          <w:t xml:space="preserve">  description: &gt;</w:t>
        </w:r>
      </w:ins>
    </w:p>
    <w:p w14:paraId="480600E4" w14:textId="77777777" w:rsidR="00BD0831" w:rsidRDefault="002B35F4">
      <w:pPr>
        <w:pStyle w:val="PL"/>
      </w:pPr>
      <w:ins w:id="335" w:author="Unknown Author" w:date="2024-05-17T15:19:00Z">
        <w:r>
          <w:tab/>
        </w:r>
        <w:r>
          <w:tab/>
        </w:r>
        <w:r>
          <w:tab/>
          <w:t xml:space="preserve">Describes the Traffic Data component information. The key of the map is the attribute </w:t>
        </w:r>
        <w:r>
          <w:tab/>
        </w:r>
        <w:r>
          <w:tab/>
        </w:r>
        <w:r>
          <w:tab/>
        </w:r>
        <w:proofErr w:type="spellStart"/>
        <w:r>
          <w:t>trafficDataId</w:t>
        </w:r>
      </w:ins>
      <w:proofErr w:type="spellEnd"/>
    </w:p>
    <w:p w14:paraId="295D0BC9" w14:textId="77777777" w:rsidR="00BD0831" w:rsidRDefault="002B35F4">
      <w:pPr>
        <w:pStyle w:val="PL"/>
      </w:pPr>
      <w:ins w:id="336" w:author="Unknown Author" w:date="2024-05-17T15:19:00Z">
        <w:r>
          <w:tab/>
        </w:r>
        <w:r>
          <w:tab/>
          <w:t xml:space="preserve">  nullable: true</w:t>
        </w:r>
      </w:ins>
    </w:p>
    <w:p w14:paraId="7199F981" w14:textId="77777777" w:rsidR="00BD0831" w:rsidRDefault="002B35F4">
      <w:pPr>
        <w:pStyle w:val="PL"/>
      </w:pPr>
      <w:r>
        <w:rPr>
          <w:rFonts w:eastAsia="Courier New"/>
        </w:rPr>
        <w:t xml:space="preserve">        </w:t>
      </w:r>
      <w:proofErr w:type="spellStart"/>
      <w:r>
        <w:t>trafficFilters</w:t>
      </w:r>
      <w:proofErr w:type="spellEnd"/>
      <w:r>
        <w:t>:</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6D13AF6C" w14:textId="77777777" w:rsidR="00BD0831" w:rsidRDefault="002B35F4">
      <w:pPr>
        <w:pStyle w:val="PL"/>
      </w:pPr>
      <w:r>
        <w:rPr>
          <w:rFonts w:eastAsia="Courier New"/>
        </w:rPr>
        <w:t xml:space="preserve">          </w:t>
      </w:r>
      <w:proofErr w:type="spellStart"/>
      <w:r>
        <w:t>minItems</w:t>
      </w:r>
      <w:proofErr w:type="spellEnd"/>
      <w:r>
        <w:t>: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proofErr w:type="spellStart"/>
      <w:r>
        <w:t>ethTrafficFilters</w:t>
      </w:r>
      <w:proofErr w:type="spellEnd"/>
      <w:r>
        <w:t>:</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68196E34" w14:textId="77777777" w:rsidR="00BD0831" w:rsidRDefault="002B35F4">
      <w:pPr>
        <w:pStyle w:val="PL"/>
      </w:pPr>
      <w:r>
        <w:rPr>
          <w:rFonts w:eastAsia="Courier New"/>
        </w:rPr>
        <w:t xml:space="preserve">          </w:t>
      </w:r>
      <w:proofErr w:type="spellStart"/>
      <w:r>
        <w:t>minItems</w:t>
      </w:r>
      <w:proofErr w:type="spellEnd"/>
      <w:r>
        <w:t>: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proofErr w:type="spellStart"/>
      <w:r>
        <w:t>trafficRoutes</w:t>
      </w:r>
      <w:proofErr w:type="spellEnd"/>
      <w:r>
        <w:t>:</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3CC95AB" w14:textId="77777777" w:rsidR="00BD0831" w:rsidRDefault="002B35F4">
      <w:pPr>
        <w:pStyle w:val="PL"/>
      </w:pPr>
      <w:r>
        <w:rPr>
          <w:rFonts w:eastAsia="Courier New"/>
        </w:rPr>
        <w:t xml:space="preserve">          </w:t>
      </w:r>
      <w:proofErr w:type="spellStart"/>
      <w:r>
        <w:t>minItems</w:t>
      </w:r>
      <w:proofErr w:type="spellEnd"/>
      <w:r>
        <w:t>: 1</w:t>
      </w:r>
    </w:p>
    <w:p w14:paraId="4A968F0C" w14:textId="77777777" w:rsidR="00BD0831" w:rsidRDefault="002B35F4">
      <w:pPr>
        <w:pStyle w:val="PL"/>
        <w:spacing w:after="180"/>
        <w:rPr>
          <w:color w:val="000000"/>
        </w:rPr>
      </w:pPr>
      <w:r>
        <w:rPr>
          <w:rFonts w:eastAsia="Courier New"/>
        </w:rPr>
        <w:t xml:space="preserve">          </w:t>
      </w:r>
      <w:r>
        <w:t>description: Identifies the N6 traffic routing requirement.</w:t>
      </w:r>
    </w:p>
    <w:p w14:paraId="0CFA959B" w14:textId="77777777" w:rsidR="00BD0831" w:rsidRDefault="002B35F4">
      <w:pPr>
        <w:pStyle w:val="PL"/>
        <w:spacing w:after="180"/>
        <w:rPr>
          <w:color w:val="000000"/>
        </w:rPr>
      </w:pPr>
      <w:r>
        <w:tab/>
      </w:r>
      <w:r>
        <w:tab/>
      </w:r>
      <w:proofErr w:type="spellStart"/>
      <w:r>
        <w:t>sfcIdDl</w:t>
      </w:r>
      <w:proofErr w:type="spellEnd"/>
      <w:r>
        <w:t>:</w:t>
      </w:r>
    </w:p>
    <w:p w14:paraId="044A1169" w14:textId="77777777" w:rsidR="00BD0831" w:rsidRDefault="002B35F4">
      <w:pPr>
        <w:pStyle w:val="PL"/>
      </w:pPr>
      <w:r>
        <w:rPr>
          <w:rFonts w:eastAsia="Courier New"/>
        </w:rPr>
        <w:t xml:space="preserve">          </w:t>
      </w:r>
      <w:r>
        <w:t>type: string</w:t>
      </w:r>
    </w:p>
    <w:p w14:paraId="288AA22B" w14:textId="77777777" w:rsidR="00BD0831" w:rsidRDefault="002B35F4">
      <w:pPr>
        <w:pStyle w:val="PL"/>
      </w:pPr>
      <w:r>
        <w:rPr>
          <w:rFonts w:eastAsia="Courier New"/>
        </w:rPr>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proofErr w:type="spellStart"/>
      <w:r>
        <w:t>sfcIdUl</w:t>
      </w:r>
      <w:proofErr w:type="spellEnd"/>
      <w:r>
        <w:t>:</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proofErr w:type="spellStart"/>
      <w:r>
        <w:t>tfcCorrInd</w:t>
      </w:r>
      <w:proofErr w:type="spellEnd"/>
      <w:r>
        <w:t>:</w:t>
      </w:r>
    </w:p>
    <w:p w14:paraId="011AF038" w14:textId="77777777" w:rsidR="00BD0831" w:rsidRDefault="002B35F4">
      <w:pPr>
        <w:pStyle w:val="PL"/>
      </w:pPr>
      <w:r>
        <w:rPr>
          <w:rFonts w:eastAsia="Courier New"/>
        </w:rPr>
        <w:t xml:space="preserve">          </w:t>
      </w:r>
      <w:r>
        <w:t xml:space="preserve">type: </w:t>
      </w:r>
      <w:proofErr w:type="spellStart"/>
      <w:r>
        <w:t>boolean</w:t>
      </w:r>
      <w:proofErr w:type="spellEnd"/>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proofErr w:type="spellStart"/>
      <w:r>
        <w:t>tempValidities</w:t>
      </w:r>
      <w:proofErr w:type="spellEnd"/>
      <w:r>
        <w:t>:</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2FEB79D" w14:textId="77777777" w:rsidR="00BD0831" w:rsidRDefault="002B35F4">
      <w:pPr>
        <w:pStyle w:val="PL"/>
      </w:pPr>
      <w:r>
        <w:rPr>
          <w:rFonts w:eastAsia="Courier New"/>
        </w:rPr>
        <w:t xml:space="preserve">          </w:t>
      </w:r>
      <w:proofErr w:type="spellStart"/>
      <w:r>
        <w:t>minItems</w:t>
      </w:r>
      <w:proofErr w:type="spellEnd"/>
      <w:r>
        <w:t>: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proofErr w:type="spellStart"/>
      <w:r>
        <w:t>validGeoZoneIds</w:t>
      </w:r>
      <w:proofErr w:type="spellEnd"/>
      <w:r>
        <w:t>:</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t xml:space="preserve">          </w:t>
      </w:r>
      <w:proofErr w:type="spellStart"/>
      <w:r>
        <w:t>minItems</w:t>
      </w:r>
      <w:proofErr w:type="spellEnd"/>
      <w:r>
        <w:t>: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547A18FE"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lastRenderedPageBreak/>
        <w:t xml:space="preserve">          </w:t>
      </w:r>
      <w:r>
        <w:t>nullable: true</w:t>
      </w:r>
    </w:p>
    <w:p w14:paraId="69687526" w14:textId="77777777" w:rsidR="00BD0831" w:rsidRDefault="002B35F4">
      <w:pPr>
        <w:pStyle w:val="PL"/>
      </w:pPr>
      <w:r>
        <w:rPr>
          <w:rFonts w:eastAsia="Courier New"/>
        </w:rPr>
        <w:t xml:space="preserve">          </w:t>
      </w:r>
      <w:r>
        <w:t>deprecated: true</w:t>
      </w:r>
    </w:p>
    <w:p w14:paraId="67630F0A"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proofErr w:type="spellStart"/>
      <w:r>
        <w:t>minItems</w:t>
      </w:r>
      <w:proofErr w:type="spellEnd"/>
      <w:r>
        <w:t>: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proofErr w:type="spellStart"/>
      <w:r>
        <w:t>afAckInd</w:t>
      </w:r>
      <w:proofErr w:type="spellEnd"/>
      <w:r>
        <w:t>:</w:t>
      </w:r>
    </w:p>
    <w:p w14:paraId="71FAA9B9" w14:textId="77777777" w:rsidR="00BD0831" w:rsidRDefault="002B35F4">
      <w:pPr>
        <w:pStyle w:val="PL"/>
      </w:pPr>
      <w:r>
        <w:rPr>
          <w:rFonts w:eastAsia="Courier New"/>
        </w:rPr>
        <w:t xml:space="preserve">          </w:t>
      </w:r>
      <w:r>
        <w:t xml:space="preserve">type: </w:t>
      </w:r>
      <w:proofErr w:type="spellStart"/>
      <w:r>
        <w:t>boolean</w:t>
      </w:r>
      <w:proofErr w:type="spellEnd"/>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3E638018" w14:textId="77777777" w:rsidR="00BD0831" w:rsidRDefault="002B35F4">
      <w:pPr>
        <w:pStyle w:val="PL"/>
      </w:pPr>
      <w:r>
        <w:rPr>
          <w:rFonts w:eastAsia="Courier New"/>
        </w:rPr>
        <w:t xml:space="preserve">          </w:t>
      </w:r>
      <w:r>
        <w:t xml:space="preserve">type: </w:t>
      </w:r>
      <w:proofErr w:type="spellStart"/>
      <w:r>
        <w:t>boolean</w:t>
      </w:r>
      <w:proofErr w:type="spellEnd"/>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proofErr w:type="spellStart"/>
      <w:r>
        <w:t>simConnInd</w:t>
      </w:r>
      <w:proofErr w:type="spellEnd"/>
      <w:r>
        <w:t>:</w:t>
      </w:r>
    </w:p>
    <w:p w14:paraId="6098535C" w14:textId="77777777" w:rsidR="00BD0831" w:rsidRDefault="002B35F4">
      <w:pPr>
        <w:pStyle w:val="PL"/>
      </w:pPr>
      <w:r>
        <w:rPr>
          <w:rFonts w:eastAsia="Courier New"/>
        </w:rPr>
        <w:t xml:space="preserve">          </w:t>
      </w:r>
      <w:r>
        <w:t xml:space="preserve">type: </w:t>
      </w:r>
      <w:proofErr w:type="spellStart"/>
      <w:r>
        <w:t>boolean</w:t>
      </w:r>
      <w:proofErr w:type="spellEnd"/>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Indicates whether simultaneous connectivity should be temporarily maintained</w:t>
      </w:r>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proofErr w:type="spellStart"/>
      <w:r>
        <w:t>simConnTerm</w:t>
      </w:r>
      <w:proofErr w:type="spellEnd"/>
      <w:r>
        <w:t>:</w:t>
      </w:r>
    </w:p>
    <w:p w14:paraId="22D6290E"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0CF1D395" w14:textId="77777777" w:rsidR="00BD0831" w:rsidRDefault="002B35F4">
      <w:pPr>
        <w:pStyle w:val="PL"/>
      </w:pPr>
      <w:r>
        <w:rPr>
          <w:rFonts w:eastAsia="Courier New"/>
        </w:rPr>
        <w:t xml:space="preserve">        </w:t>
      </w:r>
      <w:proofErr w:type="spellStart"/>
      <w:r>
        <w:t>maxAllowedUpLat</w:t>
      </w:r>
      <w:proofErr w:type="spellEnd"/>
      <w:r>
        <w:t>:</w:t>
      </w:r>
    </w:p>
    <w:p w14:paraId="344EB845" w14:textId="77777777" w:rsidR="00BD0831" w:rsidRDefault="002B35F4">
      <w:pPr>
        <w:pStyle w:val="PL"/>
      </w:pPr>
      <w:r>
        <w:rPr>
          <w:rFonts w:eastAsia="Courier New"/>
        </w:rPr>
        <w:t xml:space="preserve">          </w:t>
      </w:r>
      <w:r>
        <w:t>$ref: 'TS29571_CommonData.yaml#/components/schemas/</w:t>
      </w:r>
      <w:proofErr w:type="spellStart"/>
      <w:r>
        <w:t>UintegerRm</w:t>
      </w:r>
      <w:proofErr w:type="spellEnd"/>
      <w:r>
        <w:t>'</w:t>
      </w:r>
    </w:p>
    <w:p w14:paraId="4B00114C" w14:textId="77777777" w:rsidR="00BD0831" w:rsidRDefault="002B35F4">
      <w:pPr>
        <w:pStyle w:val="PL"/>
      </w:pPr>
      <w:r>
        <w:rPr>
          <w:rFonts w:eastAsia="Courier New"/>
        </w:rPr>
        <w:t xml:space="preserve">        </w:t>
      </w:r>
      <w:proofErr w:type="spellStart"/>
      <w:r>
        <w:t>easIpReplaceInfos</w:t>
      </w:r>
      <w:proofErr w:type="spellEnd"/>
      <w:r>
        <w:t>:</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proofErr w:type="spellStart"/>
      <w:r>
        <w:rPr>
          <w:lang w:val="en-US"/>
        </w:rPr>
        <w:t>minItems</w:t>
      </w:r>
      <w:proofErr w:type="spellEnd"/>
      <w:r>
        <w:rPr>
          <w:lang w:val="en-US"/>
        </w:rPr>
        <w:t>: 1</w:t>
      </w:r>
    </w:p>
    <w:p w14:paraId="755BD961" w14:textId="77777777" w:rsidR="00BD0831" w:rsidRDefault="002B35F4">
      <w:pPr>
        <w:pStyle w:val="PL"/>
      </w:pPr>
      <w:r>
        <w:rPr>
          <w:rFonts w:eastAsia="Courier New"/>
          <w:lang w:val="en-US"/>
        </w:rPr>
        <w:t xml:space="preserve">          </w:t>
      </w:r>
      <w:r>
        <w:rPr>
          <w:lang w:val="en-US"/>
        </w:rPr>
        <w:t>description: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proofErr w:type="spellStart"/>
      <w:r>
        <w:t>easRedisInd</w:t>
      </w:r>
      <w:proofErr w:type="spellEnd"/>
      <w:r>
        <w:t>:</w:t>
      </w:r>
    </w:p>
    <w:p w14:paraId="7D32B7A1" w14:textId="77777777" w:rsidR="00BD0831" w:rsidRDefault="002B35F4">
      <w:pPr>
        <w:pStyle w:val="PL"/>
      </w:pPr>
      <w:r>
        <w:rPr>
          <w:rFonts w:eastAsia="Courier New"/>
        </w:rPr>
        <w:t xml:space="preserve">          </w:t>
      </w:r>
      <w:r>
        <w:t xml:space="preserve">type: </w:t>
      </w:r>
      <w:proofErr w:type="spellStart"/>
      <w:r>
        <w:t>boolean</w:t>
      </w:r>
      <w:proofErr w:type="spellEnd"/>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included</w:t>
      </w:r>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proofErr w:type="spellStart"/>
      <w:r>
        <w:rPr>
          <w:lang w:val="en-US"/>
        </w:rPr>
        <w:t>notificationDestination</w:t>
      </w:r>
      <w:proofErr w:type="spellEnd"/>
      <w:r>
        <w:rPr>
          <w:lang w:val="en-US"/>
        </w:rPr>
        <w:t>:</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proofErr w:type="spellStart"/>
      <w:r>
        <w:t>eventReq</w:t>
      </w:r>
      <w:proofErr w:type="spellEnd"/>
      <w:r>
        <w:t>:</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proofErr w:type="spellStart"/>
      <w:r>
        <w:t>EventNotification</w:t>
      </w:r>
      <w:proofErr w:type="spellEnd"/>
      <w:r>
        <w:t>:</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t xml:space="preserve">        </w:t>
      </w:r>
      <w:proofErr w:type="spellStart"/>
      <w:r>
        <w:t>afTransId</w:t>
      </w:r>
      <w:proofErr w:type="spellEnd"/>
      <w:r>
        <w:t>:</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 xml:space="preserve">description: Identifies </w:t>
      </w:r>
      <w:proofErr w:type="gramStart"/>
      <w:r>
        <w:t>an</w:t>
      </w:r>
      <w:proofErr w:type="gramEnd"/>
      <w:r>
        <w:t xml:space="preserve"> NEF Northbound interface transaction, generated by the AF.</w:t>
      </w:r>
    </w:p>
    <w:p w14:paraId="64344AAC" w14:textId="77777777" w:rsidR="00BD0831" w:rsidRDefault="002B35F4">
      <w:pPr>
        <w:pStyle w:val="PL"/>
      </w:pPr>
      <w:r>
        <w:rPr>
          <w:rFonts w:eastAsia="Courier New"/>
        </w:rPr>
        <w:t xml:space="preserve">        </w:t>
      </w:r>
      <w:proofErr w:type="spellStart"/>
      <w:r>
        <w:t>dnaiChgType</w:t>
      </w:r>
      <w:proofErr w:type="spellEnd"/>
      <w:r>
        <w:t>:</w:t>
      </w:r>
    </w:p>
    <w:p w14:paraId="45219EF2"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35DB8A6C" w14:textId="77777777" w:rsidR="00BD0831" w:rsidRDefault="002B35F4">
      <w:pPr>
        <w:pStyle w:val="PL"/>
      </w:pPr>
      <w:r>
        <w:rPr>
          <w:rFonts w:eastAsia="Courier New"/>
        </w:rPr>
        <w:t xml:space="preserve">        </w:t>
      </w:r>
      <w:proofErr w:type="spellStart"/>
      <w:r>
        <w:t>sourceTrafficRoute</w:t>
      </w:r>
      <w:proofErr w:type="spellEnd"/>
      <w:r>
        <w:t>:</w:t>
      </w:r>
    </w:p>
    <w:p w14:paraId="425A2946"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17EE4CAE" w14:textId="77777777" w:rsidR="00BD0831" w:rsidRDefault="002B35F4">
      <w:pPr>
        <w:pStyle w:val="PL"/>
      </w:pPr>
      <w:r>
        <w:rPr>
          <w:rFonts w:eastAsia="Courier New"/>
        </w:rPr>
        <w:t xml:space="preserve">        </w:t>
      </w:r>
      <w:proofErr w:type="spellStart"/>
      <w:r>
        <w:t>subscribedEvent</w:t>
      </w:r>
      <w:proofErr w:type="spellEnd"/>
      <w:r>
        <w:t>:</w:t>
      </w:r>
    </w:p>
    <w:p w14:paraId="2C00786B"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2918661B" w14:textId="77777777" w:rsidR="00BD0831" w:rsidRDefault="002B35F4">
      <w:pPr>
        <w:pStyle w:val="PL"/>
      </w:pPr>
      <w:r>
        <w:rPr>
          <w:rFonts w:eastAsia="Courier New"/>
        </w:rPr>
        <w:t xml:space="preserve">        </w:t>
      </w:r>
      <w:proofErr w:type="spellStart"/>
      <w:r>
        <w:t>targetTrafficRoute</w:t>
      </w:r>
      <w:proofErr w:type="spellEnd"/>
      <w:r>
        <w:t>:</w:t>
      </w:r>
    </w:p>
    <w:p w14:paraId="2811ED5B"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52CB83D7" w14:textId="77777777" w:rsidR="00BD0831" w:rsidRDefault="002B35F4">
      <w:pPr>
        <w:pStyle w:val="PL"/>
      </w:pPr>
      <w:r>
        <w:rPr>
          <w:rFonts w:eastAsia="Courier New"/>
        </w:rPr>
        <w:t xml:space="preserve">        </w:t>
      </w:r>
      <w:proofErr w:type="spellStart"/>
      <w:r>
        <w:t>sourceDnai</w:t>
      </w:r>
      <w:proofErr w:type="spellEnd"/>
      <w:r>
        <w:t>:</w:t>
      </w:r>
    </w:p>
    <w:p w14:paraId="648DA964"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9A85CD0" w14:textId="77777777" w:rsidR="00BD0831" w:rsidRDefault="002B35F4">
      <w:pPr>
        <w:pStyle w:val="PL"/>
      </w:pPr>
      <w:r>
        <w:rPr>
          <w:rFonts w:eastAsia="Courier New"/>
        </w:rPr>
        <w:t xml:space="preserve">        </w:t>
      </w:r>
      <w:proofErr w:type="spellStart"/>
      <w:r>
        <w:t>targetDnai</w:t>
      </w:r>
      <w:proofErr w:type="spellEnd"/>
      <w:r>
        <w:t>:</w:t>
      </w:r>
    </w:p>
    <w:p w14:paraId="3AFD583A"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42E798C" w14:textId="77777777" w:rsidR="00BD0831" w:rsidRDefault="002B35F4">
      <w:pPr>
        <w:pStyle w:val="PL"/>
      </w:pPr>
      <w:r>
        <w:rPr>
          <w:rFonts w:eastAsia="Courier New"/>
        </w:rPr>
        <w:t xml:space="preserve">        </w:t>
      </w:r>
      <w:proofErr w:type="spellStart"/>
      <w:r>
        <w:rPr>
          <w:lang w:val="en-IN" w:eastAsia="en-IN"/>
        </w:rPr>
        <w:t>candidateDnais</w:t>
      </w:r>
      <w:proofErr w:type="spellEnd"/>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4E0FC4DF" w14:textId="77777777" w:rsidR="00BD0831" w:rsidRDefault="002B35F4">
      <w:pPr>
        <w:pStyle w:val="PL"/>
      </w:pPr>
      <w:r>
        <w:rPr>
          <w:rFonts w:eastAsia="Courier New"/>
        </w:rPr>
        <w:t xml:space="preserve">          </w:t>
      </w:r>
      <w:proofErr w:type="spellStart"/>
      <w:r>
        <w:t>minItems</w:t>
      </w:r>
      <w:proofErr w:type="spellEnd"/>
      <w:r>
        <w:t>: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proofErr w:type="spellStart"/>
      <w:r>
        <w:rPr>
          <w:rFonts w:ascii="Courier New" w:hAnsi="Courier New" w:cs="Courier New"/>
          <w:sz w:val="16"/>
        </w:rPr>
        <w:t>candDnaisPrioInd</w:t>
      </w:r>
      <w:proofErr w:type="spellEnd"/>
      <w:r>
        <w:rPr>
          <w:rFonts w:ascii="Courier New" w:hAnsi="Courier New" w:cs="Courier New"/>
          <w:sz w:val="16"/>
        </w:rPr>
        <w:t>:</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If provided and set to true, it indicates that the candidate DNAIs provided</w:t>
      </w:r>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in the </w:t>
      </w:r>
      <w:proofErr w:type="spellStart"/>
      <w:r>
        <w:rPr>
          <w:rFonts w:ascii="Courier New" w:hAnsi="Courier New" w:cs="Courier New"/>
          <w:sz w:val="16"/>
        </w:rPr>
        <w:t>candidateDnais</w:t>
      </w:r>
      <w:proofErr w:type="spellEnd"/>
      <w:r>
        <w:rPr>
          <w:rFonts w:ascii="Courier New" w:hAnsi="Courier New" w:cs="Courier New"/>
          <w:sz w:val="16"/>
        </w:rPr>
        <w:t xml:space="preserve">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t xml:space="preserve">            </w:t>
      </w:r>
      <w:r>
        <w:t>If omitted, the default value is false.</w:t>
      </w:r>
    </w:p>
    <w:p w14:paraId="3F5F01ED" w14:textId="77777777" w:rsidR="00BD0831" w:rsidRDefault="002B35F4">
      <w:pPr>
        <w:pStyle w:val="PL"/>
      </w:pPr>
      <w:r>
        <w:rPr>
          <w:rFonts w:eastAsia="Courier New"/>
        </w:rPr>
        <w:t xml:space="preserve">        </w:t>
      </w:r>
      <w:proofErr w:type="spellStart"/>
      <w:r>
        <w:rPr>
          <w:lang w:val="en-IN" w:eastAsia="en-IN"/>
        </w:rPr>
        <w:t>easRediscoverInd</w:t>
      </w:r>
      <w:proofErr w:type="spellEnd"/>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lastRenderedPageBreak/>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r>
        <w:rPr>
          <w:rFonts w:ascii="Courier New" w:hAnsi="Courier New" w:cs="Courier New"/>
          <w:iCs/>
          <w:sz w:val="16"/>
        </w:rPr>
        <w:t>EAS</w:t>
      </w:r>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Default value is "false" if</w:t>
      </w:r>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proofErr w:type="spellStart"/>
      <w:r>
        <w:t>gpsi</w:t>
      </w:r>
      <w:proofErr w:type="spellEnd"/>
      <w:r>
        <w:t>:</w:t>
      </w:r>
    </w:p>
    <w:p w14:paraId="3A6CA13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proofErr w:type="spellStart"/>
      <w:r>
        <w:t>afAckUri</w:t>
      </w:r>
      <w:proofErr w:type="spellEnd"/>
      <w:r>
        <w:t>:</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xml:space="preserve">- </w:t>
      </w:r>
      <w:proofErr w:type="spellStart"/>
      <w:r>
        <w:t>dnaiChgType</w:t>
      </w:r>
      <w:proofErr w:type="spellEnd"/>
    </w:p>
    <w:p w14:paraId="49508B2A" w14:textId="77777777" w:rsidR="00BD0831" w:rsidRDefault="002B35F4">
      <w:pPr>
        <w:pStyle w:val="PL"/>
      </w:pPr>
      <w:r>
        <w:rPr>
          <w:rFonts w:eastAsia="Courier New"/>
        </w:rPr>
        <w:t xml:space="preserve">        </w:t>
      </w:r>
      <w:r>
        <w:t xml:space="preserve">- </w:t>
      </w:r>
      <w:proofErr w:type="spellStart"/>
      <w:r>
        <w:t>subscribedEvent</w:t>
      </w:r>
      <w:proofErr w:type="spellEnd"/>
    </w:p>
    <w:p w14:paraId="31F7ABAA" w14:textId="77777777" w:rsidR="00BD0831" w:rsidRDefault="00BD0831">
      <w:pPr>
        <w:pStyle w:val="PL"/>
      </w:pPr>
    </w:p>
    <w:p w14:paraId="058177B2" w14:textId="77777777" w:rsidR="00BD0831" w:rsidRDefault="002B35F4">
      <w:pPr>
        <w:pStyle w:val="PL"/>
      </w:pPr>
      <w:r>
        <w:rPr>
          <w:rFonts w:eastAsia="Courier New"/>
        </w:rPr>
        <w:t xml:space="preserve">    </w:t>
      </w:r>
      <w:proofErr w:type="spellStart"/>
      <w:r>
        <w:t>AfResultInfo</w:t>
      </w:r>
      <w:proofErr w:type="spellEnd"/>
      <w:r>
        <w:t>:</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proofErr w:type="spellStart"/>
      <w:r>
        <w:t>afStatus</w:t>
      </w:r>
      <w:proofErr w:type="spellEnd"/>
      <w:r>
        <w:t>:</w:t>
      </w:r>
    </w:p>
    <w:p w14:paraId="7E834549" w14:textId="77777777" w:rsidR="00BD0831" w:rsidRDefault="002B35F4">
      <w:pPr>
        <w:pStyle w:val="PL"/>
      </w:pPr>
      <w:r>
        <w:rPr>
          <w:rFonts w:eastAsia="Courier New"/>
        </w:rPr>
        <w:t xml:space="preserve">          </w:t>
      </w:r>
      <w:r>
        <w:t>$ref: '#/components/schemas/</w:t>
      </w:r>
      <w:proofErr w:type="spellStart"/>
      <w:r>
        <w:rPr>
          <w:lang w:eastAsia="zh-CN"/>
        </w:rPr>
        <w:t>AfResultStatus</w:t>
      </w:r>
      <w:proofErr w:type="spellEnd"/>
      <w:r>
        <w:t>'</w:t>
      </w:r>
    </w:p>
    <w:p w14:paraId="0D060C11" w14:textId="77777777" w:rsidR="00BD0831" w:rsidRDefault="002B35F4">
      <w:pPr>
        <w:pStyle w:val="PL"/>
      </w:pPr>
      <w:r>
        <w:rPr>
          <w:rFonts w:eastAsia="Courier New"/>
        </w:rPr>
        <w:t xml:space="preserve">        </w:t>
      </w:r>
      <w:proofErr w:type="spellStart"/>
      <w:r>
        <w:rPr>
          <w:lang w:eastAsia="zh-CN"/>
        </w:rPr>
        <w:t>trafficRoute</w:t>
      </w:r>
      <w:proofErr w:type="spellEnd"/>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w:t>
      </w:r>
      <w:proofErr w:type="spellStart"/>
      <w:r>
        <w:t>RouteToLocation</w:t>
      </w:r>
      <w:proofErr w:type="spellEnd"/>
      <w:r>
        <w:t>'</w:t>
      </w:r>
    </w:p>
    <w:p w14:paraId="56D070E9" w14:textId="77777777" w:rsidR="00BD0831" w:rsidRDefault="002B35F4">
      <w:pPr>
        <w:pStyle w:val="PL"/>
      </w:pPr>
      <w:r>
        <w:rPr>
          <w:rFonts w:eastAsia="Courier New"/>
        </w:rPr>
        <w:t xml:space="preserve">        </w:t>
      </w:r>
      <w:proofErr w:type="spellStart"/>
      <w:r>
        <w:t>upBuffInd</w:t>
      </w:r>
      <w:proofErr w:type="spellEnd"/>
      <w:r>
        <w:t>:</w:t>
      </w:r>
    </w:p>
    <w:p w14:paraId="15887217" w14:textId="77777777" w:rsidR="00BD0831" w:rsidRDefault="002B35F4">
      <w:pPr>
        <w:pStyle w:val="PL"/>
      </w:pPr>
      <w:r>
        <w:rPr>
          <w:rFonts w:eastAsia="Courier New"/>
        </w:rPr>
        <w:t xml:space="preserve">          </w:t>
      </w:r>
      <w:r>
        <w:t xml:space="preserve">type: </w:t>
      </w:r>
      <w:proofErr w:type="spellStart"/>
      <w:r>
        <w:t>boolean</w:t>
      </w:r>
      <w:proofErr w:type="spellEnd"/>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proofErr w:type="spellStart"/>
      <w:r>
        <w:t>easIpReplaceInfos</w:t>
      </w:r>
      <w:proofErr w:type="spellEnd"/>
      <w:r>
        <w:t>:</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proofErr w:type="spellStart"/>
      <w:r>
        <w:t>minItems</w:t>
      </w:r>
      <w:proofErr w:type="spellEnd"/>
      <w:r>
        <w:t>: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pPr>
        <w:pStyle w:val="PL"/>
        <w:spacing w:after="180"/>
        <w:rPr>
          <w:color w:val="000000"/>
        </w:rPr>
      </w:pPr>
      <w:r>
        <w:rPr>
          <w:rFonts w:eastAsia="Courier New"/>
        </w:rPr>
        <w:t xml:space="preserve">        </w:t>
      </w:r>
      <w:r>
        <w:t xml:space="preserve">- </w:t>
      </w:r>
      <w:proofErr w:type="spellStart"/>
      <w:r>
        <w:t>afStatus</w:t>
      </w:r>
      <w:proofErr w:type="spellEnd"/>
    </w:p>
    <w:p w14:paraId="0EC60B38" w14:textId="77777777" w:rsidR="00BD0831" w:rsidRDefault="002B35F4">
      <w:pPr>
        <w:pStyle w:val="PL"/>
        <w:spacing w:after="180"/>
        <w:rPr>
          <w:color w:val="000000"/>
        </w:rPr>
      </w:pPr>
      <w:r>
        <w:tab/>
      </w:r>
      <w:proofErr w:type="spellStart"/>
      <w:r>
        <w:t>AfAckInfo</w:t>
      </w:r>
      <w:proofErr w:type="spellEnd"/>
      <w:r>
        <w:t>:</w:t>
      </w:r>
    </w:p>
    <w:p w14:paraId="5EA90FA0" w14:textId="77777777" w:rsidR="00BD0831" w:rsidRDefault="002B35F4">
      <w:pPr>
        <w:pStyle w:val="PL"/>
      </w:pPr>
      <w:r>
        <w:rPr>
          <w:rFonts w:eastAsia="Courier New"/>
        </w:rPr>
        <w:t xml:space="preserve">      </w:t>
      </w:r>
      <w:r>
        <w:rPr>
          <w:rFonts w:eastAsia="Batang;바탕"/>
        </w:rPr>
        <w:t>description: Represents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t xml:space="preserve">        </w:t>
      </w:r>
      <w:proofErr w:type="spellStart"/>
      <w:r>
        <w:t>afTransId</w:t>
      </w:r>
      <w:proofErr w:type="spellEnd"/>
      <w:r>
        <w:t>:</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proofErr w:type="spellStart"/>
      <w:r>
        <w:rPr>
          <w:lang w:eastAsia="zh-CN"/>
        </w:rPr>
        <w:t>ackResult</w:t>
      </w:r>
      <w:proofErr w:type="spellEnd"/>
      <w:r>
        <w:t>:</w:t>
      </w:r>
    </w:p>
    <w:p w14:paraId="5832D3ED" w14:textId="77777777" w:rsidR="00BD0831" w:rsidRDefault="002B35F4">
      <w:pPr>
        <w:pStyle w:val="PL"/>
      </w:pPr>
      <w:r>
        <w:rPr>
          <w:rFonts w:eastAsia="Courier New"/>
        </w:rPr>
        <w:t xml:space="preserve">          </w:t>
      </w:r>
      <w:r>
        <w:t>$ref: '#/components/schemas/</w:t>
      </w:r>
      <w:proofErr w:type="spellStart"/>
      <w:r>
        <w:t>AfResultInfo</w:t>
      </w:r>
      <w:proofErr w:type="spellEnd"/>
      <w:r>
        <w:t>'</w:t>
      </w:r>
    </w:p>
    <w:p w14:paraId="30F90204" w14:textId="77777777" w:rsidR="00BD0831" w:rsidRDefault="002B35F4">
      <w:pPr>
        <w:pStyle w:val="PL"/>
      </w:pPr>
      <w:r>
        <w:rPr>
          <w:rFonts w:eastAsia="Courier New"/>
        </w:rPr>
        <w:t xml:space="preserve">        </w:t>
      </w:r>
      <w:proofErr w:type="spellStart"/>
      <w:r>
        <w:t>gpsi</w:t>
      </w:r>
      <w:proofErr w:type="spellEnd"/>
      <w:r>
        <w:t>:</w:t>
      </w:r>
    </w:p>
    <w:p w14:paraId="5BCF21E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proofErr w:type="spellStart"/>
      <w:r>
        <w:rPr>
          <w:lang w:eastAsia="zh-CN"/>
        </w:rPr>
        <w:t>ackResult</w:t>
      </w:r>
      <w:proofErr w:type="spellEnd"/>
    </w:p>
    <w:p w14:paraId="601D173E" w14:textId="77777777" w:rsidR="00BD0831" w:rsidRDefault="00BD0831">
      <w:pPr>
        <w:pStyle w:val="PL"/>
        <w:rPr>
          <w:ins w:id="337" w:author="Unknown Author" w:date="2024-05-17T15:21:00Z"/>
          <w:lang w:eastAsia="zh-CN"/>
        </w:rPr>
      </w:pPr>
    </w:p>
    <w:p w14:paraId="571195D7" w14:textId="77777777" w:rsidR="00BD0831" w:rsidRDefault="002B35F4">
      <w:pPr>
        <w:pStyle w:val="PL"/>
      </w:pPr>
      <w:ins w:id="338" w:author="Unknown Author" w:date="2024-05-17T15:21:00Z">
        <w:r>
          <w:rPr>
            <w:lang w:eastAsia="zh-CN"/>
          </w:rPr>
          <w:tab/>
        </w:r>
        <w:proofErr w:type="spellStart"/>
        <w:r>
          <w:t>TrafficDataComponent</w:t>
        </w:r>
        <w:proofErr w:type="spellEnd"/>
        <w:r>
          <w:t>:</w:t>
        </w:r>
      </w:ins>
    </w:p>
    <w:p w14:paraId="58AE3DA8" w14:textId="77777777" w:rsidR="00BD0831" w:rsidRDefault="002B35F4">
      <w:pPr>
        <w:pStyle w:val="PL"/>
      </w:pPr>
      <w:ins w:id="339" w:author="Unknown Author" w:date="2024-05-17T15:21:00Z">
        <w:r>
          <w:tab/>
          <w:t xml:space="preserve">  description: &gt;</w:t>
        </w:r>
      </w:ins>
    </w:p>
    <w:p w14:paraId="2F804D18" w14:textId="77777777" w:rsidR="00BD0831" w:rsidRDefault="002B35F4">
      <w:pPr>
        <w:pStyle w:val="PL"/>
      </w:pPr>
      <w:ins w:id="340" w:author="Unknown Author" w:date="2024-05-17T15:21:00Z">
        <w:r>
          <w:tab/>
        </w:r>
        <w:r>
          <w:tab/>
          <w:t>Represents the parameters containing packet filters and N6 traffic routing requirement.</w:t>
        </w:r>
      </w:ins>
    </w:p>
    <w:p w14:paraId="681A5D3F" w14:textId="77777777" w:rsidR="00BD0831" w:rsidRDefault="002B35F4">
      <w:pPr>
        <w:pStyle w:val="PL"/>
      </w:pPr>
      <w:ins w:id="341" w:author="Unknown Author" w:date="2024-05-17T15:21:00Z">
        <w:r>
          <w:tab/>
          <w:t xml:space="preserve">  properties:</w:t>
        </w:r>
      </w:ins>
    </w:p>
    <w:p w14:paraId="56781752" w14:textId="77777777" w:rsidR="00BD0831" w:rsidRDefault="002B35F4">
      <w:pPr>
        <w:pStyle w:val="PL"/>
      </w:pPr>
      <w:ins w:id="342" w:author="Unknown Author" w:date="2024-05-17T15:21:00Z">
        <w:r>
          <w:tab/>
          <w:t xml:space="preserve">    </w:t>
        </w:r>
        <w:proofErr w:type="spellStart"/>
        <w:r>
          <w:t>trafficDataId</w:t>
        </w:r>
        <w:proofErr w:type="spellEnd"/>
        <w:r>
          <w:t>:</w:t>
        </w:r>
      </w:ins>
    </w:p>
    <w:p w14:paraId="58239209" w14:textId="77777777" w:rsidR="00BD0831" w:rsidRDefault="002B35F4">
      <w:pPr>
        <w:pStyle w:val="PL"/>
      </w:pPr>
      <w:ins w:id="343" w:author="Unknown Author" w:date="2024-05-17T15:21:00Z">
        <w:r>
          <w:t xml:space="preserve"> </w:t>
        </w:r>
        <w:r>
          <w:tab/>
        </w:r>
        <w:r>
          <w:tab/>
          <w:t xml:space="preserve">  </w:t>
        </w:r>
        <w:proofErr w:type="spellStart"/>
        <w:proofErr w:type="gramStart"/>
        <w:r>
          <w:t>type:string</w:t>
        </w:r>
      </w:ins>
      <w:proofErr w:type="spellEnd"/>
      <w:proofErr w:type="gramEnd"/>
    </w:p>
    <w:p w14:paraId="67A636AA" w14:textId="77777777" w:rsidR="00BD0831" w:rsidRDefault="002B35F4">
      <w:pPr>
        <w:pStyle w:val="PL"/>
      </w:pPr>
      <w:ins w:id="344" w:author="Unknown Author" w:date="2024-05-17T15:21:00Z">
        <w:r>
          <w:tab/>
        </w:r>
        <w:r>
          <w:tab/>
        </w:r>
        <w:proofErr w:type="spellStart"/>
        <w:r>
          <w:t>trafficFilters</w:t>
        </w:r>
        <w:proofErr w:type="spellEnd"/>
        <w:r>
          <w:t>:</w:t>
        </w:r>
      </w:ins>
    </w:p>
    <w:p w14:paraId="6E8BF7F7" w14:textId="77777777" w:rsidR="00BD0831" w:rsidRDefault="002B35F4">
      <w:pPr>
        <w:pStyle w:val="PL"/>
      </w:pPr>
      <w:ins w:id="345" w:author="Unknown Author" w:date="2024-05-17T15:21:00Z">
        <w:r>
          <w:tab/>
        </w:r>
        <w:r>
          <w:tab/>
          <w:t xml:space="preserve">  </w:t>
        </w:r>
        <w:proofErr w:type="spellStart"/>
        <w:proofErr w:type="gramStart"/>
        <w:r>
          <w:t>type:array</w:t>
        </w:r>
      </w:ins>
      <w:proofErr w:type="spellEnd"/>
      <w:proofErr w:type="gramEnd"/>
    </w:p>
    <w:p w14:paraId="0AB4A144" w14:textId="77777777" w:rsidR="00BD0831" w:rsidRDefault="002B35F4">
      <w:pPr>
        <w:pStyle w:val="PL"/>
      </w:pPr>
      <w:ins w:id="346" w:author="Unknown Author" w:date="2024-05-17T15:21:00Z">
        <w:r>
          <w:tab/>
        </w:r>
        <w:r>
          <w:tab/>
          <w:t xml:space="preserve">  items:</w:t>
        </w:r>
      </w:ins>
    </w:p>
    <w:p w14:paraId="4E9B5BC9" w14:textId="77777777" w:rsidR="00BD0831" w:rsidRDefault="002B35F4">
      <w:pPr>
        <w:pStyle w:val="PL"/>
      </w:pPr>
      <w:ins w:id="347" w:author="Unknown Author" w:date="2024-05-17T15:21:00Z">
        <w:r>
          <w:tab/>
        </w:r>
        <w:r>
          <w:tab/>
        </w:r>
        <w:r>
          <w:tab/>
          <w:t>$ref: 'TS29122_CommonData.yaml#/components/schemas/</w:t>
        </w:r>
        <w:proofErr w:type="spellStart"/>
        <w:r>
          <w:t>FlowInfo</w:t>
        </w:r>
        <w:proofErr w:type="spellEnd"/>
        <w:r>
          <w:t>'</w:t>
        </w:r>
      </w:ins>
    </w:p>
    <w:p w14:paraId="391CFCB2" w14:textId="77777777" w:rsidR="00BD0831" w:rsidRDefault="002B35F4">
      <w:pPr>
        <w:pStyle w:val="PL"/>
      </w:pPr>
      <w:ins w:id="348" w:author="Unknown Author" w:date="2024-05-17T15:21:00Z">
        <w:r>
          <w:tab/>
        </w:r>
        <w:r>
          <w:tab/>
          <w:t xml:space="preserve">  </w:t>
        </w:r>
        <w:proofErr w:type="spellStart"/>
        <w:r>
          <w:t>minItems</w:t>
        </w:r>
        <w:proofErr w:type="spellEnd"/>
        <w:r>
          <w:t>: 1</w:t>
        </w:r>
      </w:ins>
    </w:p>
    <w:p w14:paraId="281707DD" w14:textId="77777777" w:rsidR="00BD0831" w:rsidRDefault="002B35F4">
      <w:pPr>
        <w:pStyle w:val="PL"/>
      </w:pPr>
      <w:ins w:id="349" w:author="Unknown Author" w:date="2024-05-17T15:21:00Z">
        <w:r>
          <w:tab/>
        </w:r>
        <w:r>
          <w:tab/>
          <w:t xml:space="preserve">  description: Identifies IP packet filters.</w:t>
        </w:r>
      </w:ins>
    </w:p>
    <w:p w14:paraId="169582E7" w14:textId="77777777" w:rsidR="00BD0831" w:rsidRDefault="002B35F4">
      <w:pPr>
        <w:pStyle w:val="PL"/>
      </w:pPr>
      <w:ins w:id="350" w:author="Unknown Author" w:date="2024-05-17T15:21:00Z">
        <w:r>
          <w:tab/>
          <w:t xml:space="preserve">    </w:t>
        </w:r>
        <w:proofErr w:type="spellStart"/>
        <w:r>
          <w:t>ethTrafficFilters</w:t>
        </w:r>
        <w:proofErr w:type="spellEnd"/>
        <w:r>
          <w:t>:</w:t>
        </w:r>
      </w:ins>
    </w:p>
    <w:p w14:paraId="00CB94B0" w14:textId="77777777" w:rsidR="00BD0831" w:rsidRDefault="002B35F4">
      <w:pPr>
        <w:pStyle w:val="PL"/>
      </w:pPr>
      <w:ins w:id="351" w:author="Unknown Author" w:date="2024-05-17T15:21:00Z">
        <w:r>
          <w:tab/>
        </w:r>
        <w:r>
          <w:tab/>
          <w:t xml:space="preserve">  </w:t>
        </w:r>
        <w:proofErr w:type="spellStart"/>
        <w:proofErr w:type="gramStart"/>
        <w:r>
          <w:t>type:array</w:t>
        </w:r>
      </w:ins>
      <w:proofErr w:type="spellEnd"/>
      <w:proofErr w:type="gramEnd"/>
    </w:p>
    <w:p w14:paraId="1D13E354" w14:textId="77777777" w:rsidR="00BD0831" w:rsidRDefault="002B35F4">
      <w:pPr>
        <w:pStyle w:val="PL"/>
      </w:pPr>
      <w:ins w:id="352" w:author="Unknown Author" w:date="2024-05-17T15:21:00Z">
        <w:r>
          <w:tab/>
        </w:r>
        <w:r>
          <w:tab/>
          <w:t xml:space="preserve">  items:</w:t>
        </w:r>
      </w:ins>
    </w:p>
    <w:p w14:paraId="1F04DA9F" w14:textId="77777777" w:rsidR="00BD0831" w:rsidRDefault="002B35F4">
      <w:pPr>
        <w:pStyle w:val="PL"/>
      </w:pPr>
      <w:ins w:id="353" w:author="Unknown Author" w:date="2024-05-17T15:21:00Z">
        <w:r>
          <w:tab/>
        </w:r>
        <w:r>
          <w:tab/>
        </w:r>
        <w:r>
          <w:tab/>
          <w:t>$ref: 'TS29514_Npcf_PolicyAuthorization.yaml#/components/schemas/EthFlowDescription'</w:t>
        </w:r>
      </w:ins>
    </w:p>
    <w:p w14:paraId="1843C138" w14:textId="77777777" w:rsidR="00BD0831" w:rsidRDefault="002B35F4">
      <w:pPr>
        <w:pStyle w:val="PL"/>
      </w:pPr>
      <w:ins w:id="354" w:author="Unknown Author" w:date="2024-05-17T15:21:00Z">
        <w:r>
          <w:tab/>
        </w:r>
        <w:r>
          <w:tab/>
          <w:t xml:space="preserve">  </w:t>
        </w:r>
        <w:proofErr w:type="spellStart"/>
        <w:r>
          <w:t>minItems</w:t>
        </w:r>
        <w:proofErr w:type="spellEnd"/>
        <w:r>
          <w:t>: 1</w:t>
        </w:r>
      </w:ins>
    </w:p>
    <w:p w14:paraId="7A584D0E" w14:textId="77777777" w:rsidR="00BD0831" w:rsidRDefault="002B35F4">
      <w:pPr>
        <w:pStyle w:val="PL"/>
      </w:pPr>
      <w:ins w:id="355" w:author="Unknown Author" w:date="2024-05-17T15:21:00Z">
        <w:r>
          <w:tab/>
        </w:r>
        <w:r>
          <w:tab/>
          <w:t xml:space="preserve">  description: Identifies Ethernet packet filters.</w:t>
        </w:r>
      </w:ins>
    </w:p>
    <w:p w14:paraId="28911420" w14:textId="77777777" w:rsidR="00BD0831" w:rsidRDefault="002B35F4">
      <w:pPr>
        <w:pStyle w:val="PL"/>
      </w:pPr>
      <w:ins w:id="356" w:author="Unknown Author" w:date="2024-05-17T15:21:00Z">
        <w:r>
          <w:tab/>
        </w:r>
        <w:r>
          <w:tab/>
        </w:r>
        <w:proofErr w:type="spellStart"/>
        <w:r>
          <w:t>trafficRoutes</w:t>
        </w:r>
        <w:proofErr w:type="spellEnd"/>
        <w:r>
          <w:t>:</w:t>
        </w:r>
      </w:ins>
    </w:p>
    <w:p w14:paraId="60BDDF6C" w14:textId="77777777" w:rsidR="00BD0831" w:rsidRDefault="002B35F4">
      <w:pPr>
        <w:pStyle w:val="PL"/>
      </w:pPr>
      <w:ins w:id="357" w:author="Unknown Author" w:date="2024-05-17T15:21:00Z">
        <w:r>
          <w:tab/>
        </w:r>
        <w:r>
          <w:tab/>
          <w:t xml:space="preserve">  type: array</w:t>
        </w:r>
      </w:ins>
    </w:p>
    <w:p w14:paraId="6F311D3B" w14:textId="77777777" w:rsidR="00BD0831" w:rsidRDefault="002B35F4">
      <w:pPr>
        <w:pStyle w:val="PL"/>
      </w:pPr>
      <w:ins w:id="358" w:author="Unknown Author" w:date="2024-05-17T15:21:00Z">
        <w:r>
          <w:tab/>
        </w:r>
        <w:r>
          <w:tab/>
          <w:t xml:space="preserve">  items:</w:t>
        </w:r>
      </w:ins>
    </w:p>
    <w:p w14:paraId="4A3B48F5" w14:textId="77777777" w:rsidR="00BD0831" w:rsidRDefault="002B35F4">
      <w:pPr>
        <w:pStyle w:val="PL"/>
      </w:pPr>
      <w:ins w:id="359" w:author="Unknown Author" w:date="2024-05-17T15:21:00Z">
        <w:r>
          <w:lastRenderedPageBreak/>
          <w:tab/>
        </w:r>
        <w:r>
          <w:tab/>
          <w:t xml:space="preserve">    $ref: 'TS29571_CommonData.yaml#/components/schemas/</w:t>
        </w:r>
        <w:proofErr w:type="spellStart"/>
        <w:r>
          <w:t>RouteToLocation</w:t>
        </w:r>
        <w:proofErr w:type="spellEnd"/>
        <w:r>
          <w:t>'</w:t>
        </w:r>
      </w:ins>
    </w:p>
    <w:p w14:paraId="5F6AC7D4" w14:textId="77777777" w:rsidR="00BD0831" w:rsidRDefault="002B35F4">
      <w:pPr>
        <w:pStyle w:val="PL"/>
      </w:pPr>
      <w:ins w:id="360" w:author="Unknown Author" w:date="2024-05-17T15:21:00Z">
        <w:r>
          <w:tab/>
        </w:r>
        <w:r>
          <w:tab/>
          <w:t xml:space="preserve">  </w:t>
        </w:r>
        <w:proofErr w:type="spellStart"/>
        <w:r>
          <w:t>minItems</w:t>
        </w:r>
        <w:proofErr w:type="spellEnd"/>
        <w:r>
          <w:t>: 1</w:t>
        </w:r>
      </w:ins>
    </w:p>
    <w:p w14:paraId="1E80EE47" w14:textId="77777777" w:rsidR="00BD0831" w:rsidRDefault="002B35F4">
      <w:pPr>
        <w:pStyle w:val="PL"/>
      </w:pPr>
      <w:ins w:id="361" w:author="Unknown Author" w:date="2024-05-17T15:21:00Z">
        <w:r>
          <w:rPr>
            <w:rFonts w:eastAsia="Courier New"/>
            <w:lang w:eastAsia="zh-CN"/>
          </w:rPr>
          <w:t xml:space="preserve">          </w:t>
        </w:r>
        <w:r>
          <w:rPr>
            <w:lang w:eastAsia="zh-CN"/>
          </w:rPr>
          <w:t>description: Identifies the N6 traffic routing requirement.</w:t>
        </w:r>
      </w:ins>
    </w:p>
    <w:p w14:paraId="5341E099" w14:textId="77777777" w:rsidR="00BD0831" w:rsidRDefault="00BD0831">
      <w:pPr>
        <w:pStyle w:val="PL"/>
        <w:rPr>
          <w:lang w:eastAsia="zh-CN"/>
        </w:rPr>
      </w:pPr>
    </w:p>
    <w:p w14:paraId="21524060" w14:textId="77777777" w:rsidR="00BD0831" w:rsidRDefault="002B35F4">
      <w:pPr>
        <w:pStyle w:val="PL"/>
      </w:pPr>
      <w:r>
        <w:rPr>
          <w:rFonts w:eastAsia="Courier New"/>
        </w:rPr>
        <w:t xml:space="preserve">    </w:t>
      </w:r>
      <w:proofErr w:type="spellStart"/>
      <w:r>
        <w:t>SubscribedEvent</w:t>
      </w:r>
      <w:proofErr w:type="spellEnd"/>
      <w:r>
        <w:t>:</w:t>
      </w:r>
    </w:p>
    <w:p w14:paraId="6B7C60D7" w14:textId="77777777" w:rsidR="00BD0831" w:rsidRDefault="002B35F4">
      <w:pPr>
        <w:pStyle w:val="PL"/>
      </w:pPr>
      <w:r>
        <w:rPr>
          <w:rFonts w:eastAsia="Courier New"/>
        </w:rPr>
        <w:t xml:space="preserve">      </w:t>
      </w:r>
      <w:proofErr w:type="spellStart"/>
      <w:r>
        <w:t>anyOf</w:t>
      </w:r>
      <w:proofErr w:type="spellEnd"/>
      <w:r>
        <w:t>:</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proofErr w:type="spellStart"/>
      <w:r>
        <w:t>enum</w:t>
      </w:r>
      <w:proofErr w:type="spellEnd"/>
      <w:r>
        <w:t>:</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xml:space="preserve">- UP_PATH_CHANGE: The AF requests to be notified when the </w:t>
      </w:r>
      <w:proofErr w:type="gramStart"/>
      <w:r>
        <w:t>UP path</w:t>
      </w:r>
      <w:proofErr w:type="gramEnd"/>
      <w:r>
        <w:t xml:space="preserve"> changes for</w:t>
      </w:r>
    </w:p>
    <w:p w14:paraId="5397558E" w14:textId="77777777" w:rsidR="00BD0831" w:rsidRDefault="002B35F4">
      <w:pPr>
        <w:pStyle w:val="PL"/>
      </w:pPr>
      <w:r>
        <w:rPr>
          <w:rFonts w:eastAsia="Courier New"/>
        </w:rPr>
        <w:t xml:space="preserve">          </w:t>
      </w:r>
      <w:r>
        <w:t>the PDU session.</w:t>
      </w:r>
    </w:p>
    <w:p w14:paraId="6FBA1275" w14:textId="77777777" w:rsidR="00BD0831" w:rsidRDefault="002B35F4">
      <w:pPr>
        <w:pStyle w:val="PL"/>
        <w:spacing w:after="180"/>
        <w:rPr>
          <w:color w:val="000000"/>
        </w:rPr>
      </w:pPr>
      <w:r>
        <w:rPr>
          <w:color w:val="000000"/>
        </w:rPr>
        <w:tab/>
      </w:r>
      <w:proofErr w:type="spellStart"/>
      <w:r>
        <w:rPr>
          <w:color w:val="000000"/>
          <w:lang w:eastAsia="zh-CN"/>
        </w:rPr>
        <w:t>AfResultStatus</w:t>
      </w:r>
      <w:proofErr w:type="spellEnd"/>
      <w:r>
        <w:rPr>
          <w:color w:val="000000"/>
        </w:rPr>
        <w:t>:</w:t>
      </w:r>
    </w:p>
    <w:p w14:paraId="50630598" w14:textId="77777777" w:rsidR="00BD0831" w:rsidRDefault="002B35F4">
      <w:pPr>
        <w:pStyle w:val="PL"/>
      </w:pPr>
      <w:r>
        <w:rPr>
          <w:rFonts w:eastAsia="Courier New"/>
        </w:rPr>
        <w:t xml:space="preserve">      </w:t>
      </w:r>
      <w:proofErr w:type="spellStart"/>
      <w:r>
        <w:t>anyOf</w:t>
      </w:r>
      <w:proofErr w:type="spellEnd"/>
      <w:r>
        <w:t>:</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proofErr w:type="spellStart"/>
      <w:r>
        <w:t>enum</w:t>
      </w:r>
      <w:proofErr w:type="spellEnd"/>
      <w:r>
        <w:t>:</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The application layer is ready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D0831">
      <w:headerReference w:type="default" r:id="rId16"/>
      <w:pgSz w:w="11906" w:h="16838"/>
      <w:pgMar w:top="1418" w:right="1134" w:bottom="1134" w:left="1134" w:header="680" w:footer="0" w:gutter="0"/>
      <w:cols w:space="720"/>
      <w:formProt w:val="0"/>
      <w:docGrid w:linePitch="100" w:charSpace="24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8" w:author="Huawei [Abdessamad] 2024-05" w:date="2024-05-30T04:30:00Z" w:initials="AEM">
    <w:p w14:paraId="1B74B2CB" w14:textId="77777777" w:rsidR="007F73FE" w:rsidRDefault="007F73FE">
      <w:pPr>
        <w:pStyle w:val="CommentText"/>
      </w:pPr>
      <w:r>
        <w:rPr>
          <w:rStyle w:val="CommentReference"/>
        </w:rPr>
        <w:annotationRef/>
      </w:r>
      <w:r>
        <w:t>Should be mandatory for me. Allowing the possibility to only provide the traffic filters does not make sense for me, this can be left for the existing use cases.</w:t>
      </w:r>
    </w:p>
  </w:comment>
  <w:comment w:id="320" w:author="Huawei [Abdessamad] 2024-05" w:date="2024-05-30T04:29:00Z" w:initials="AEM">
    <w:p w14:paraId="66FBDA9A" w14:textId="77777777" w:rsidR="007F73FE" w:rsidRDefault="007F73FE">
      <w:pPr>
        <w:pStyle w:val="CommentText"/>
      </w:pPr>
      <w:r>
        <w:rPr>
          <w:rStyle w:val="CommentReference"/>
        </w:rPr>
        <w:annotationRef/>
      </w:r>
      <w:r>
        <w:t>To be updated once we agree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4B2CB" w15:done="0"/>
  <w15:commentEx w15:paraId="66FBDA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4B2CB" w16cid:durableId="2A027F48"/>
  <w16cid:commentId w16cid:paraId="66FBDA9A" w16cid:durableId="2A027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95DFB" w14:textId="77777777" w:rsidR="007538BA" w:rsidRDefault="007538BA">
      <w:pPr>
        <w:spacing w:after="0"/>
      </w:pPr>
      <w:r>
        <w:separator/>
      </w:r>
    </w:p>
  </w:endnote>
  <w:endnote w:type="continuationSeparator" w:id="0">
    <w:p w14:paraId="6345098D" w14:textId="77777777" w:rsidR="007538BA" w:rsidRDefault="00753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3AFD" w14:textId="77777777" w:rsidR="007538BA" w:rsidRDefault="007538BA">
      <w:pPr>
        <w:spacing w:after="0"/>
      </w:pPr>
      <w:r>
        <w:separator/>
      </w:r>
    </w:p>
  </w:footnote>
  <w:footnote w:type="continuationSeparator" w:id="0">
    <w:p w14:paraId="372833B2" w14:textId="77777777" w:rsidR="007538BA" w:rsidRDefault="007538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E7D7" w14:textId="77777777" w:rsidR="002B35F4" w:rsidRDefault="002B35F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1B59F5"/>
    <w:rsid w:val="001E22DB"/>
    <w:rsid w:val="002B01AA"/>
    <w:rsid w:val="002B35F4"/>
    <w:rsid w:val="004A2A4F"/>
    <w:rsid w:val="004F796D"/>
    <w:rsid w:val="00512AB8"/>
    <w:rsid w:val="0062617F"/>
    <w:rsid w:val="00730478"/>
    <w:rsid w:val="007538BA"/>
    <w:rsid w:val="007807C4"/>
    <w:rsid w:val="007F73FE"/>
    <w:rsid w:val="00A05A1F"/>
    <w:rsid w:val="00A421C1"/>
    <w:rsid w:val="00BD0831"/>
    <w:rsid w:val="00C43D9D"/>
    <w:rsid w:val="00D65701"/>
    <w:rsid w:val="00F21510"/>
    <w:rsid w:val="00F666F9"/>
    <w:rsid w:val="00F84A42"/>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0ED9B-5677-4B97-B254-18309ABA9552}">
  <ds:schemaRefs>
    <ds:schemaRef ds:uri="http://schemas.microsoft.com/sharepoint/v3/contenttype/forms"/>
  </ds:schemaRefs>
</ds:datastoreItem>
</file>

<file path=customXml/itemProps3.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3BE1B-7BBD-4900-862E-202D1F9E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8556</Words>
  <Characters>48771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Huawei [Abdessamad] 2024-05</cp:lastModifiedBy>
  <cp:revision>17</cp:revision>
  <cp:lastPrinted>1899-12-31T23:00:00Z</cp:lastPrinted>
  <dcterms:created xsi:type="dcterms:W3CDTF">2024-05-29T22:46:00Z</dcterms:created>
  <dcterms:modified xsi:type="dcterms:W3CDTF">2024-05-29T23:07:00Z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