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36F718BA" w:rsidR="00CF53B5" w:rsidRDefault="00CF53B5" w:rsidP="004F4B11">
      <w:pPr>
        <w:pStyle w:val="CRCoverPage"/>
        <w:tabs>
          <w:tab w:val="right" w:pos="9639"/>
        </w:tabs>
        <w:spacing w:after="0"/>
        <w:rPr>
          <w:b/>
          <w:i/>
          <w:noProof/>
          <w:sz w:val="28"/>
        </w:rPr>
      </w:pPr>
      <w:r>
        <w:rPr>
          <w:b/>
          <w:noProof/>
          <w:sz w:val="24"/>
        </w:rPr>
        <w:t>3GPP TSG CT WG3 Meeting #135</w:t>
      </w:r>
      <w:r>
        <w:rPr>
          <w:b/>
          <w:i/>
          <w:noProof/>
          <w:sz w:val="28"/>
        </w:rPr>
        <w:tab/>
        <w:t>C3-243</w:t>
      </w:r>
      <w:r w:rsidR="00602075" w:rsidRPr="00602075">
        <w:rPr>
          <w:b/>
          <w:i/>
          <w:noProof/>
          <w:sz w:val="28"/>
          <w:highlight w:val="yellow"/>
        </w:rPr>
        <w:t>xxx</w:t>
      </w:r>
    </w:p>
    <w:p w14:paraId="69C3DB2F" w14:textId="5925CB84" w:rsidR="00CF53B5" w:rsidRDefault="00CF53B5" w:rsidP="00CF53B5">
      <w:pPr>
        <w:pStyle w:val="CRCoverPage"/>
        <w:outlineLvl w:val="0"/>
        <w:rPr>
          <w:b/>
          <w:noProof/>
          <w:sz w:val="24"/>
        </w:rPr>
      </w:pPr>
      <w:r>
        <w:rPr>
          <w:b/>
          <w:noProof/>
          <w:sz w:val="24"/>
        </w:rPr>
        <w:t>Hyderabad, IN, 27 - 31 May, 2024</w:t>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r>
      <w:r w:rsidR="00F97C97" w:rsidRPr="00F97C97">
        <w:rPr>
          <w:b/>
          <w:noProof/>
          <w:sz w:val="18"/>
        </w:rPr>
        <w:tab/>
        <w:t xml:space="preserve">was </w:t>
      </w:r>
      <w:r w:rsidR="00F97C97" w:rsidRPr="00F97C97">
        <w:rPr>
          <w:b/>
          <w:noProof/>
          <w:sz w:val="18"/>
        </w:rPr>
        <w:t>C3-243267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633CB20B" w:rsidR="00D400D6" w:rsidRPr="00410371" w:rsidRDefault="002F3218" w:rsidP="008618CF">
            <w:pPr>
              <w:pStyle w:val="CRCoverPage"/>
              <w:spacing w:after="0"/>
              <w:jc w:val="right"/>
              <w:rPr>
                <w:b/>
                <w:noProof/>
                <w:sz w:val="28"/>
              </w:rPr>
            </w:pPr>
            <w:fldSimple w:instr=" DOCPROPERTY  Spec#  \* MERGEFORMAT ">
              <w:r w:rsidR="00D400D6" w:rsidRPr="00410371">
                <w:rPr>
                  <w:b/>
                  <w:noProof/>
                  <w:sz w:val="28"/>
                </w:rPr>
                <w:t>29.</w:t>
              </w:r>
              <w:r w:rsidR="009D15E7">
                <w:rPr>
                  <w:b/>
                  <w:noProof/>
                  <w:sz w:val="28"/>
                </w:rPr>
                <w:t>5</w:t>
              </w:r>
              <w:r w:rsidR="00A9611F">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3040FFDC" w:rsidR="00D400D6" w:rsidRPr="00410371" w:rsidRDefault="00F820A7" w:rsidP="00C3404E">
            <w:pPr>
              <w:pStyle w:val="CRCoverPage"/>
              <w:spacing w:after="0"/>
              <w:rPr>
                <w:noProof/>
              </w:rPr>
            </w:pPr>
            <w:r w:rsidRPr="00F820A7">
              <w:rPr>
                <w:b/>
                <w:noProof/>
                <w:sz w:val="28"/>
              </w:rPr>
              <w:t>1296</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012BB9EA" w:rsidR="00D400D6" w:rsidRPr="00410371" w:rsidRDefault="00602075" w:rsidP="00C3404E">
            <w:pPr>
              <w:pStyle w:val="CRCoverPage"/>
              <w:spacing w:after="0"/>
              <w:jc w:val="center"/>
              <w:rPr>
                <w:b/>
                <w:noProof/>
              </w:rPr>
            </w:pPr>
            <w:r>
              <w:rPr>
                <w:b/>
                <w:noProof/>
                <w:sz w:val="28"/>
              </w:rPr>
              <w:t>1</w:t>
            </w:r>
            <w:bookmarkStart w:id="0" w:name="_GoBack"/>
            <w:bookmarkEnd w:id="0"/>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174B509" w:rsidR="00D400D6" w:rsidRPr="00410371" w:rsidRDefault="002F3218"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A9611F">
                <w:rPr>
                  <w:b/>
                  <w:noProof/>
                  <w:sz w:val="28"/>
                </w:rPr>
                <w:t>5</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45F02CC3" w:rsidR="00D400D6" w:rsidRDefault="00860247" w:rsidP="008618CF">
            <w:pPr>
              <w:pStyle w:val="CRCoverPage"/>
              <w:spacing w:after="0"/>
              <w:ind w:left="100"/>
              <w:rPr>
                <w:noProof/>
              </w:rPr>
            </w:pPr>
            <w:r w:rsidRPr="00860247">
              <w:t>Corrections to the provisions related to the application detection functionality</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54C2EA22" w:rsidR="00D400D6" w:rsidRDefault="00C758B2" w:rsidP="008618CF">
            <w:pPr>
              <w:pStyle w:val="CRCoverPage"/>
              <w:spacing w:after="0"/>
              <w:ind w:left="100"/>
              <w:rPr>
                <w:noProof/>
              </w:rPr>
            </w:pPr>
            <w:r w:rsidRPr="00C758B2">
              <w:t>TEI18_ADEE</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4EF8AB7" w:rsidR="00D400D6" w:rsidRDefault="007F491C" w:rsidP="008618CF">
            <w:pPr>
              <w:pStyle w:val="CRCoverPage"/>
              <w:spacing w:after="0"/>
              <w:ind w:left="100"/>
              <w:rPr>
                <w:noProof/>
              </w:rPr>
            </w:pPr>
            <w:r>
              <w:t>202</w:t>
            </w:r>
            <w:r w:rsidR="00992338">
              <w:t>4</w:t>
            </w:r>
            <w:r>
              <w:t>-</w:t>
            </w:r>
            <w:r w:rsidR="00865F3D">
              <w:t>0</w:t>
            </w:r>
            <w:r w:rsidR="0043013A">
              <w:t>5</w:t>
            </w:r>
            <w:r>
              <w:t>-</w:t>
            </w:r>
            <w:r w:rsidR="0043013A">
              <w:t>20</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2F3218"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D02F723" w14:textId="3B41E55D" w:rsidR="00CD3E05" w:rsidRDefault="00F04963" w:rsidP="00CD3E05">
            <w:pPr>
              <w:pStyle w:val="CRCoverPage"/>
              <w:spacing w:after="0"/>
              <w:ind w:left="100"/>
              <w:rPr>
                <w:noProof/>
              </w:rPr>
            </w:pPr>
            <w:r>
              <w:rPr>
                <w:noProof/>
              </w:rPr>
              <w:t xml:space="preserve">The </w:t>
            </w:r>
            <w:r w:rsidR="00E27205">
              <w:rPr>
                <w:noProof/>
              </w:rPr>
              <w:t>"APPLICATIO</w:t>
            </w:r>
            <w:r w:rsidR="00E27205" w:rsidRPr="00827B0D">
              <w:rPr>
                <w:noProof/>
                <w:highlight w:val="yellow"/>
              </w:rPr>
              <w:t>N</w:t>
            </w:r>
            <w:r w:rsidR="00E27205" w:rsidRPr="00827B0D">
              <w:rPr>
                <w:b/>
                <w:noProof/>
                <w:highlight w:val="yellow"/>
              </w:rPr>
              <w:t>_</w:t>
            </w:r>
            <w:r w:rsidR="00E27205" w:rsidRPr="00827B0D">
              <w:rPr>
                <w:noProof/>
                <w:highlight w:val="yellow"/>
              </w:rPr>
              <w:t>S</w:t>
            </w:r>
            <w:r w:rsidR="00E27205">
              <w:rPr>
                <w:noProof/>
              </w:rPr>
              <w:t xml:space="preserve">TOP" monitoring type </w:t>
            </w:r>
            <w:r w:rsidR="00771603">
              <w:rPr>
                <w:noProof/>
              </w:rPr>
              <w:t xml:space="preserve">value </w:t>
            </w:r>
            <w:r w:rsidR="00E27205">
              <w:rPr>
                <w:noProof/>
              </w:rPr>
              <w:t>is incorrectly written as "APPLICATIO</w:t>
            </w:r>
            <w:r w:rsidR="00E27205" w:rsidRPr="00827B0D">
              <w:rPr>
                <w:noProof/>
                <w:highlight w:val="yellow"/>
              </w:rPr>
              <w:t>N S</w:t>
            </w:r>
            <w:r w:rsidR="00E27205">
              <w:rPr>
                <w:noProof/>
              </w:rPr>
              <w:t>TOP" in the OpenAPI description.</w:t>
            </w:r>
          </w:p>
          <w:p w14:paraId="6D33AB73" w14:textId="77777777" w:rsidR="00615117" w:rsidRDefault="00615117" w:rsidP="00CD3E05">
            <w:pPr>
              <w:pStyle w:val="CRCoverPage"/>
              <w:spacing w:after="0"/>
              <w:ind w:left="100"/>
              <w:rPr>
                <w:noProof/>
              </w:rPr>
            </w:pPr>
          </w:p>
          <w:p w14:paraId="24ABD935" w14:textId="40749893" w:rsidR="00615117" w:rsidRPr="00F733EA" w:rsidRDefault="00E27205" w:rsidP="00CD3E05">
            <w:pPr>
              <w:pStyle w:val="CRCoverPage"/>
              <w:spacing w:after="0"/>
              <w:ind w:left="100"/>
              <w:rPr>
                <w:noProof/>
              </w:rPr>
            </w:pPr>
            <w:r>
              <w:rPr>
                <w:noProof/>
              </w:rPr>
              <w:t>There are also various provisions related to the application detection functionality that need further clarifications to avoid confusion</w:t>
            </w:r>
            <w:r w:rsidR="00615117">
              <w:rPr>
                <w:noProof/>
              </w:rPr>
              <w:t>.</w:t>
            </w:r>
            <w:r w:rsidR="00361994">
              <w:rPr>
                <w:noProof/>
              </w:rPr>
              <w:t xml:space="preserve"> In addition, the related formatting/styles are broken</w:t>
            </w:r>
            <w:r w:rsidR="00013257">
              <w:rPr>
                <w:noProof/>
              </w:rPr>
              <w:t xml:space="preserve"> and need to be fixed</w:t>
            </w:r>
            <w:r w:rsidR="00361994">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886DC3" w14:textId="77777777" w:rsidR="00825543" w:rsidRDefault="00771603" w:rsidP="00586AE4">
            <w:pPr>
              <w:pStyle w:val="CRCoverPage"/>
              <w:numPr>
                <w:ilvl w:val="0"/>
                <w:numId w:val="4"/>
              </w:numPr>
              <w:spacing w:after="0"/>
              <w:rPr>
                <w:noProof/>
              </w:rPr>
            </w:pPr>
            <w:r>
              <w:rPr>
                <w:noProof/>
              </w:rPr>
              <w:t>Correct the "APPLICATION_STOP" monitoring type enumeration value in the OpenAPI description</w:t>
            </w:r>
            <w:r w:rsidR="00B71FCE">
              <w:rPr>
                <w:noProof/>
              </w:rPr>
              <w:t>.</w:t>
            </w:r>
          </w:p>
          <w:p w14:paraId="534D71B4" w14:textId="616B4F27" w:rsidR="00A510C3" w:rsidRPr="00C264B2" w:rsidRDefault="00A510C3" w:rsidP="00586AE4">
            <w:pPr>
              <w:pStyle w:val="CRCoverPage"/>
              <w:numPr>
                <w:ilvl w:val="0"/>
                <w:numId w:val="4"/>
              </w:numPr>
              <w:spacing w:after="0"/>
              <w:rPr>
                <w:noProof/>
              </w:rPr>
            </w:pPr>
            <w:r>
              <w:rPr>
                <w:noProof/>
              </w:rPr>
              <w:t>Apply additional enhancements of the provisions related to the application detection functionality.</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61F6793" w14:textId="77777777" w:rsidR="00A35E2F" w:rsidRDefault="00FC4276" w:rsidP="00B96539">
            <w:pPr>
              <w:pStyle w:val="CRCoverPage"/>
              <w:numPr>
                <w:ilvl w:val="0"/>
                <w:numId w:val="4"/>
              </w:numPr>
              <w:spacing w:after="0"/>
              <w:rPr>
                <w:noProof/>
              </w:rPr>
            </w:pPr>
            <w:r>
              <w:rPr>
                <w:noProof/>
              </w:rPr>
              <w:t xml:space="preserve">The </w:t>
            </w:r>
            <w:r w:rsidR="00A510C3">
              <w:rPr>
                <w:noProof/>
              </w:rPr>
              <w:t>"APPLICATION_STOP" monitoring type enumeration value remains incorrect in the OpenAPI description.</w:t>
            </w:r>
          </w:p>
          <w:p w14:paraId="02AF21D6" w14:textId="150F3C0D" w:rsidR="00116EF4" w:rsidRPr="00C264B2" w:rsidRDefault="00116EF4" w:rsidP="00B96539">
            <w:pPr>
              <w:pStyle w:val="CRCoverPage"/>
              <w:numPr>
                <w:ilvl w:val="0"/>
                <w:numId w:val="4"/>
              </w:numPr>
              <w:spacing w:after="0"/>
              <w:rPr>
                <w:noProof/>
              </w:rPr>
            </w:pPr>
            <w:r>
              <w:rPr>
                <w:noProof/>
              </w:rPr>
              <w:t>Some of the provisions related to the application detection functionality remain unclear to some extent and may be generate confusion.</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598D2CD" w:rsidR="001E41F3" w:rsidRPr="005F4248" w:rsidRDefault="00E16794" w:rsidP="00342210">
            <w:pPr>
              <w:pStyle w:val="CRCoverPage"/>
              <w:spacing w:after="0"/>
              <w:ind w:left="100"/>
              <w:rPr>
                <w:noProof/>
              </w:rPr>
            </w:pPr>
            <w:r>
              <w:rPr>
                <w:noProof/>
              </w:rPr>
              <w:t>4.4.2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2E8F92A0" w:rsidR="001E41F3" w:rsidRDefault="007C5216">
            <w:pPr>
              <w:pStyle w:val="CRCoverPage"/>
              <w:spacing w:after="0"/>
              <w:ind w:left="100"/>
              <w:rPr>
                <w:noProof/>
              </w:rPr>
            </w:pPr>
            <w:r>
              <w:rPr>
                <w:noProof/>
              </w:rPr>
              <w:t xml:space="preserve">This CR </w:t>
            </w:r>
            <w:r w:rsidR="00DA2425">
              <w:rPr>
                <w:noProof/>
              </w:rPr>
              <w:t>does not impact</w:t>
            </w:r>
            <w:r w:rsidR="008C186B">
              <w:rPr>
                <w:noProof/>
              </w:rPr>
              <w:t xml:space="preserve"> </w:t>
            </w:r>
            <w:r w:rsidR="0080513A">
              <w:rPr>
                <w:noProof/>
              </w:rPr>
              <w:t>the</w:t>
            </w:r>
            <w:r w:rsidR="00FE7E98">
              <w:rPr>
                <w:noProof/>
              </w:rPr>
              <w:t xml:space="preserve"> OpenAPI description</w:t>
            </w:r>
            <w:r w:rsidR="00DA2425">
              <w:rPr>
                <w:noProof/>
              </w:rPr>
              <w:t>s</w:t>
            </w:r>
            <w:r w:rsidR="005933C6">
              <w:rPr>
                <w:noProof/>
              </w:rPr>
              <w:t xml:space="preserve"> </w:t>
            </w:r>
            <w:r w:rsidR="0080513A">
              <w:rPr>
                <w:noProof/>
              </w:rPr>
              <w:t>of the</w:t>
            </w:r>
            <w:r w:rsidR="005933C6" w:rsidRPr="00AB2D66">
              <w:rPr>
                <w:noProof/>
              </w:rPr>
              <w:t xml:space="preserve"> </w:t>
            </w:r>
            <w:r w:rsidR="00F742E7">
              <w:t>API</w:t>
            </w:r>
            <w:r w:rsidR="00DA2425">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C33C182" w14:textId="77777777" w:rsidR="004C1C5E" w:rsidRDefault="004C1C5E" w:rsidP="004C1C5E">
      <w:pPr>
        <w:pStyle w:val="Heading3"/>
      </w:pPr>
      <w:bookmarkStart w:id="2" w:name="_Toc28013315"/>
      <w:bookmarkStart w:id="3" w:name="_Toc36040070"/>
      <w:bookmarkStart w:id="4" w:name="_Toc44692683"/>
      <w:bookmarkStart w:id="5" w:name="_Toc45134144"/>
      <w:bookmarkStart w:id="6" w:name="_Toc49607208"/>
      <w:bookmarkStart w:id="7" w:name="_Toc51763180"/>
      <w:bookmarkStart w:id="8" w:name="_Toc58850075"/>
      <w:bookmarkStart w:id="9" w:name="_Toc59018455"/>
      <w:bookmarkStart w:id="10" w:name="_Toc68169461"/>
      <w:bookmarkStart w:id="11" w:name="_Toc114211617"/>
      <w:bookmarkStart w:id="12" w:name="_Toc136554342"/>
      <w:bookmarkStart w:id="13" w:name="_Toc151992730"/>
      <w:bookmarkStart w:id="14" w:name="_Toc151999510"/>
      <w:bookmarkStart w:id="15" w:name="_Toc152158082"/>
      <w:bookmarkStart w:id="16" w:name="_Toc162000436"/>
      <w:bookmarkStart w:id="17" w:name="_Toc11247930"/>
      <w:bookmarkStart w:id="18" w:name="_Toc27045112"/>
      <w:bookmarkStart w:id="19" w:name="_Toc36034163"/>
      <w:bookmarkStart w:id="20" w:name="_Toc45132311"/>
      <w:bookmarkStart w:id="21" w:name="_Toc49776596"/>
      <w:bookmarkStart w:id="22" w:name="_Toc51747516"/>
      <w:bookmarkStart w:id="23" w:name="_Toc66361098"/>
      <w:bookmarkStart w:id="24" w:name="_Toc68105603"/>
      <w:bookmarkStart w:id="25" w:name="_Toc74756235"/>
      <w:bookmarkStart w:id="26" w:name="_Toc105675112"/>
      <w:bookmarkStart w:id="27" w:name="_Toc130503190"/>
      <w:bookmarkStart w:id="28" w:name="_Toc153625982"/>
      <w:bookmarkStart w:id="29" w:name="_Toc161947891"/>
      <w:r>
        <w:t>4.4.2</w:t>
      </w:r>
      <w:r>
        <w:tab/>
        <w:t>Procedures for Monitoring</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8939D86" w14:textId="77777777" w:rsidR="004C1C5E" w:rsidRDefault="004C1C5E" w:rsidP="004C1C5E">
      <w:r>
        <w:t>The procedures and provisions for event monitoring defined in clause 4.4.2 of 3GPP TS 29.122 [4] shall be applicable in 5GS with the following differences:</w:t>
      </w:r>
    </w:p>
    <w:p w14:paraId="020EFCEB" w14:textId="77777777" w:rsidR="004C1C5E" w:rsidRDefault="004C1C5E" w:rsidP="004C1C5E">
      <w:pPr>
        <w:pStyle w:val="B10"/>
      </w:pPr>
      <w:r>
        <w:t>-</w:t>
      </w:r>
      <w:r>
        <w:tab/>
        <w:t>description of the SCS/AS applies to the AF;</w:t>
      </w:r>
    </w:p>
    <w:p w14:paraId="140971AE" w14:textId="77777777" w:rsidR="004C1C5E" w:rsidRDefault="004C1C5E" w:rsidP="004C1C5E">
      <w:pPr>
        <w:pStyle w:val="B10"/>
      </w:pPr>
      <w:r>
        <w:t>-</w:t>
      </w:r>
      <w:r>
        <w:tab/>
        <w:t>description of the SCEF applies to the NEF;</w:t>
      </w:r>
    </w:p>
    <w:p w14:paraId="495ADD6E" w14:textId="77777777" w:rsidR="004C1C5E" w:rsidRDefault="004C1C5E" w:rsidP="004C1C5E">
      <w:pPr>
        <w:pStyle w:val="B10"/>
      </w:pPr>
      <w:r>
        <w:t>-</w:t>
      </w:r>
      <w:r>
        <w:tab/>
        <w:t xml:space="preserve">description of the HSS applies to the UDM, and the NEF shall interact with the UDM by using </w:t>
      </w:r>
      <w:proofErr w:type="spellStart"/>
      <w:r>
        <w:t>Nudm_EventExposure</w:t>
      </w:r>
      <w:proofErr w:type="spellEnd"/>
      <w:r>
        <w:t xml:space="preserve"> service as defined in 3GPP TS 29.503 [17];</w:t>
      </w:r>
    </w:p>
    <w:p w14:paraId="3DED9ECD" w14:textId="77777777" w:rsidR="004C1C5E" w:rsidRDefault="004C1C5E" w:rsidP="004C1C5E">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 and the NEF shall interact with the AMF by using the </w:t>
      </w:r>
      <w:proofErr w:type="spellStart"/>
      <w:r>
        <w:t>Namf_EventExposure</w:t>
      </w:r>
      <w:proofErr w:type="spellEnd"/>
      <w:r>
        <w:t xml:space="preserve"> service as defined in 3GPP TS 29.518 [18];</w:t>
      </w:r>
    </w:p>
    <w:p w14:paraId="5FF1F025" w14:textId="77777777" w:rsidR="004C1C5E" w:rsidRDefault="004C1C5E" w:rsidP="004C1C5E">
      <w:pPr>
        <w:pStyle w:val="B10"/>
      </w:pPr>
      <w:r>
        <w:t>-</w:t>
      </w:r>
      <w:r>
        <w:tab/>
        <w:t>description about the PCRF is not applicable;</w:t>
      </w:r>
    </w:p>
    <w:p w14:paraId="5F9694D4" w14:textId="77777777" w:rsidR="004C1C5E" w:rsidRDefault="004C1C5E" w:rsidP="004C1C5E">
      <w:pPr>
        <w:pStyle w:val="B10"/>
      </w:pPr>
      <w:r>
        <w:t>-</w:t>
      </w:r>
      <w:r>
        <w:tab/>
        <w:t>description about the change of IMSI-IMEI(SV) association monitoring event apply to the change of SUPI-PEI association monitoring event;</w:t>
      </w:r>
    </w:p>
    <w:p w14:paraId="2ED87D9B" w14:textId="77777777" w:rsidR="004C1C5E" w:rsidRDefault="004C1C5E" w:rsidP="004C1C5E">
      <w:pPr>
        <w:pStyle w:val="B10"/>
      </w:pPr>
      <w:r>
        <w:t>-</w:t>
      </w:r>
      <w:r>
        <w:tab/>
        <w:t>when the "</w:t>
      </w:r>
      <w:proofErr w:type="spellStart"/>
      <w:r>
        <w:t>monitoringType</w:t>
      </w:r>
      <w:proofErr w:type="spellEnd"/>
      <w:r>
        <w:t>" sets to "</w:t>
      </w:r>
      <w:r>
        <w:rPr>
          <w:rFonts w:cs="Arial"/>
          <w:szCs w:val="18"/>
          <w:lang w:eastAsia="zh-CN"/>
        </w:rPr>
        <w:t>LOCATION_REPORTING</w:t>
      </w:r>
      <w:r>
        <w:t xml:space="preserve">" within the </w:t>
      </w:r>
      <w:proofErr w:type="spellStart"/>
      <w:r>
        <w:t>MonitoringEventSubscription</w:t>
      </w:r>
      <w:proofErr w:type="spellEnd"/>
      <w:r>
        <w:t xml:space="preserve">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 xml:space="preserve">within the Accuracy data type, as defined in clause 5.3.2.4.7 of 3GPP TS 29.122 [4], are applicable for 5G event monitoring using the </w:t>
      </w:r>
      <w:proofErr w:type="spellStart"/>
      <w:r>
        <w:t>MonitoringEvent</w:t>
      </w:r>
      <w:proofErr w:type="spellEnd"/>
      <w:r>
        <w:t xml:space="preserve"> API</w:t>
      </w:r>
      <w:r>
        <w:rPr>
          <w:rFonts w:hint="eastAsia"/>
          <w:lang w:eastAsia="zh-CN"/>
        </w:rPr>
        <w:t>;</w:t>
      </w:r>
    </w:p>
    <w:p w14:paraId="42576F10" w14:textId="77777777" w:rsidR="004C1C5E" w:rsidRDefault="004C1C5E" w:rsidP="004C1C5E">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an expiry time (determined by the NEF, UDM or AMF) to the AF even the AF does not provided before;</w:t>
      </w:r>
    </w:p>
    <w:p w14:paraId="2F4C84CB" w14:textId="77777777" w:rsidR="004C1C5E" w:rsidRDefault="004C1C5E" w:rsidP="004C1C5E">
      <w:pPr>
        <w:pStyle w:val="B10"/>
      </w:pPr>
      <w:r>
        <w:t>-</w:t>
      </w:r>
      <w:r>
        <w:tab/>
        <w:t>i</w:t>
      </w:r>
      <w:r>
        <w:rPr>
          <w:rFonts w:hint="eastAsia"/>
        </w:rPr>
        <w:t xml:space="preserve">f the </w:t>
      </w:r>
      <w:r>
        <w:t>"</w:t>
      </w:r>
      <w:proofErr w:type="spellStart"/>
      <w:r>
        <w:t>Loss_of_connectivity_notification</w:t>
      </w:r>
      <w:proofErr w:type="spellEnd"/>
      <w:r>
        <w:t xml:space="preserve">"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258F1A44" w14:textId="77777777" w:rsidR="004C1C5E" w:rsidRDefault="004C1C5E" w:rsidP="004C1C5E">
      <w:pPr>
        <w:pStyle w:val="B10"/>
      </w:pPr>
      <w:r>
        <w:t>-</w:t>
      </w:r>
      <w:r>
        <w:tab/>
        <w:t>the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proofErr w:type="spellStart"/>
      <w:r>
        <w:t>MonitoringEventSubscription</w:t>
      </w:r>
      <w:proofErr w:type="spellEnd"/>
      <w:r>
        <w:t xml:space="preserve"> data type, which is only applicable for the "</w:t>
      </w:r>
      <w:proofErr w:type="spellStart"/>
      <w:r>
        <w:rPr>
          <w:lang w:eastAsia="zh-CN"/>
        </w:rPr>
        <w:t>Location_</w:t>
      </w:r>
      <w:r>
        <w:t>notification</w:t>
      </w:r>
      <w:proofErr w:type="spellEnd"/>
      <w:r>
        <w:t>",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and "NSAC"</w:t>
      </w:r>
      <w:r>
        <w:t xml:space="preserve"> features in the NEF</w:t>
      </w:r>
      <w:r>
        <w:rPr>
          <w:noProof/>
          <w:lang w:eastAsia="zh-CN"/>
        </w:rPr>
        <w:t>;</w:t>
      </w:r>
    </w:p>
    <w:p w14:paraId="7DEF7738" w14:textId="77777777" w:rsidR="004C1C5E" w:rsidRDefault="004C1C5E" w:rsidP="004C1C5E">
      <w:pPr>
        <w:pStyle w:val="B10"/>
        <w:rPr>
          <w:noProof/>
          <w:lang w:eastAsia="zh-CN"/>
        </w:rPr>
      </w:pPr>
      <w:r>
        <w:t>-</w:t>
      </w:r>
      <w:r>
        <w:tab/>
        <w:t>if the "</w:t>
      </w:r>
      <w:proofErr w:type="spellStart"/>
      <w:r>
        <w:rPr>
          <w:rFonts w:cs="Arial"/>
          <w:szCs w:val="18"/>
        </w:rPr>
        <w:t>locationType</w:t>
      </w:r>
      <w:proofErr w:type="spellEnd"/>
      <w:r>
        <w:t>"</w:t>
      </w:r>
      <w:r>
        <w:rPr>
          <w:rFonts w:cs="Arial"/>
          <w:szCs w:val="18"/>
        </w:rPr>
        <w:t xml:space="preserve"> attribute sets to "LAST_KNOWN_LOCATION", the "</w:t>
      </w:r>
      <w:proofErr w:type="spellStart"/>
      <w:r>
        <w:rPr>
          <w:rFonts w:cs="Arial" w:hint="eastAsia"/>
          <w:szCs w:val="18"/>
          <w:lang w:eastAsia="zh-CN"/>
        </w:rPr>
        <w:t>maximumNumberOfReports</w:t>
      </w:r>
      <w:proofErr w:type="spellEnd"/>
      <w:r>
        <w:rPr>
          <w:rFonts w:cs="Arial"/>
          <w:szCs w:val="18"/>
        </w:rPr>
        <w:t xml:space="preserve">" attribute shall set to 1 as a </w:t>
      </w:r>
      <w:r>
        <w:rPr>
          <w:lang w:eastAsia="zh-CN"/>
        </w:rPr>
        <w:t>One-time Monitoring Request</w:t>
      </w:r>
      <w:r>
        <w:rPr>
          <w:noProof/>
          <w:lang w:eastAsia="zh-CN"/>
        </w:rPr>
        <w:t>;</w:t>
      </w:r>
    </w:p>
    <w:p w14:paraId="66BD9B59" w14:textId="77777777" w:rsidR="004C1C5E" w:rsidRDefault="004C1C5E" w:rsidP="004C1C5E">
      <w:pPr>
        <w:pStyle w:val="B10"/>
      </w:pPr>
      <w:r>
        <w:t>-</w:t>
      </w:r>
      <w:r>
        <w:tab/>
        <w:t xml:space="preserve">description about the PDN connectivity status event apply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p>
    <w:p w14:paraId="12FD96DA" w14:textId="77777777" w:rsidR="004C1C5E" w:rsidRDefault="004C1C5E" w:rsidP="004C1C5E">
      <w:pPr>
        <w:pStyle w:val="B10"/>
      </w:pPr>
      <w:r>
        <w:t>-</w:t>
      </w:r>
      <w:r>
        <w:tab/>
        <w:t>if the "</w:t>
      </w:r>
      <w:proofErr w:type="spellStart"/>
      <w:r>
        <w:t>Session_Management_Enhancement</w:t>
      </w:r>
      <w:proofErr w:type="spellEnd"/>
      <w:r>
        <w:t>" feature as defined in clause 5.3.4 of 3GPP TS 29.122 [4] is supported</w:t>
      </w:r>
      <w:r>
        <w:rPr>
          <w:rFonts w:hint="eastAsia"/>
        </w:rPr>
        <w:t>,</w:t>
      </w:r>
      <w:r>
        <w:t xml:space="preserve"> the </w:t>
      </w:r>
      <w:r w:rsidRPr="00781771">
        <w:t>"</w:t>
      </w:r>
      <w:proofErr w:type="spellStart"/>
      <w:r>
        <w:t>dnn</w:t>
      </w:r>
      <w:r w:rsidRPr="00781771">
        <w:t>"</w:t>
      </w:r>
      <w:r>
        <w:t>and</w:t>
      </w:r>
      <w:proofErr w:type="spellEnd"/>
      <w:r>
        <w:t xml:space="preserve">/or </w:t>
      </w:r>
      <w:r w:rsidRPr="00781771">
        <w:t>"</w:t>
      </w:r>
      <w:proofErr w:type="spellStart"/>
      <w:r>
        <w:t>snssai</w:t>
      </w:r>
      <w:proofErr w:type="spellEnd"/>
      <w:r w:rsidRPr="00781771">
        <w:t>"</w:t>
      </w:r>
      <w:r>
        <w:t xml:space="preserve"> may be provided in</w:t>
      </w:r>
      <w:r w:rsidRPr="003C0AA2">
        <w:t xml:space="preserve"> </w:t>
      </w:r>
      <w:proofErr w:type="spellStart"/>
      <w:r w:rsidRPr="00781771">
        <w:t>MonitoringEventSubscription</w:t>
      </w:r>
      <w:proofErr w:type="spellEnd"/>
      <w:r>
        <w:t xml:space="preserve"> data type for monitoring type </w:t>
      </w:r>
      <w:r w:rsidRPr="00206255">
        <w:t>provided "PDN_CONNECTIVITY_STATUS" or " DOWNLINK_DATA_DELIVERY_STATUS"</w:t>
      </w:r>
      <w:r>
        <w:t>;</w:t>
      </w:r>
    </w:p>
    <w:p w14:paraId="2590E3CB" w14:textId="77777777" w:rsidR="004C1C5E" w:rsidRDefault="004C1C5E" w:rsidP="004C1C5E">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427F97DF" w14:textId="77777777" w:rsidR="004C1C5E" w:rsidRDefault="004C1C5E" w:rsidP="004C1C5E">
      <w:pPr>
        <w:pStyle w:val="B10"/>
      </w:pPr>
      <w:r>
        <w:t>-</w:t>
      </w:r>
      <w:r>
        <w:tab/>
        <w:t>i</w:t>
      </w:r>
      <w:r>
        <w:rPr>
          <w:rFonts w:hint="eastAsia"/>
        </w:rPr>
        <w:t xml:space="preserve">f the </w:t>
      </w:r>
      <w:r>
        <w:t>"</w:t>
      </w:r>
      <w:r>
        <w:rPr>
          <w:rFonts w:hint="eastAsia"/>
        </w:rPr>
        <w:t>Downlink_data</w:t>
      </w:r>
      <w:r>
        <w:t>_delivery_status_5G"</w:t>
      </w:r>
      <w:r w:rsidRPr="00EE4657">
        <w:t xml:space="preserve"> </w:t>
      </w:r>
      <w:r>
        <w:t>feature as defined in clause 5.3.4 of 3GPP TS 29.122 [4] is supported, in order to support the downlink data delivery status notification;</w:t>
      </w:r>
    </w:p>
    <w:p w14:paraId="33F21789" w14:textId="77777777" w:rsidR="004C1C5E" w:rsidRDefault="004C1C5E" w:rsidP="004C1C5E">
      <w:pPr>
        <w:pStyle w:val="B2"/>
      </w:pPr>
      <w:r>
        <w:t>1)</w:t>
      </w:r>
      <w:r>
        <w:tab/>
        <w:t>the AF shall send an HTTP POST message to the NEF to the resource "Monitoring Event Subscriptions" as defined in clause 5.3.3.2 of 3GPP TS 29.122 [4] for creating a subscription or send an HTTP PUT message to the NEF to the resource "Individual Monitoring Event Subscription" defined in clause 5.3.3.3 of 3GPP TS 29.122 [4] for updating the subscription as follows:</w:t>
      </w:r>
    </w:p>
    <w:p w14:paraId="697DAE38" w14:textId="77777777" w:rsidR="004C1C5E" w:rsidRDefault="004C1C5E" w:rsidP="004C1C5E">
      <w:pPr>
        <w:pStyle w:val="B3"/>
      </w:pPr>
      <w:r>
        <w:lastRenderedPageBreak/>
        <w:t>A)</w:t>
      </w:r>
      <w:r>
        <w:tab/>
        <w:t xml:space="preserve">within the </w:t>
      </w:r>
      <w:proofErr w:type="spellStart"/>
      <w:r>
        <w:t>MonitoringEventSubscription</w:t>
      </w:r>
      <w:proofErr w:type="spellEnd"/>
      <w:r>
        <w:t xml:space="preserve"> data structure 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r w:rsidRPr="00EE4657">
        <w:t xml:space="preserve"> </w:t>
      </w:r>
      <w:r>
        <w:t>and</w:t>
      </w:r>
    </w:p>
    <w:p w14:paraId="1591972D" w14:textId="77777777" w:rsidR="004C1C5E" w:rsidRDefault="004C1C5E" w:rsidP="004C1C5E">
      <w:pPr>
        <w:pStyle w:val="B3"/>
        <w:rPr>
          <w:lang w:val="en-US" w:eastAsia="zh-CN"/>
        </w:rPr>
      </w:pPr>
      <w:r>
        <w:rPr>
          <w:lang w:eastAsia="zh-CN"/>
        </w:rPr>
        <w:t>B)</w:t>
      </w:r>
      <w:r>
        <w:rPr>
          <w:lang w:eastAsia="zh-CN"/>
        </w:rPr>
        <w:tab/>
        <w:t>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clause </w:t>
      </w:r>
      <w:r>
        <w:rPr>
          <w:lang w:val="en-US" w:eastAsia="zh-CN"/>
        </w:rPr>
        <w:t>5.5.2.2 of 3GPP TS 29.503 [17];</w:t>
      </w:r>
    </w:p>
    <w:p w14:paraId="0D61645B" w14:textId="77777777" w:rsidR="004C1C5E" w:rsidRDefault="004C1C5E" w:rsidP="004C1C5E">
      <w:pPr>
        <w:pStyle w:val="B2"/>
        <w:rPr>
          <w:lang w:val="en-US" w:eastAsia="zh-CN"/>
        </w:rPr>
      </w:pPr>
      <w:r>
        <w:rPr>
          <w:lang w:val="en-US" w:eastAsia="zh-CN"/>
        </w:rPr>
        <w:t>2)</w:t>
      </w:r>
      <w:r>
        <w:rPr>
          <w:lang w:val="en-US" w:eastAsia="zh-CN"/>
        </w:rPr>
        <w:tab/>
        <w:t>i</w:t>
      </w:r>
      <w:r w:rsidRPr="00A118D3">
        <w:rPr>
          <w:lang w:val="en-US" w:eastAsia="zh-CN"/>
        </w:rPr>
        <w:t xml:space="preserve">f the </w:t>
      </w:r>
      <w:r w:rsidRPr="00BA0EFF">
        <w:rPr>
          <w:lang w:val="en-US" w:eastAsia="zh-CN"/>
        </w:rPr>
        <w:t>"</w:t>
      </w:r>
      <w:proofErr w:type="spellStart"/>
      <w:r w:rsidRPr="00A118D3">
        <w:rPr>
          <w:lang w:val="en-US" w:eastAsia="zh-CN"/>
        </w:rPr>
        <w:t>Partial_group_</w:t>
      </w:r>
      <w:r>
        <w:rPr>
          <w:lang w:val="en-US" w:eastAsia="zh-CN"/>
        </w:rPr>
        <w:t>modification</w:t>
      </w:r>
      <w:proofErr w:type="spellEnd"/>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w:t>
      </w:r>
      <w:proofErr w:type="spellStart"/>
      <w:r w:rsidRPr="0082058B">
        <w:rPr>
          <w:lang w:val="en-US" w:eastAsia="zh-CN"/>
        </w:rPr>
        <w:t>excludedExternalIds</w:t>
      </w:r>
      <w:proofErr w:type="spellEnd"/>
      <w:r w:rsidRPr="0082058B">
        <w:rPr>
          <w:lang w:val="en-US" w:eastAsia="zh-CN"/>
        </w:rPr>
        <w:t>" and/or "</w:t>
      </w:r>
      <w:proofErr w:type="spellStart"/>
      <w:r w:rsidRPr="0082058B">
        <w:rPr>
          <w:lang w:val="en-US" w:eastAsia="zh-CN"/>
        </w:rPr>
        <w:t>excludedMsisdns</w:t>
      </w:r>
      <w:proofErr w:type="spellEnd"/>
      <w:r w:rsidRPr="0082058B">
        <w:rPr>
          <w:lang w:val="en-US" w:eastAsia="zh-CN"/>
        </w:rPr>
        <w:t>" attributes</w:t>
      </w:r>
      <w:r>
        <w:rPr>
          <w:lang w:val="en-US" w:eastAsia="zh-CN"/>
        </w:rPr>
        <w:t xml:space="preserve"> to the </w:t>
      </w:r>
      <w:r w:rsidRPr="0082058B">
        <w:rPr>
          <w:lang w:val="en-US" w:eastAsia="zh-CN"/>
        </w:rPr>
        <w:t>"</w:t>
      </w:r>
      <w:proofErr w:type="spellStart"/>
      <w:r w:rsidRPr="0082058B">
        <w:rPr>
          <w:lang w:val="en-US" w:eastAsia="zh-CN"/>
        </w:rPr>
        <w:t>excludeGpsiList</w:t>
      </w:r>
      <w:proofErr w:type="spellEnd"/>
      <w:r w:rsidRPr="0082058B">
        <w:rPr>
          <w:lang w:val="en-US" w:eastAsia="zh-CN"/>
        </w:rPr>
        <w:t>"</w:t>
      </w:r>
      <w:r>
        <w:rPr>
          <w:lang w:val="en-US" w:eastAsia="zh-CN"/>
        </w:rPr>
        <w:t xml:space="preserve"> attribute for the partial group cancellation, or </w:t>
      </w:r>
      <w:r w:rsidRPr="008004A6">
        <w:rPr>
          <w:lang w:val="en-US" w:eastAsia="zh-CN"/>
        </w:rPr>
        <w:t>shall map the "</w:t>
      </w:r>
      <w:proofErr w:type="spellStart"/>
      <w:r w:rsidRPr="008004A6">
        <w:rPr>
          <w:lang w:val="en-US" w:eastAsia="zh-CN"/>
        </w:rPr>
        <w:t>addedExternalIds</w:t>
      </w:r>
      <w:proofErr w:type="spellEnd"/>
      <w:r w:rsidRPr="008004A6">
        <w:rPr>
          <w:lang w:val="en-US" w:eastAsia="zh-CN"/>
        </w:rPr>
        <w:t>" and/or "</w:t>
      </w:r>
      <w:proofErr w:type="spellStart"/>
      <w:r w:rsidRPr="008004A6">
        <w:rPr>
          <w:lang w:val="en-US" w:eastAsia="zh-CN"/>
        </w:rPr>
        <w:t>addedMsisdns</w:t>
      </w:r>
      <w:proofErr w:type="spellEnd"/>
      <w:r w:rsidRPr="008004A6">
        <w:rPr>
          <w:lang w:val="en-US" w:eastAsia="zh-CN"/>
        </w:rPr>
        <w:t>" attributes to the "</w:t>
      </w:r>
      <w:proofErr w:type="spellStart"/>
      <w:r w:rsidRPr="008004A6">
        <w:rPr>
          <w:lang w:val="en-US" w:eastAsia="zh-CN"/>
        </w:rPr>
        <w:t>includeGpsiList</w:t>
      </w:r>
      <w:proofErr w:type="spellEnd"/>
      <w:r w:rsidRPr="008004A6">
        <w:rPr>
          <w:lang w:val="en-US" w:eastAsia="zh-CN"/>
        </w:rPr>
        <w:t xml:space="preserve">" attribute </w:t>
      </w:r>
      <w:r w:rsidRPr="00AD58B1">
        <w:rPr>
          <w:lang w:val="en-US" w:eastAsia="zh-CN"/>
        </w:rPr>
        <w:t xml:space="preserve">within the </w:t>
      </w:r>
      <w:proofErr w:type="spellStart"/>
      <w:r w:rsidRPr="00AD58B1">
        <w:rPr>
          <w:lang w:val="en-US" w:eastAsia="zh-CN"/>
        </w:rPr>
        <w:t>Nudm_EventExposure</w:t>
      </w:r>
      <w:proofErr w:type="spellEnd"/>
      <w:r w:rsidRPr="00AD58B1">
        <w:rPr>
          <w:lang w:val="en-US" w:eastAsia="zh-CN"/>
        </w:rPr>
        <w:t xml:space="preserve"> service</w:t>
      </w:r>
      <w:r>
        <w:rPr>
          <w:lang w:val="en-US" w:eastAsia="zh-CN"/>
        </w:rPr>
        <w:t>; and</w:t>
      </w:r>
    </w:p>
    <w:p w14:paraId="6C53A3B7" w14:textId="77777777" w:rsidR="004C1C5E" w:rsidRDefault="004C1C5E" w:rsidP="004C1C5E">
      <w:pPr>
        <w:pStyle w:val="B2"/>
      </w:pPr>
      <w:r>
        <w:t>3)</w:t>
      </w:r>
      <w:r>
        <w:tab/>
        <w:t>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proofErr w:type="spellStart"/>
      <w:r>
        <w:t>ithin</w:t>
      </w:r>
      <w:proofErr w:type="spellEnd"/>
      <w:r>
        <w:t xml:space="preserve"> each </w:t>
      </w:r>
      <w:proofErr w:type="spellStart"/>
      <w:r>
        <w:t>MonitoringEventReport</w:t>
      </w:r>
      <w:proofErr w:type="spellEnd"/>
      <w:r>
        <w:t xml:space="preserve"> data structure, the NEF shall include:</w:t>
      </w:r>
    </w:p>
    <w:p w14:paraId="5FBC8735" w14:textId="77777777" w:rsidR="004C1C5E" w:rsidRDefault="004C1C5E" w:rsidP="004C1C5E">
      <w:pPr>
        <w:pStyle w:val="B3"/>
        <w:rPr>
          <w:lang w:eastAsia="zh-CN"/>
        </w:rPr>
      </w:pPr>
      <w:r>
        <w:t>A)</w:t>
      </w:r>
      <w:r>
        <w:tab/>
        <w:t>the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5E9BF377" w14:textId="77777777" w:rsidR="004C1C5E" w:rsidRDefault="004C1C5E" w:rsidP="004C1C5E">
      <w:pPr>
        <w:pStyle w:val="B3"/>
      </w:pPr>
      <w:r>
        <w:t>B)</w:t>
      </w:r>
      <w:r>
        <w:tab/>
        <w:t>the downlink data descriptor impacted by the downlink data delivery status change within the "</w:t>
      </w:r>
      <w:proofErr w:type="spellStart"/>
      <w:r>
        <w:t>dddTraDescriptor</w:t>
      </w:r>
      <w:proofErr w:type="spellEnd"/>
      <w:r>
        <w:t>" attribute;</w:t>
      </w:r>
    </w:p>
    <w:p w14:paraId="1FD7F5B2" w14:textId="77777777" w:rsidR="004C1C5E" w:rsidRDefault="004C1C5E" w:rsidP="004C1C5E">
      <w:pPr>
        <w:pStyle w:val="B3"/>
        <w:rPr>
          <w:lang w:eastAsia="zh-CN"/>
        </w:rPr>
      </w:pPr>
      <w:r>
        <w:rPr>
          <w:lang w:eastAsia="zh-CN"/>
        </w:rPr>
        <w:t>C)</w:t>
      </w:r>
      <w:r>
        <w:rPr>
          <w:lang w:eastAsia="zh-CN"/>
        </w:rPr>
        <w:tab/>
        <w:t>the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3AF982DC" w14:textId="77777777" w:rsidR="004C1C5E" w:rsidRDefault="004C1C5E" w:rsidP="004C1C5E">
      <w:pPr>
        <w:pStyle w:val="B3"/>
        <w:rPr>
          <w:lang w:eastAsia="zh-CN"/>
        </w:rPr>
      </w:pPr>
      <w:r>
        <w:rPr>
          <w:lang w:eastAsia="zh-CN"/>
        </w:rPr>
        <w:t>D)</w:t>
      </w:r>
      <w:r>
        <w:rPr>
          <w:lang w:eastAsia="zh-CN"/>
        </w:rPr>
        <w:tab/>
        <w:t>i</w:t>
      </w:r>
      <w:r>
        <w:rPr>
          <w:rFonts w:hint="eastAsia"/>
          <w:lang w:eastAsia="zh-CN"/>
        </w:rPr>
        <w:t xml:space="preserve">f the </w:t>
      </w:r>
      <w:r>
        <w:rPr>
          <w:lang w:eastAsia="zh-CN"/>
        </w:rPr>
        <w:t>"</w:t>
      </w:r>
      <w:proofErr w:type="spellStart"/>
      <w:r>
        <w:t>Availability_after_DDN_failure_notification_enhancement</w:t>
      </w:r>
      <w:proofErr w:type="spellEnd"/>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 xml:space="preserve">for creating an subscription or send an HTTP PUT message to the NEF to the resource "Individual Monitoring Event Subscription" as defined in clause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the AF shall include </w:t>
      </w:r>
      <w:r>
        <w:rPr>
          <w:lang w:eastAsia="zh-CN"/>
        </w:rPr>
        <w:t>packet filter descriptions within the "</w:t>
      </w:r>
      <w:proofErr w:type="spellStart"/>
      <w:r>
        <w:rPr>
          <w:noProof/>
        </w:rPr>
        <w:t>dddTraDes</w:t>
      </w:r>
      <w:r>
        <w:t>criptors</w:t>
      </w:r>
      <w:proofErr w:type="spellEnd"/>
      <w:r>
        <w:rPr>
          <w:lang w:eastAsia="zh-CN"/>
        </w:rPr>
        <w:t>" attribute;</w:t>
      </w:r>
    </w:p>
    <w:p w14:paraId="111DF98E" w14:textId="77777777" w:rsidR="004C1C5E" w:rsidRDefault="004C1C5E" w:rsidP="004C1C5E">
      <w:pPr>
        <w:pStyle w:val="B10"/>
      </w:pPr>
      <w:r>
        <w:rPr>
          <w:rFonts w:hint="eastAsia"/>
        </w:rPr>
        <w:t>-</w:t>
      </w:r>
      <w:r>
        <w:rPr>
          <w:lang w:eastAsia="zh-CN"/>
        </w:rPr>
        <w:tab/>
      </w:r>
      <w:r>
        <w:t>if the "</w:t>
      </w:r>
      <w:proofErr w:type="spellStart"/>
      <w:r>
        <w:t>eLCS</w:t>
      </w:r>
      <w:proofErr w:type="spellEnd"/>
      <w:r>
        <w:t>"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 message to the NEF to the resource "Individual Monitoring Event Subscription" defined in clause 5.3.3.3 of 3GPP TS 29.122 [4] for updating the subscription as follows:</w:t>
      </w:r>
    </w:p>
    <w:p w14:paraId="45FB88F0" w14:textId="77777777" w:rsidR="004C1C5E" w:rsidRDefault="004C1C5E" w:rsidP="004C1C5E">
      <w:pPr>
        <w:pStyle w:val="B2"/>
        <w:rPr>
          <w:lang w:eastAsia="zh-CN"/>
        </w:rPr>
      </w:pPr>
      <w:bookmarkStart w:id="30" w:name="OLE_LINK22"/>
      <w:bookmarkStart w:id="31" w:name="OLE_LINK23"/>
      <w:r>
        <w:t>1)</w:t>
      </w:r>
      <w:r>
        <w:tab/>
      </w:r>
      <w:r>
        <w:rPr>
          <w:lang w:eastAsia="zh-CN"/>
        </w:rPr>
        <w:t xml:space="preserve">within the </w:t>
      </w:r>
      <w:proofErr w:type="spellStart"/>
      <w:r>
        <w:rPr>
          <w:lang w:eastAsia="zh-CN"/>
        </w:rPr>
        <w:t>MonitoringEventSubscription</w:t>
      </w:r>
      <w:proofErr w:type="spellEnd"/>
      <w:r>
        <w:rPr>
          <w:lang w:eastAsia="zh-CN"/>
        </w:rPr>
        <w:t xml:space="preserve"> data structure, the AF may additionally include location QoS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within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"codeword"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w:t>
      </w:r>
      <w:proofErr w:type="spellStart"/>
      <w:r>
        <w:rPr>
          <w:lang w:eastAsia="zh-CN"/>
        </w:rPr>
        <w:t>MonitoringEventSubscription</w:t>
      </w:r>
      <w:proofErr w:type="spellEnd"/>
      <w:r>
        <w:rPr>
          <w:lang w:eastAsia="zh-CN"/>
        </w:rPr>
        <w:t xml:space="preserve"> data structure may also include the "locationArea5G" attribute containing only the "</w:t>
      </w:r>
      <w:proofErr w:type="spellStart"/>
      <w:r>
        <w:rPr>
          <w:lang w:eastAsia="zh-CN"/>
        </w:rPr>
        <w:t>geographicAreas</w:t>
      </w:r>
      <w:proofErr w:type="spellEnd"/>
      <w:r>
        <w:rPr>
          <w:lang w:eastAsia="zh-CN"/>
        </w:rPr>
        <w:t xml:space="preserve">" attribute and the "accuracy" attribute set to the value "GEO_AREA". </w:t>
      </w:r>
      <w:r w:rsidRPr="00343E97">
        <w:rPr>
          <w:lang w:eastAsia="zh-CN"/>
        </w:rPr>
        <w:t>The "accuracy" attribute and "</w:t>
      </w:r>
      <w:proofErr w:type="spellStart"/>
      <w:r w:rsidRPr="00343E97">
        <w:rPr>
          <w:lang w:eastAsia="zh-CN"/>
        </w:rPr>
        <w:t>locQoS</w:t>
      </w:r>
      <w:proofErr w:type="spellEnd"/>
      <w:r w:rsidRPr="00343E97">
        <w:rPr>
          <w:lang w:eastAsia="zh-CN"/>
        </w:rPr>
        <w:t>"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QoS Class is supported in t</w:t>
      </w:r>
      <w:r w:rsidRPr="0019303A">
        <w:rPr>
          <w:lang w:eastAsia="zh-CN"/>
        </w:rPr>
        <w:t>he "</w:t>
      </w:r>
      <w:proofErr w:type="spellStart"/>
      <w:r w:rsidRPr="0019303A">
        <w:rPr>
          <w:lang w:eastAsia="zh-CN"/>
        </w:rPr>
        <w:t>lcsQosClass</w:t>
      </w:r>
      <w:proofErr w:type="spellEnd"/>
      <w:r w:rsidRPr="0019303A">
        <w:rPr>
          <w:lang w:eastAsia="zh-CN"/>
        </w:rPr>
        <w:t xml:space="preserve">" attribute within </w:t>
      </w:r>
      <w:r>
        <w:rPr>
          <w:lang w:eastAsia="zh-CN"/>
        </w:rPr>
        <w:t xml:space="preserve">the </w:t>
      </w:r>
      <w:r w:rsidRPr="0019303A">
        <w:rPr>
          <w:lang w:eastAsia="zh-CN"/>
        </w:rPr>
        <w:t>"</w:t>
      </w:r>
      <w:proofErr w:type="spellStart"/>
      <w:r w:rsidRPr="0019303A">
        <w:rPr>
          <w:lang w:eastAsia="zh-CN"/>
        </w:rPr>
        <w:t>locQoS</w:t>
      </w:r>
      <w:proofErr w:type="spellEnd"/>
      <w:r w:rsidRPr="0019303A">
        <w:rPr>
          <w:lang w:eastAsia="zh-CN"/>
        </w:rPr>
        <w:t>"</w:t>
      </w:r>
      <w:r>
        <w:rPr>
          <w:lang w:eastAsia="zh-CN"/>
        </w:rPr>
        <w:t xml:space="preserve"> attribute </w:t>
      </w:r>
      <w:r w:rsidRPr="009E683F">
        <w:rPr>
          <w:lang w:eastAsia="zh-CN"/>
        </w:rPr>
        <w:t>for deferred MT-LR</w:t>
      </w:r>
      <w:r>
        <w:rPr>
          <w:lang w:eastAsia="zh-CN"/>
        </w:rPr>
        <w:t>. If the "</w:t>
      </w:r>
      <w:proofErr w:type="spellStart"/>
      <w:r>
        <w:rPr>
          <w:lang w:eastAsia="zh-CN"/>
        </w:rPr>
        <w:t>eLCS_en</w:t>
      </w:r>
      <w:proofErr w:type="spellEnd"/>
      <w:r>
        <w:rPr>
          <w:lang w:eastAsia="zh-CN"/>
        </w:rPr>
        <w:t>" feature is also supported, the AF may include the "</w:t>
      </w:r>
      <w:proofErr w:type="spellStart"/>
      <w:r w:rsidRPr="000A74FF">
        <w:rPr>
          <w:lang w:eastAsia="zh-CN"/>
        </w:rPr>
        <w:t>upLocRepIndAf</w:t>
      </w:r>
      <w:proofErr w:type="spellEnd"/>
      <w:r>
        <w:rPr>
          <w:lang w:eastAsia="zh-CN"/>
        </w:rPr>
        <w:t>" attribute to indicate whether or not location reporting over user plane is required, and may also include the "</w:t>
      </w:r>
      <w:proofErr w:type="spellStart"/>
      <w:r w:rsidRPr="005C1185">
        <w:rPr>
          <w:lang w:eastAsia="zh-CN"/>
        </w:rPr>
        <w:t>upLocRepAddrAf</w:t>
      </w:r>
      <w:proofErr w:type="spellEnd"/>
      <w:r>
        <w:rPr>
          <w:lang w:eastAsia="zh-CN"/>
        </w:rPr>
        <w:t xml:space="preserve">" attribute to </w:t>
      </w:r>
      <w:proofErr w:type="spellStart"/>
      <w:r>
        <w:rPr>
          <w:lang w:eastAsia="zh-CN"/>
        </w:rPr>
        <w:t>convery</w:t>
      </w:r>
      <w:proofErr w:type="spellEnd"/>
      <w:r>
        <w:rPr>
          <w:lang w:eastAsia="zh-CN"/>
        </w:rPr>
        <w:t xml:space="preserve"> the AF's addressing information for location reporting over user plane;</w:t>
      </w:r>
    </w:p>
    <w:bookmarkEnd w:id="30"/>
    <w:bookmarkEnd w:id="31"/>
    <w:p w14:paraId="5DC13C8C" w14:textId="77777777" w:rsidR="004C1C5E" w:rsidRDefault="004C1C5E" w:rsidP="004C1C5E">
      <w:pPr>
        <w:pStyle w:val="B2"/>
        <w:rPr>
          <w:lang w:eastAsia="zh-CN"/>
        </w:rPr>
      </w:pPr>
      <w:r>
        <w:t>2)</w:t>
      </w:r>
      <w:r>
        <w:tab/>
      </w:r>
      <w:r>
        <w:rPr>
          <w:lang w:eastAsia="zh-CN"/>
        </w:rPr>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593CAD23" w14:textId="77777777" w:rsidR="004C1C5E" w:rsidRDefault="004C1C5E" w:rsidP="004C1C5E">
      <w:pPr>
        <w:pStyle w:val="B2"/>
        <w:rPr>
          <w:lang w:val="en-US" w:eastAsia="zh-CN"/>
        </w:rPr>
      </w:pPr>
      <w:r>
        <w:lastRenderedPageBreak/>
        <w:t>3)</w:t>
      </w:r>
      <w:r>
        <w:tab/>
      </w:r>
      <w:r>
        <w:rPr>
          <w:lang w:eastAsia="zh-CN"/>
        </w:rPr>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32" w:name="OLE_LINK20"/>
      <w:bookmarkStart w:id="33" w:name="OLE_LINK21"/>
      <w:r>
        <w:rPr>
          <w:rFonts w:hint="eastAsia"/>
          <w:lang w:eastAsia="zh-CN"/>
        </w:rPr>
        <w:t>in clause</w:t>
      </w:r>
      <w:r>
        <w:rPr>
          <w:lang w:eastAsia="zh-CN"/>
        </w:rPr>
        <w:t> </w:t>
      </w:r>
      <w:r>
        <w:rPr>
          <w:rFonts w:hint="eastAsia"/>
          <w:lang w:eastAsia="zh-CN"/>
        </w:rPr>
        <w:t>5.2</w:t>
      </w:r>
      <w:bookmarkEnd w:id="32"/>
      <w:bookmarkEnd w:id="33"/>
      <w:r>
        <w:rPr>
          <w:rFonts w:hint="eastAsia"/>
          <w:lang w:eastAsia="zh-CN"/>
        </w:rPr>
        <w:t xml:space="preserve"> of 3GPP TS 29.503 [17]</w:t>
      </w:r>
      <w:r>
        <w:rPr>
          <w:lang w:eastAsia="zh-CN"/>
        </w:rPr>
        <w:t xml:space="preserve"> and if the privacy setting is verified, the NEF shall interact with the UDM for the serving AMF address by invoking 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clause</w:t>
      </w:r>
      <w:r>
        <w:rPr>
          <w:lang w:eastAsia="zh-CN"/>
        </w:rPr>
        <w:t> </w:t>
      </w:r>
      <w:r>
        <w:rPr>
          <w:rFonts w:hint="eastAsia"/>
          <w:lang w:eastAsia="zh-CN"/>
        </w:rPr>
        <w:t xml:space="preserve">5.3 of </w:t>
      </w:r>
      <w:bookmarkStart w:id="34" w:name="_Hlk43404813"/>
      <w:r>
        <w:rPr>
          <w:rFonts w:hint="eastAsia"/>
          <w:lang w:eastAsia="zh-CN"/>
        </w:rPr>
        <w:t>3GPP TS 29.503 [17]</w:t>
      </w:r>
      <w:bookmarkEnd w:id="34"/>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clause</w:t>
      </w:r>
      <w:r>
        <w:rPr>
          <w:lang w:val="en-US" w:eastAsia="zh-CN"/>
        </w:rPr>
        <w:t> </w:t>
      </w:r>
      <w:r>
        <w:rPr>
          <w:lang w:eastAsia="zh-CN"/>
        </w:rPr>
        <w:t>5.5 of 3GPP TS 29.518 [18]; and</w:t>
      </w:r>
    </w:p>
    <w:p w14:paraId="07CAEF3C" w14:textId="77777777" w:rsidR="004C1C5E" w:rsidRDefault="004C1C5E" w:rsidP="004C1C5E">
      <w:pPr>
        <w:pStyle w:val="B2"/>
        <w:rPr>
          <w:lang w:val="en-US" w:eastAsia="zh-CN"/>
        </w:rPr>
      </w:pPr>
      <w:r>
        <w:rPr>
          <w:lang w:eastAsia="zh-CN"/>
        </w:rPr>
        <w:t>4)</w:t>
      </w:r>
      <w:r>
        <w:rPr>
          <w:lang w:eastAsia="zh-CN"/>
        </w:rPr>
        <w:tab/>
        <w:t>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w:t>
      </w:r>
      <w:proofErr w:type="spellStart"/>
      <w:r>
        <w:rPr>
          <w:lang w:eastAsia="zh-CN"/>
        </w:rPr>
        <w:t>externalClientType</w:t>
      </w:r>
      <w:proofErr w:type="spellEnd"/>
      <w:r>
        <w:rPr>
          <w:lang w:eastAsia="zh-CN"/>
        </w:rPr>
        <w:t>"</w:t>
      </w:r>
      <w:r>
        <w:rPr>
          <w:rFonts w:hint="eastAsia"/>
          <w:lang w:eastAsia="zh-CN"/>
        </w:rPr>
        <w:t xml:space="preserve"> </w:t>
      </w:r>
      <w:r>
        <w:rPr>
          <w:lang w:eastAsia="zh-CN"/>
        </w:rPr>
        <w:t xml:space="preserve">attribute when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0F488A45" w14:textId="77777777" w:rsidR="004C1C5E" w:rsidRPr="00871E28" w:rsidRDefault="004C1C5E" w:rsidP="004C1C5E">
      <w:pPr>
        <w:pStyle w:val="B2"/>
      </w:pPr>
      <w:r w:rsidRPr="00307390">
        <w:t>5)</w:t>
      </w:r>
      <w:r w:rsidRPr="00307390">
        <w:tab/>
      </w:r>
      <w:r>
        <w:t>u</w:t>
      </w:r>
      <w:r w:rsidRPr="00307390">
        <w:t xml:space="preserve">pon receipt of successful location response from the GMLC or </w:t>
      </w:r>
      <w:r w:rsidRPr="00307390">
        <w:rPr>
          <w:rFonts w:hint="eastAsia"/>
        </w:rPr>
        <w:t xml:space="preserve">the </w:t>
      </w:r>
      <w:r w:rsidRPr="00307390">
        <w:t xml:space="preserve">AMF or the UDM, the NEF shall create or update the </w:t>
      </w:r>
      <w:r w:rsidRPr="00B03424">
        <w:t xml:space="preserve">"Individual Monitoring Event Subscription" </w:t>
      </w:r>
      <w:r w:rsidRPr="00A22854">
        <w:t xml:space="preserve">resource and then send an HTTP POST or PUT response to the AF </w:t>
      </w:r>
      <w:r w:rsidRPr="00A93A74">
        <w:rPr>
          <w:rFonts w:hint="eastAsia"/>
        </w:rPr>
        <w:t xml:space="preserve">as defined in </w:t>
      </w:r>
      <w:r w:rsidRPr="00244FDC">
        <w:rPr>
          <w:rFonts w:hint="eastAsia"/>
        </w:rPr>
        <w:t>clause 4.4.2.</w:t>
      </w:r>
      <w:r w:rsidRPr="000F4D87">
        <w:t>2</w:t>
      </w:r>
      <w:r w:rsidRPr="006B48ED">
        <w:rPr>
          <w:rFonts w:hint="eastAsia"/>
        </w:rPr>
        <w:t xml:space="preserve"> of </w:t>
      </w:r>
      <w:r w:rsidRPr="00316BCE">
        <w:rPr>
          <w:rFonts w:hint="eastAsia"/>
        </w:rPr>
        <w:t>3GPP TS 29.122 [4].</w:t>
      </w:r>
      <w:r w:rsidRPr="00645B47">
        <w:t xml:space="preserve"> </w:t>
      </w:r>
      <w:r w:rsidRPr="00C038A3">
        <w:t xml:space="preserve">Upon receipt of the location Report from the GMLC or the AMF, the NEF shall determine the monitoring event subscription associated with the corresponding Monitoring Event Report as defined in </w:t>
      </w:r>
      <w:r w:rsidRPr="00C038A3">
        <w:rPr>
          <w:rFonts w:hint="eastAsia"/>
        </w:rPr>
        <w:t>clause</w:t>
      </w:r>
      <w:r w:rsidRPr="00232E42">
        <w:rPr>
          <w:rFonts w:hint="eastAsia"/>
        </w:rPr>
        <w:t> 4.4.2.3 of 3GPP TS 29.122 [4]</w:t>
      </w:r>
      <w:r>
        <w:t>; and</w:t>
      </w:r>
    </w:p>
    <w:p w14:paraId="6CED38C1" w14:textId="77777777" w:rsidR="004C1C5E" w:rsidRDefault="004C1C5E" w:rsidP="004C1C5E">
      <w:pPr>
        <w:pStyle w:val="B2"/>
        <w:rPr>
          <w:lang w:eastAsia="zh-CN"/>
        </w:rPr>
      </w:pPr>
      <w:r>
        <w:t>6)</w:t>
      </w:r>
      <w:r>
        <w:tab/>
        <w:t>in order to delete a previous active configured monitoring event subscription at the NEF, the AF shall send an HTTP DELETE message to the NEF to the resource "Individual Monitoring Event Subscription" which is received in the response to the request that has created the monitoring events subscription resource</w:t>
      </w:r>
      <w:r>
        <w:rPr>
          <w:rFonts w:hint="eastAsia"/>
        </w:rPr>
        <w:t>.</w:t>
      </w:r>
      <w:r>
        <w:t xml:space="preserve"> The NEF shall interact with the GMLC or the AMF</w:t>
      </w:r>
      <w:r>
        <w:rPr>
          <w:rFonts w:hint="eastAsia"/>
        </w:rPr>
        <w:t xml:space="preserve"> or the UDM</w:t>
      </w:r>
      <w:r>
        <w:t xml:space="preserve"> to remove the request, upon receipt of the successful response from the GMLC or the AMF</w:t>
      </w:r>
      <w:r>
        <w:rPr>
          <w:rFonts w:hint="eastAsia"/>
        </w:rPr>
        <w:t xml:space="preserve"> or the UDM</w:t>
      </w:r>
      <w:r>
        <w:t>, the NEF shall d</w:t>
      </w:r>
      <w:r>
        <w:rPr>
          <w:rFonts w:hint="eastAsia"/>
        </w:rPr>
        <w:t xml:space="preserve">elete </w:t>
      </w:r>
      <w:r>
        <w:t>the active resource "Individual Monitoring Event Subscription" addressed by the URI and send an HTTP response to the AF with a "204 No Content" status code, or a "200 OK" status code including the monitoring event report if received;</w:t>
      </w:r>
    </w:p>
    <w:p w14:paraId="63A72D16" w14:textId="77777777" w:rsidR="004C1C5E" w:rsidRDefault="004C1C5E" w:rsidP="004C1C5E">
      <w:pPr>
        <w:pStyle w:val="B10"/>
      </w:pPr>
      <w:r>
        <w:t>-</w:t>
      </w:r>
      <w:r>
        <w:tab/>
        <w:t xml:space="preserve">based on local regulations' requirements and operator policies, user consent management specified in Annex V of 3GPP TS 33.501 [6] may be required for EDGE applications to access the </w:t>
      </w:r>
      <w:proofErr w:type="spellStart"/>
      <w:r>
        <w:t>Nnef_EventExposure</w:t>
      </w:r>
      <w:proofErr w:type="spellEnd"/>
      <w:r>
        <w:t xml:space="preserve"> API for UE's location retrieval. When it is the case and the NEF is used by the Edge Enabler Layer entities to access 3GPP 5GC services, the NEF acts as the consent enforcement entity, as specified in clause 5.1.3 of 3GPP TS 33.558 [56];</w:t>
      </w:r>
    </w:p>
    <w:p w14:paraId="1F799144" w14:textId="77777777" w:rsidR="004C1C5E" w:rsidRPr="00307390" w:rsidRDefault="004C1C5E" w:rsidP="004C1C5E">
      <w:pPr>
        <w:pStyle w:val="B10"/>
      </w:pPr>
      <w:r w:rsidRPr="00307390">
        <w:t>-</w:t>
      </w:r>
      <w:r w:rsidRPr="00307390">
        <w:tab/>
        <w:t>when user consent management shall be carried out for EDGE applications, then:</w:t>
      </w:r>
    </w:p>
    <w:p w14:paraId="15C6A33D" w14:textId="77777777" w:rsidR="004C1C5E" w:rsidRPr="00C805FF" w:rsidRDefault="004C1C5E" w:rsidP="004C1C5E">
      <w:pPr>
        <w:pStyle w:val="B2"/>
      </w:pPr>
      <w:r>
        <w:t>1)</w:t>
      </w:r>
      <w:r>
        <w:tab/>
      </w:r>
      <w:r w:rsidRPr="00C805FF">
        <w:t>if the AF (e.g. Edge Enabler Server) does not support the "</w:t>
      </w:r>
      <w:proofErr w:type="spellStart"/>
      <w:r w:rsidRPr="00C805FF">
        <w:t>UserConsentRevocation</w:t>
      </w:r>
      <w:proofErr w:type="spellEnd"/>
      <w:r w:rsidRPr="00C805FF">
        <w:t>" feature or does not indicate its support for this feature in the HTTP POST request to create a new "</w:t>
      </w:r>
      <w:r>
        <w:t>Individual Monitoring Event Subscription</w:t>
      </w:r>
      <w:r w:rsidRPr="00C805FF">
        <w:t>" resource</w:t>
      </w:r>
      <w:r>
        <w:t xml:space="preserve"> with the "</w:t>
      </w:r>
      <w:proofErr w:type="spellStart"/>
      <w:r>
        <w:t>monitoringType</w:t>
      </w:r>
      <w:proofErr w:type="spellEnd"/>
      <w:r>
        <w:t>"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w:t>
      </w:r>
      <w:proofErr w:type="spellStart"/>
      <w:r w:rsidRPr="00C805FF">
        <w:t>ProblemDetails</w:t>
      </w:r>
      <w:proofErr w:type="spellEnd"/>
      <w:r w:rsidRPr="00C805FF">
        <w:t xml:space="preserve"> data structure </w:t>
      </w:r>
      <w:r>
        <w:t>containing</w:t>
      </w:r>
      <w:r w:rsidRPr="00C805FF">
        <w:t xml:space="preserve"> the "CONSENT_REVOCATION_NOT</w:t>
      </w:r>
      <w:r>
        <w:t>_</w:t>
      </w:r>
      <w:r w:rsidRPr="00C805FF">
        <w:t>SUPPORTED" application error within the "cause" attribute;</w:t>
      </w:r>
    </w:p>
    <w:p w14:paraId="00712438" w14:textId="77777777" w:rsidR="004C1C5E" w:rsidRDefault="004C1C5E" w:rsidP="004C1C5E">
      <w:pPr>
        <w:pStyle w:val="B2"/>
      </w:pPr>
      <w:r>
        <w:t>2)</w:t>
      </w:r>
      <w:r>
        <w:tab/>
        <w:t>if the AF indicates its support for the "</w:t>
      </w:r>
      <w:proofErr w:type="spellStart"/>
      <w:r w:rsidRPr="00341833">
        <w:t>UserConsent</w:t>
      </w:r>
      <w:r>
        <w:t>Revocation</w:t>
      </w:r>
      <w:proofErr w:type="spellEnd"/>
      <w:r>
        <w:t xml:space="preserve">" feature in the HTTP POST request to create a new </w:t>
      </w:r>
      <w:r w:rsidRPr="00C805FF">
        <w:t>"</w:t>
      </w:r>
      <w:r>
        <w:t>Individual Monitoring Event Subscription</w:t>
      </w:r>
      <w:r w:rsidRPr="00C805FF">
        <w:t>"</w:t>
      </w:r>
      <w:r>
        <w:rPr>
          <w:lang w:eastAsia="zh-CN"/>
        </w:rPr>
        <w:t xml:space="preserve"> resource </w:t>
      </w:r>
      <w:r>
        <w:t>with the "</w:t>
      </w:r>
      <w:proofErr w:type="spellStart"/>
      <w:r>
        <w:t>monitoringType</w:t>
      </w:r>
      <w:proofErr w:type="spellEnd"/>
      <w:r>
        <w:t>" attribute set to "</w:t>
      </w:r>
      <w:r>
        <w:rPr>
          <w:rFonts w:cs="Arial"/>
          <w:szCs w:val="18"/>
          <w:lang w:eastAsia="zh-CN"/>
        </w:rPr>
        <w:t>LOCATION_REPORTING</w:t>
      </w:r>
      <w:r>
        <w:t xml:space="preserve">", the NEF shall check user consent for the targeted UE(s) by retrieving the user consent subscription data via the </w:t>
      </w:r>
      <w:proofErr w:type="spellStart"/>
      <w:r>
        <w:t>Nudm_SDM</w:t>
      </w:r>
      <w:proofErr w:type="spellEnd"/>
      <w:r>
        <w:t xml:space="preserve"> service API of the UDM as specified in clause 5.2.2.2.24 of 3GPP TS 29.503 [17], subscribe to user consent revocation notifications only for those UE(s) for which user consent is granted also using the </w:t>
      </w:r>
      <w:proofErr w:type="spellStart"/>
      <w:r>
        <w:t>Nudm_SDM</w:t>
      </w:r>
      <w:proofErr w:type="spellEnd"/>
      <w:r>
        <w:t xml:space="preserve"> service API of the UDM and accept the request for the creation of the event monitoring subscription only for the UE(s) for which user consent is granted;</w:t>
      </w:r>
    </w:p>
    <w:p w14:paraId="0F872FA5" w14:textId="77777777" w:rsidR="004C1C5E" w:rsidRDefault="004C1C5E" w:rsidP="004C1C5E">
      <w:pPr>
        <w:pStyle w:val="B2"/>
      </w:pPr>
      <w:r>
        <w:t>3)</w:t>
      </w:r>
      <w:r>
        <w:tab/>
        <w:t xml:space="preserve">if user consent is not granted for all the targeted UE(s), the NEF shall reject the request and respond to the AF with an HTTP "403 Forbidden" status code with the response body including a </w:t>
      </w:r>
      <w:proofErr w:type="spellStart"/>
      <w:r>
        <w:t>ProblemDetails</w:t>
      </w:r>
      <w:proofErr w:type="spellEnd"/>
      <w:r>
        <w:t xml:space="preserve"> data structure including the "USER_CONSENT_NOT_GRANTED" application error within the "cause" attribute;</w:t>
      </w:r>
    </w:p>
    <w:p w14:paraId="503B825E" w14:textId="77777777" w:rsidR="004C1C5E" w:rsidRDefault="004C1C5E" w:rsidP="004C1C5E">
      <w:pPr>
        <w:pStyle w:val="B2"/>
      </w:pPr>
      <w:r>
        <w:t>4)</w:t>
      </w:r>
      <w:r>
        <w:tab/>
        <w:t>the AF shall provide within the HTTP POST request to create a new event monitoring subscription the URI via which it desires to receive user consent revocation notifications within the "</w:t>
      </w:r>
      <w:proofErr w:type="spellStart"/>
      <w:r>
        <w:t>revoc</w:t>
      </w:r>
      <w:r w:rsidRPr="001350EA">
        <w:t>ationNotifUri</w:t>
      </w:r>
      <w:proofErr w:type="spellEnd"/>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resource</w:t>
      </w:r>
      <w:r>
        <w:t>;</w:t>
      </w:r>
    </w:p>
    <w:p w14:paraId="160522AF" w14:textId="77777777" w:rsidR="004C1C5E" w:rsidRDefault="004C1C5E" w:rsidP="004C1C5E">
      <w:pPr>
        <w:pStyle w:val="B2"/>
      </w:pPr>
      <w:r>
        <w:t>5)</w:t>
      </w:r>
      <w:r>
        <w:tab/>
        <w:t>when becoming aware of user consent revocation for one or several UE(s), the NEF shall:</w:t>
      </w:r>
    </w:p>
    <w:p w14:paraId="5E105D27" w14:textId="77777777" w:rsidR="004C1C5E" w:rsidRDefault="004C1C5E" w:rsidP="004C1C5E">
      <w:pPr>
        <w:pStyle w:val="B3"/>
      </w:pPr>
      <w:r>
        <w:lastRenderedPageBreak/>
        <w:t>A)</w:t>
      </w:r>
      <w:r>
        <w:tab/>
        <w:t>stop processing the data related to the concerned UE(s)</w:t>
      </w:r>
      <w:r>
        <w:rPr>
          <w:lang w:eastAsia="zh-CN"/>
        </w:rPr>
        <w:t>;</w:t>
      </w:r>
    </w:p>
    <w:p w14:paraId="34D2893F" w14:textId="77777777" w:rsidR="004C1C5E" w:rsidRDefault="004C1C5E" w:rsidP="004C1C5E">
      <w:pPr>
        <w:pStyle w:val="B3"/>
      </w:pPr>
      <w:r>
        <w:t>B)</w:t>
      </w:r>
      <w:r>
        <w:tab/>
        <w:t xml:space="preserve">send a user consent revocation notification to the AF by sending an HTTP POST request with the request body including the </w:t>
      </w:r>
      <w:proofErr w:type="spellStart"/>
      <w:r>
        <w:t>ConsentRevocNotif</w:t>
      </w:r>
      <w:proofErr w:type="spellEnd"/>
      <w:r>
        <w:t xml:space="preserve"> data structure that shall contain the user consent revocation information (e.g. UE(s) for which user consent was revoked, etc.); and</w:t>
      </w:r>
    </w:p>
    <w:p w14:paraId="0BE7F4D4" w14:textId="77777777" w:rsidR="004C1C5E" w:rsidRDefault="004C1C5E" w:rsidP="004C1C5E">
      <w:pPr>
        <w:pStyle w:val="B3"/>
        <w:rPr>
          <w:lang w:eastAsia="zh-CN"/>
        </w:rPr>
      </w:pPr>
      <w:r>
        <w:t>C)</w:t>
      </w:r>
      <w:r>
        <w:tab/>
        <w:t xml:space="preserve">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5CA832AB" w14:textId="77777777" w:rsidR="004C1C5E" w:rsidRDefault="004C1C5E" w:rsidP="004C1C5E">
      <w:pPr>
        <w:pStyle w:val="B3"/>
      </w:pPr>
      <w:r>
        <w:t>D)</w:t>
      </w:r>
      <w:r>
        <w:tab/>
        <w:t>unsubscribe from user consent revocation notifications for the concerned UE(s) at the UDM</w:t>
      </w:r>
      <w:r>
        <w:rPr>
          <w:lang w:eastAsia="zh-CN"/>
        </w:rPr>
        <w:t>;</w:t>
      </w:r>
    </w:p>
    <w:p w14:paraId="3BACB92A" w14:textId="77777777" w:rsidR="004C1C5E" w:rsidRDefault="004C1C5E" w:rsidP="004C1C5E">
      <w:pPr>
        <w:pStyle w:val="B2"/>
      </w:pPr>
      <w:r>
        <w:t>6)</w:t>
      </w:r>
      <w:r>
        <w:tab/>
        <w:t>at the reception of the user consent revocation notification from the NEF, the AF shall take the necessary actions to stop processing the data related to the UE(s) for which user consent was revoked; and</w:t>
      </w:r>
    </w:p>
    <w:p w14:paraId="6C486170" w14:textId="77777777" w:rsidR="004C1C5E" w:rsidRDefault="004C1C5E" w:rsidP="004C1C5E">
      <w:pPr>
        <w:pStyle w:val="B2"/>
      </w:pPr>
      <w:r>
        <w:t>7)</w:t>
      </w:r>
      <w:r>
        <w:tab/>
        <w:t>if user consent is revoked for all the UE(s), the AF shall delete the corresponding "Individual Monitoring Event Subscription</w:t>
      </w:r>
      <w:r>
        <w:rPr>
          <w:lang w:eastAsia="zh-CN"/>
        </w:rPr>
        <w:t>" resource as specified above in this clause;</w:t>
      </w:r>
    </w:p>
    <w:p w14:paraId="2FCEF615" w14:textId="77777777" w:rsidR="004C1C5E" w:rsidRDefault="004C1C5E" w:rsidP="004C1C5E">
      <w:pPr>
        <w:pStyle w:val="B10"/>
      </w:pPr>
      <w:r>
        <w:rPr>
          <w:rFonts w:hint="eastAsia"/>
        </w:rPr>
        <w:t>-</w:t>
      </w:r>
      <w:r>
        <w:rPr>
          <w:lang w:eastAsia="zh-CN"/>
        </w:rPr>
        <w:tab/>
      </w:r>
      <w:r>
        <w:t>if the "NSAC" feature defined in clause 5.3.4 of 3GPP TS 29.122 [4] is supported</w:t>
      </w:r>
      <w:r>
        <w:rPr>
          <w:rFonts w:hint="eastAsia"/>
        </w:rPr>
        <w:t>,</w:t>
      </w:r>
      <w:r>
        <w:t xml:space="preserve"> in order to support network slice status reporting:</w:t>
      </w:r>
    </w:p>
    <w:p w14:paraId="31C348CA" w14:textId="77777777" w:rsidR="004C1C5E" w:rsidRDefault="004C1C5E" w:rsidP="004C1C5E">
      <w:pPr>
        <w:pStyle w:val="B2"/>
      </w:pPr>
      <w:r>
        <w:t>1)</w:t>
      </w:r>
      <w:r>
        <w:tab/>
        <w:t>the AF shall send an HTTP POST request to the NEF to the "Monitoring Event Subscriptions" resource to create a subscription,</w:t>
      </w:r>
      <w:r w:rsidRPr="007B29F3">
        <w:t xml:space="preserve"> </w:t>
      </w:r>
      <w:r>
        <w:t>as defined in clause 5.3.3.2.3.4 of 3GPP TS 29.122 [4], or send an HTTP PUT message to the NEF to the "Individual Monitoring Event Subscription" resource to update an existing subscription defined in clause 5.3.3.3.3.2 of 3GPP TS 29.122 [4]</w:t>
      </w:r>
      <w:r w:rsidRPr="00D04E23">
        <w:t xml:space="preserve"> </w:t>
      </w:r>
      <w:r>
        <w:t>as follows:</w:t>
      </w:r>
    </w:p>
    <w:p w14:paraId="2BCC39F6" w14:textId="77777777" w:rsidR="004C1C5E" w:rsidRDefault="004C1C5E" w:rsidP="004C1C5E">
      <w:pPr>
        <w:pStyle w:val="B3"/>
        <w:rPr>
          <w:lang w:eastAsia="zh-CN"/>
        </w:rPr>
      </w:pPr>
      <w:r>
        <w:t>A)</w:t>
      </w:r>
      <w:r>
        <w:tab/>
      </w:r>
      <w:r>
        <w:rPr>
          <w:lang w:eastAsia="zh-CN"/>
        </w:rPr>
        <w:t xml:space="preserve">within the </w:t>
      </w:r>
      <w:proofErr w:type="spellStart"/>
      <w:r>
        <w:rPr>
          <w:lang w:eastAsia="zh-CN"/>
        </w:rPr>
        <w:t>MonitoringEventSubscription</w:t>
      </w:r>
      <w:proofErr w:type="spellEnd"/>
      <w:r>
        <w:rPr>
          <w:lang w:eastAsia="zh-CN"/>
        </w:rPr>
        <w:t xml:space="preserve"> data structure:</w:t>
      </w:r>
    </w:p>
    <w:p w14:paraId="54D85E45" w14:textId="77777777" w:rsidR="004C1C5E" w:rsidRDefault="004C1C5E" w:rsidP="004C1C5E">
      <w:pPr>
        <w:pStyle w:val="B4"/>
        <w:rPr>
          <w:lang w:eastAsia="zh-CN"/>
        </w:rPr>
      </w:pPr>
      <w:r>
        <w:rPr>
          <w:lang w:eastAsia="zh-CN"/>
        </w:rPr>
        <w:t>a)</w:t>
      </w:r>
      <w:r>
        <w:rPr>
          <w:lang w:eastAsia="zh-CN"/>
        </w:rPr>
        <w:tab/>
        <w:t>either the concerned network slice identified by the "</w:t>
      </w:r>
      <w:proofErr w:type="spellStart"/>
      <w:r>
        <w:rPr>
          <w:noProof/>
        </w:rPr>
        <w:t>snssai</w:t>
      </w:r>
      <w:proofErr w:type="spellEnd"/>
      <w:r>
        <w:rPr>
          <w:noProof/>
        </w:rPr>
        <w:t xml:space="preserve">" </w:t>
      </w:r>
      <w:r>
        <w:t>attribute,</w:t>
      </w:r>
      <w:r>
        <w:rPr>
          <w:lang w:eastAsia="zh-CN"/>
        </w:rPr>
        <w:t xml:space="preserve"> in the case of a trusted AF, or the AF service identifier within the "</w:t>
      </w:r>
      <w:proofErr w:type="spellStart"/>
      <w:r>
        <w:rPr>
          <w:lang w:eastAsia="zh-CN"/>
        </w:rPr>
        <w:t>afServiceId</w:t>
      </w:r>
      <w:proofErr w:type="spellEnd"/>
      <w:r>
        <w:rPr>
          <w:lang w:eastAsia="zh-CN"/>
        </w:rPr>
        <w:t>" attribute, in the case of an untrusted AF, shall be provided;</w:t>
      </w:r>
    </w:p>
    <w:p w14:paraId="0BA556FC" w14:textId="77777777" w:rsidR="004C1C5E" w:rsidRDefault="004C1C5E" w:rsidP="004C1C5E">
      <w:pPr>
        <w:pStyle w:val="B4"/>
        <w:rPr>
          <w:lang w:eastAsia="zh-CN"/>
        </w:rPr>
      </w:pPr>
      <w:r>
        <w:rPr>
          <w:lang w:eastAsia="zh-CN"/>
        </w:rPr>
        <w:t>b)</w:t>
      </w:r>
      <w:r>
        <w:rPr>
          <w:lang w:eastAsia="zh-CN"/>
        </w:rPr>
        <w:tab/>
        <w:t>the value of the "</w:t>
      </w:r>
      <w:proofErr w:type="spellStart"/>
      <w:r>
        <w:rPr>
          <w:lang w:eastAsia="zh-CN"/>
        </w:rPr>
        <w:t>monitoringType</w:t>
      </w:r>
      <w:proofErr w:type="spellEnd"/>
      <w:r>
        <w:rPr>
          <w:lang w:eastAsia="zh-CN"/>
        </w:rPr>
        <w:t>" attribute shall be set to either "</w:t>
      </w:r>
      <w:r>
        <w:rPr>
          <w:noProof/>
        </w:rPr>
        <w:t xml:space="preserve">NUM_OF_REGD_UES" </w:t>
      </w:r>
      <w:r>
        <w:t>or "</w:t>
      </w:r>
      <w:r>
        <w:rPr>
          <w:noProof/>
        </w:rPr>
        <w:t>NUM_OF_EST</w:t>
      </w:r>
      <w:r>
        <w:rPr>
          <w:noProof/>
          <w:lang w:val="en-US"/>
        </w:rPr>
        <w:t>D</w:t>
      </w:r>
      <w:r>
        <w:rPr>
          <w:noProof/>
        </w:rPr>
        <w:t>_PDU_SESSIONS</w:t>
      </w:r>
      <w:r>
        <w:t>"</w:t>
      </w:r>
      <w:r>
        <w:rPr>
          <w:lang w:eastAsia="zh-CN"/>
        </w:rPr>
        <w:t>;</w:t>
      </w:r>
    </w:p>
    <w:p w14:paraId="6106B3D2" w14:textId="77777777" w:rsidR="004C1C5E" w:rsidRDefault="004C1C5E" w:rsidP="004C1C5E">
      <w:pPr>
        <w:pStyle w:val="B4"/>
        <w:rPr>
          <w:lang w:eastAsia="zh-CN"/>
        </w:rPr>
      </w:pPr>
      <w:r>
        <w:t>c)</w:t>
      </w:r>
      <w:r>
        <w:tab/>
        <w:t xml:space="preserve">the </w:t>
      </w:r>
      <w:r>
        <w:rPr>
          <w:lang w:eastAsia="zh-CN"/>
        </w:rPr>
        <w:t>"</w:t>
      </w:r>
      <w:proofErr w:type="spellStart"/>
      <w:r w:rsidRPr="00DE6A3C">
        <w:rPr>
          <w:noProof/>
          <w:lang w:eastAsia="zh-CN"/>
        </w:rPr>
        <w:t>maximumNumberOfReports</w:t>
      </w:r>
      <w:proofErr w:type="spellEnd"/>
      <w:r>
        <w:rPr>
          <w:lang w:eastAsia="zh-CN"/>
        </w:rPr>
        <w:t xml:space="preserve">" attribute set to a value of 1 shall be provided, if one-time reporting </w:t>
      </w:r>
      <w:r>
        <w:t>of the current network slice status information</w:t>
      </w:r>
      <w:r>
        <w:rPr>
          <w:lang w:eastAsia="zh-CN"/>
        </w:rPr>
        <w:t xml:space="preserve"> is requested;</w:t>
      </w:r>
    </w:p>
    <w:p w14:paraId="592D7AEB" w14:textId="77777777" w:rsidR="004C1C5E" w:rsidRDefault="004C1C5E" w:rsidP="004C1C5E">
      <w:pPr>
        <w:pStyle w:val="B4"/>
        <w:rPr>
          <w:lang w:eastAsia="zh-CN"/>
        </w:rPr>
      </w:pPr>
      <w:r>
        <w:t>d)</w:t>
      </w:r>
      <w:r>
        <w:tab/>
      </w:r>
      <w:r>
        <w:rPr>
          <w:lang w:eastAsia="zh-CN"/>
        </w:rPr>
        <w:t xml:space="preserve">if one-time reporting is not requested, </w:t>
      </w:r>
      <w:r>
        <w:t xml:space="preserve">either </w:t>
      </w:r>
      <w:r>
        <w:rPr>
          <w:lang w:eastAsia="zh-CN"/>
        </w:rPr>
        <w:t>a targeted reporting threshold within the "</w:t>
      </w:r>
      <w:proofErr w:type="spellStart"/>
      <w:r>
        <w:rPr>
          <w:noProof/>
          <w:lang w:eastAsia="zh-CN"/>
        </w:rPr>
        <w:t>tgtNsThreshold</w:t>
      </w:r>
      <w:proofErr w:type="spellEnd"/>
      <w:r>
        <w:rPr>
          <w:lang w:eastAsia="zh-CN"/>
        </w:rPr>
        <w:t xml:space="preserve">" attribute (if threshold-based reporting is requested) or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xml:space="preserve">" attribute </w:t>
      </w:r>
      <w:r>
        <w:rPr>
          <w:lang w:eastAsia="zh-CN"/>
        </w:rPr>
        <w:t>(if periodic reporting is requested) shall be provided;</w:t>
      </w:r>
    </w:p>
    <w:p w14:paraId="40D17E56" w14:textId="77777777" w:rsidR="004C1C5E" w:rsidRDefault="004C1C5E" w:rsidP="004C1C5E">
      <w:pPr>
        <w:pStyle w:val="B4"/>
        <w:rPr>
          <w:lang w:eastAsia="zh-CN"/>
        </w:rPr>
      </w:pPr>
      <w:r>
        <w:t>e)</w:t>
      </w:r>
      <w:r>
        <w:tab/>
      </w:r>
      <w:r>
        <w:rPr>
          <w:lang w:eastAsia="zh-CN"/>
        </w:rPr>
        <w:t>if periodic reporting or one-time reporting is requested</w:t>
      </w:r>
      <w:r>
        <w:t xml:space="preserve">, the </w:t>
      </w:r>
      <w:r>
        <w:rPr>
          <w:lang w:eastAsia="zh-CN"/>
        </w:rPr>
        <w:t>"</w:t>
      </w:r>
      <w:proofErr w:type="spellStart"/>
      <w:r>
        <w:rPr>
          <w:noProof/>
          <w:lang w:eastAsia="zh-CN"/>
        </w:rPr>
        <w:t>nsRepFormat</w:t>
      </w:r>
      <w:proofErr w:type="spellEnd"/>
      <w:r>
        <w:rPr>
          <w:lang w:eastAsia="zh-CN"/>
        </w:rPr>
        <w:t>" attribute shall be provided to indicate the requested reporting format (i.e. numerical or percentage); and</w:t>
      </w:r>
    </w:p>
    <w:p w14:paraId="3FE87179" w14:textId="77777777" w:rsidR="004C1C5E" w:rsidRDefault="004C1C5E" w:rsidP="004C1C5E">
      <w:pPr>
        <w:pStyle w:val="B4"/>
        <w:rPr>
          <w:lang w:eastAsia="zh-CN"/>
        </w:rPr>
      </w:pPr>
      <w:r>
        <w:t>f)</w:t>
      </w:r>
      <w:r>
        <w:tab/>
      </w:r>
      <w:r>
        <w:rPr>
          <w:lang w:eastAsia="zh-CN"/>
        </w:rPr>
        <w:t>the "</w:t>
      </w:r>
      <w:proofErr w:type="spellStart"/>
      <w:r>
        <w:rPr>
          <w:noProof/>
          <w:lang w:eastAsia="zh-CN"/>
        </w:rPr>
        <w:t>immediateRep</w:t>
      </w:r>
      <w:proofErr w:type="spellEnd"/>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requested;</w:t>
      </w:r>
    </w:p>
    <w:p w14:paraId="53560CB1" w14:textId="77777777" w:rsidR="004C1C5E" w:rsidRDefault="004C1C5E" w:rsidP="004C1C5E">
      <w:pPr>
        <w:pStyle w:val="B2"/>
      </w:pPr>
      <w:r>
        <w:t>2)</w:t>
      </w:r>
      <w:r>
        <w:tab/>
        <w:t xml:space="preserve">the NEF shall then further interact with the concerned NSACF(s)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Nnsacf_SliceEventExposure_Subscribe</w:t>
      </w:r>
      <w:proofErr w:type="spellEnd"/>
      <w:r>
        <w:t xml:space="preserve"> service operation as specified in 3GPP TS 29.536 [47];</w:t>
      </w:r>
    </w:p>
    <w:p w14:paraId="2731C50F" w14:textId="77777777" w:rsidR="004C1C5E" w:rsidRDefault="004C1C5E" w:rsidP="004C1C5E">
      <w:pPr>
        <w:pStyle w:val="B2"/>
      </w:pPr>
      <w:r w:rsidRPr="00FF5388">
        <w:t>3)</w:t>
      </w:r>
      <w:r w:rsidRPr="00FF5388">
        <w:tab/>
      </w:r>
      <w:r>
        <w:t>if an AF service identifier was provided by the AF (case of an untrusted AF), the NEF shall translate it into the corresponding S-NSSAI prior to sending the request(s) to the NSACF(s);</w:t>
      </w:r>
    </w:p>
    <w:p w14:paraId="3B61935C" w14:textId="77777777" w:rsidR="004C1C5E" w:rsidRDefault="004C1C5E" w:rsidP="004C1C5E">
      <w:pPr>
        <w:pStyle w:val="NO"/>
      </w:pPr>
      <w:r>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4.15.3.2.10</w:t>
      </w:r>
      <w:r w:rsidRPr="009C6CC8">
        <w:t xml:space="preserve"> </w:t>
      </w:r>
      <w:r>
        <w:t>of 3GPP TS 23.502 [2] and clause 5.15.11 of 3GPP TS 23.501 [3]).</w:t>
      </w:r>
    </w:p>
    <w:p w14:paraId="295F1221" w14:textId="77777777" w:rsidR="004C1C5E" w:rsidRDefault="004C1C5E" w:rsidP="004C1C5E">
      <w:pPr>
        <w:pStyle w:val="NO"/>
      </w:pPr>
      <w:r>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 to the</w:t>
      </w:r>
      <w:r>
        <w:t>se</w:t>
      </w:r>
      <w:r w:rsidRPr="00301B2E">
        <w:t xml:space="preserve"> NSACFs</w:t>
      </w:r>
      <w:r>
        <w:t>, irrespective of the requested reporting type by the AF (i.e. threshold based reporting or periodic reporting).</w:t>
      </w:r>
    </w:p>
    <w:p w14:paraId="3F47506F" w14:textId="77777777" w:rsidR="004C1C5E" w:rsidRPr="00C9426B" w:rsidRDefault="004C1C5E" w:rsidP="004C1C5E">
      <w:pPr>
        <w:pStyle w:val="B2"/>
      </w:pPr>
      <w:r w:rsidRPr="00A22854">
        <w:t>4)</w:t>
      </w:r>
      <w:r w:rsidRPr="00A22854">
        <w:tab/>
      </w:r>
      <w:r>
        <w:t>a</w:t>
      </w:r>
      <w:r w:rsidRPr="00871E28">
        <w:t xml:space="preserve">fter </w:t>
      </w:r>
      <w:r w:rsidRPr="00871E28">
        <w:rPr>
          <w:rFonts w:hint="eastAsia"/>
        </w:rPr>
        <w:t xml:space="preserve">receiving </w:t>
      </w:r>
      <w:r w:rsidRPr="00871E28">
        <w:t>a successful</w:t>
      </w:r>
      <w:r w:rsidRPr="00871E28">
        <w:rPr>
          <w:rFonts w:hint="eastAsia"/>
        </w:rPr>
        <w:t xml:space="preserve"> response </w:t>
      </w:r>
      <w:r w:rsidRPr="00871E28">
        <w:t xml:space="preserve">from the </w:t>
      </w:r>
      <w:r w:rsidRPr="00C9426B">
        <w:t>NSACF(s)</w:t>
      </w:r>
      <w:r w:rsidRPr="00871E28">
        <w:rPr>
          <w:rFonts w:hint="eastAsia"/>
        </w:rPr>
        <w:t>, the NEF shall</w:t>
      </w:r>
      <w:r w:rsidRPr="00C9426B">
        <w:t>:</w:t>
      </w:r>
    </w:p>
    <w:p w14:paraId="2DE58100" w14:textId="77777777" w:rsidR="004C1C5E" w:rsidRDefault="004C1C5E" w:rsidP="004C1C5E">
      <w:pPr>
        <w:pStyle w:val="B3"/>
      </w:pPr>
      <w:r>
        <w:lastRenderedPageBreak/>
        <w:t>A)</w:t>
      </w:r>
      <w:r>
        <w:tab/>
      </w:r>
      <w:r>
        <w:rPr>
          <w:lang w:eastAsia="zh-CN"/>
        </w:rPr>
        <w:t>for the HTTP POST request,</w:t>
      </w:r>
      <w:r>
        <w:t xml:space="preserve"> respond to the AF as defined in clause 5.3.3.2.3.4 of 3GPP TS 29.122 [4] with either;</w:t>
      </w:r>
    </w:p>
    <w:p w14:paraId="5892AC33" w14:textId="77777777" w:rsidR="004C1C5E" w:rsidRDefault="004C1C5E" w:rsidP="004C1C5E">
      <w:pPr>
        <w:pStyle w:val="B4"/>
      </w:pPr>
      <w:r>
        <w:t>a)</w:t>
      </w:r>
      <w:r>
        <w:tab/>
        <w:t xml:space="preserve">a "201 Created" status code and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request</w:t>
      </w:r>
      <w:r>
        <w:t>; or</w:t>
      </w:r>
    </w:p>
    <w:p w14:paraId="0DE4FA25" w14:textId="77777777" w:rsidR="004C1C5E" w:rsidRDefault="004C1C5E" w:rsidP="004C1C5E">
      <w:pPr>
        <w:pStyle w:val="B4"/>
      </w:pPr>
      <w:r>
        <w:t>b)</w:t>
      </w:r>
      <w:r>
        <w:tab/>
        <w:t xml:space="preserve">a "200 OK" status code and the response body containing the </w:t>
      </w:r>
      <w:r>
        <w:rPr>
          <w:lang w:eastAsia="zh-CN"/>
        </w:rPr>
        <w:t>current network slice status information received from the NSACF within the "</w:t>
      </w:r>
      <w:proofErr w:type="spellStart"/>
      <w:r>
        <w:t>MonitoringEventReport</w:t>
      </w:r>
      <w:proofErr w:type="spellEnd"/>
      <w:r>
        <w:t>" data structure</w:t>
      </w:r>
      <w:r>
        <w:rPr>
          <w:lang w:eastAsia="zh-CN"/>
        </w:rPr>
        <w:t>, if it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w:t>
      </w:r>
    </w:p>
    <w:p w14:paraId="245D1A36" w14:textId="77777777" w:rsidR="004C1C5E" w:rsidRDefault="004C1C5E" w:rsidP="004C1C5E">
      <w:pPr>
        <w:pStyle w:val="B3"/>
      </w:pPr>
      <w:r>
        <w:t>B)</w:t>
      </w:r>
      <w:r>
        <w:tab/>
        <w:t xml:space="preserve">for the HTTP PUT request, </w:t>
      </w:r>
      <w:r>
        <w:rPr>
          <w:lang w:eastAsia="zh-CN"/>
        </w:rPr>
        <w:t xml:space="preserve">respond to the AF with a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current network slice status information received from the NSACF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w:t>
      </w:r>
    </w:p>
    <w:p w14:paraId="22C34902" w14:textId="77777777" w:rsidR="004C1C5E" w:rsidRDefault="004C1C5E" w:rsidP="004C1C5E">
      <w:pPr>
        <w:pStyle w:val="NO"/>
      </w:pPr>
      <w:r>
        <w:t>NOTE 3:</w:t>
      </w:r>
      <w:r>
        <w:tab/>
        <w:t xml:space="preserve">When the </w:t>
      </w:r>
      <w:r>
        <w:rPr>
          <w:lang w:eastAsia="zh-CN"/>
        </w:rPr>
        <w:t>"</w:t>
      </w:r>
      <w:proofErr w:type="spellStart"/>
      <w:r w:rsidRPr="00DE6A3C">
        <w:rPr>
          <w:noProof/>
          <w:lang w:eastAsia="zh-CN"/>
        </w:rPr>
        <w:t>maximumNumberOfReports</w:t>
      </w:r>
      <w:proofErr w:type="spellEnd"/>
      <w:r>
        <w:rPr>
          <w:lang w:eastAsia="zh-CN"/>
        </w:rPr>
        <w:t>" attribute is provided and set to a value of 1 and the "</w:t>
      </w:r>
      <w:proofErr w:type="spellStart"/>
      <w:r>
        <w:rPr>
          <w:noProof/>
          <w:lang w:eastAsia="zh-CN"/>
        </w:rPr>
        <w:t>immediateRep</w:t>
      </w:r>
      <w:proofErr w:type="spellEnd"/>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38D49ED4" w14:textId="77777777" w:rsidR="004C1C5E" w:rsidRDefault="004C1C5E" w:rsidP="004C1C5E">
      <w:pPr>
        <w:pStyle w:val="NO"/>
      </w:pPr>
      <w:r>
        <w:t>NOTE 4:</w:t>
      </w:r>
      <w:r>
        <w:tab/>
        <w:t xml:space="preserve">After sending a subscription creation request for network slice status reporting with a particular reporting format (e.g. percentage) </w:t>
      </w:r>
      <w:r w:rsidRPr="008822C8">
        <w:t>for periodic reporting</w:t>
      </w:r>
      <w:r>
        <w:t xml:space="preserve">, an AF cannot send a subsequent subscription creation request </w:t>
      </w:r>
      <w:r w:rsidRPr="008822C8">
        <w:t xml:space="preserve">for the same network slice </w:t>
      </w:r>
      <w:r>
        <w:t xml:space="preserve">with a different reporting format (e.g. numerical) </w:t>
      </w:r>
      <w:r w:rsidRPr="008822C8">
        <w:t>for periodic reporting</w:t>
      </w:r>
      <w:r>
        <w:t>.</w:t>
      </w:r>
    </w:p>
    <w:p w14:paraId="4FDE0155" w14:textId="77777777" w:rsidR="004C1C5E" w:rsidRDefault="004C1C5E" w:rsidP="004C1C5E">
      <w:pPr>
        <w:pStyle w:val="B2"/>
        <w:rPr>
          <w:lang w:val="en-US" w:eastAsia="zh-CN"/>
        </w:rPr>
      </w:pPr>
      <w:r>
        <w:t>5)</w:t>
      </w:r>
      <w:r>
        <w:tab/>
        <w:t>w</w:t>
      </w:r>
      <w:r>
        <w:rPr>
          <w:rFonts w:hint="eastAsia"/>
          <w:lang w:eastAsia="zh-CN"/>
        </w:rPr>
        <w:t xml:space="preserve">hen the NEF receives event </w:t>
      </w:r>
      <w:r>
        <w:rPr>
          <w:lang w:eastAsia="zh-CN"/>
        </w:rPr>
        <w:t>report(s)</w:t>
      </w:r>
      <w:r>
        <w:rPr>
          <w:rFonts w:hint="eastAsia"/>
          <w:lang w:eastAsia="zh-CN"/>
        </w:rPr>
        <w:t xml:space="preserve"> </w:t>
      </w:r>
      <w:r>
        <w:rPr>
          <w:lang w:eastAsia="zh-CN"/>
        </w:rPr>
        <w:t xml:space="preserve">from the NSACF(s) </w:t>
      </w:r>
      <w:r>
        <w:rPr>
          <w:rFonts w:hint="eastAsia"/>
          <w:lang w:eastAsia="zh-CN"/>
        </w:rPr>
        <w:t xml:space="preserve">as defined in </w:t>
      </w:r>
      <w:r>
        <w:t>3GPP TS 29.536 [47]</w:t>
      </w:r>
      <w:r>
        <w:rPr>
          <w:lang w:val="en-US" w:eastAsia="zh-CN"/>
        </w:rPr>
        <w:t xml:space="preserve">, the NEF </w:t>
      </w:r>
      <w:r>
        <w:t>shall notify the AF via an HTTP POST message defined in clause 5.3.3A.2.3 of 3GPP</w:t>
      </w:r>
      <w:r>
        <w:rPr>
          <w:lang w:val="en-US" w:eastAsia="zh-CN"/>
        </w:rPr>
        <w:t> TS 29.122 [4] as follows:</w:t>
      </w:r>
    </w:p>
    <w:p w14:paraId="12E5FD50" w14:textId="77777777" w:rsidR="004C1C5E" w:rsidRDefault="004C1C5E" w:rsidP="004C1C5E">
      <w:pPr>
        <w:pStyle w:val="B3"/>
      </w:pPr>
      <w:r>
        <w:t>A)</w:t>
      </w:r>
      <w:r>
        <w:tab/>
      </w:r>
      <w:r>
        <w:rPr>
          <w:lang w:val="en-US" w:eastAsia="zh-CN"/>
        </w:rPr>
        <w:t>w</w:t>
      </w:r>
      <w:proofErr w:type="spellStart"/>
      <w:r>
        <w:t>ithin</w:t>
      </w:r>
      <w:proofErr w:type="spellEnd"/>
      <w:r>
        <w:t xml:space="preserve"> the </w:t>
      </w:r>
      <w:proofErr w:type="spellStart"/>
      <w:r>
        <w:t>MonitoringEventReport</w:t>
      </w:r>
      <w:proofErr w:type="spellEnd"/>
      <w:r>
        <w:t xml:space="preserve"> data type of the </w:t>
      </w:r>
      <w:proofErr w:type="spellStart"/>
      <w:r>
        <w:t>MonitoringNotification</w:t>
      </w:r>
      <w:proofErr w:type="spellEnd"/>
      <w:r>
        <w:t xml:space="preserve"> data type:</w:t>
      </w:r>
    </w:p>
    <w:p w14:paraId="1C339AF7" w14:textId="77777777" w:rsidR="004C1C5E" w:rsidRDefault="004C1C5E" w:rsidP="004C1C5E">
      <w:pPr>
        <w:pStyle w:val="B4"/>
      </w:pPr>
      <w:r>
        <w:t>a)</w:t>
      </w:r>
      <w:r>
        <w:tab/>
      </w:r>
      <w:r>
        <w:rPr>
          <w:lang w:eastAsia="zh-CN"/>
        </w:rPr>
        <w:t>the value of the "</w:t>
      </w:r>
      <w:proofErr w:type="spellStart"/>
      <w:r>
        <w:rPr>
          <w:lang w:eastAsia="zh-CN"/>
        </w:rPr>
        <w:t>monitoringType</w:t>
      </w:r>
      <w:proofErr w:type="spellEnd"/>
      <w:r>
        <w:rPr>
          <w:lang w:eastAsia="zh-CN"/>
        </w:rPr>
        <w:t>" attribute shall be set to "</w:t>
      </w:r>
      <w:r>
        <w:rPr>
          <w:noProof/>
        </w:rPr>
        <w:t xml:space="preserve">NUM_OF_REGD_UES" or </w:t>
      </w:r>
      <w:r>
        <w:t>"</w:t>
      </w:r>
      <w:r>
        <w:rPr>
          <w:noProof/>
        </w:rPr>
        <w:t>NUM_OF_EST</w:t>
      </w:r>
      <w:r>
        <w:rPr>
          <w:noProof/>
          <w:lang w:val="en-US"/>
        </w:rPr>
        <w:t>D</w:t>
      </w:r>
      <w:r>
        <w:rPr>
          <w:noProof/>
        </w:rPr>
        <w:t>_PDU_SESSIONS</w:t>
      </w:r>
      <w:r>
        <w:t>" (i.e. the same value received during the HTTP POST or PUT request that created or modified the subscription);</w:t>
      </w:r>
    </w:p>
    <w:p w14:paraId="02CCB25A" w14:textId="77777777" w:rsidR="004C1C5E" w:rsidRDefault="004C1C5E" w:rsidP="004C1C5E">
      <w:pPr>
        <w:pStyle w:val="B4"/>
        <w:rPr>
          <w:lang w:eastAsia="zh-CN"/>
        </w:rPr>
      </w:pPr>
      <w:r>
        <w:rPr>
          <w:lang w:eastAsia="zh-CN"/>
        </w:rPr>
        <w:t>b)</w:t>
      </w:r>
      <w:r>
        <w:rPr>
          <w:lang w:eastAsia="zh-CN"/>
        </w:rPr>
        <w:tab/>
        <w:t>the AF service identifier to which the notification is related, within the "</w:t>
      </w:r>
      <w:proofErr w:type="spellStart"/>
      <w:r>
        <w:rPr>
          <w:lang w:eastAsia="zh-CN"/>
        </w:rPr>
        <w:t>afServiceId</w:t>
      </w:r>
      <w:proofErr w:type="spellEnd"/>
      <w:r>
        <w:rPr>
          <w:lang w:eastAsia="zh-CN"/>
        </w:rPr>
        <w:t>" attribute, if it was provided by the AF in the related subscription request; and</w:t>
      </w:r>
    </w:p>
    <w:p w14:paraId="01E2D827" w14:textId="77777777" w:rsidR="004C1C5E" w:rsidRDefault="004C1C5E" w:rsidP="004C1C5E">
      <w:pPr>
        <w:pStyle w:val="B4"/>
        <w:rPr>
          <w:lang w:eastAsia="zh-CN"/>
        </w:rPr>
      </w:pPr>
      <w:r>
        <w:rPr>
          <w:lang w:eastAsia="zh-CN"/>
        </w:rPr>
        <w:t>c)</w:t>
      </w:r>
      <w:r>
        <w:rPr>
          <w:lang w:eastAsia="zh-CN"/>
        </w:rPr>
        <w:tab/>
        <w:t>the current network slice status information as the "</w:t>
      </w:r>
      <w:proofErr w:type="spellStart"/>
      <w:r>
        <w:rPr>
          <w:noProof/>
          <w:lang w:eastAsia="zh-CN"/>
        </w:rPr>
        <w:t>nSStatusInfo</w:t>
      </w:r>
      <w:proofErr w:type="spellEnd"/>
      <w:r>
        <w:rPr>
          <w:noProof/>
        </w:rPr>
        <w:t xml:space="preserve">" </w:t>
      </w:r>
      <w:r>
        <w:rPr>
          <w:lang w:eastAsia="zh-CN"/>
        </w:rPr>
        <w:t>attribute shall be provided, wherein:</w:t>
      </w:r>
    </w:p>
    <w:p w14:paraId="768AFF26" w14:textId="77777777" w:rsidR="004C1C5E" w:rsidRDefault="004C1C5E" w:rsidP="004C1C5E">
      <w:pPr>
        <w:pStyle w:val="B5"/>
        <w:rPr>
          <w:rFonts w:cs="Arial"/>
          <w:szCs w:val="18"/>
          <w:lang w:eastAsia="zh-CN"/>
        </w:rPr>
      </w:pPr>
      <w:r>
        <w:rPr>
          <w:lang w:eastAsia="zh-CN"/>
        </w:rPr>
        <w:t>i)</w:t>
      </w:r>
      <w:r>
        <w:rPr>
          <w:lang w:eastAsia="zh-CN"/>
        </w:rPr>
        <w:tab/>
      </w:r>
      <w:r>
        <w:t xml:space="preserve">if the event reporting is threshold based (i.e.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for reaching the targeted threshold value, i.e. by sending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attribute provided during the subscription creation/update; and</w:t>
      </w:r>
    </w:p>
    <w:p w14:paraId="4D6B415F" w14:textId="77777777" w:rsidR="004C1C5E" w:rsidRDefault="004C1C5E" w:rsidP="004C1C5E">
      <w:pPr>
        <w:pStyle w:val="B5"/>
      </w:pPr>
      <w:r>
        <w:rPr>
          <w:lang w:eastAsia="zh-CN"/>
        </w:rPr>
        <w:t>ii)</w:t>
      </w:r>
      <w:r>
        <w:rPr>
          <w:lang w:eastAsia="zh-CN"/>
        </w:rPr>
        <w:tab/>
      </w:r>
      <w:r>
        <w:t xml:space="preserve">if the event reporting is periodical (i.e.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provide the current network slice status information, i.e.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attribute provided during the subscription creation/update;</w:t>
      </w:r>
    </w:p>
    <w:p w14:paraId="26B7B35A" w14:textId="77777777" w:rsidR="004C1C5E" w:rsidRDefault="004C1C5E" w:rsidP="004C1C5E">
      <w:pPr>
        <w:pStyle w:val="NO"/>
      </w:pPr>
      <w:r>
        <w:t>NOTE 5:</w:t>
      </w:r>
      <w:r>
        <w:tab/>
        <w:t>The handling of threshold-based notifications is described in clause </w:t>
      </w:r>
      <w:r w:rsidRPr="009571D3">
        <w:t xml:space="preserve">4.15.3.2.10 of </w:t>
      </w:r>
      <w:r>
        <w:t>3GPP </w:t>
      </w:r>
      <w:r w:rsidRPr="009571D3">
        <w:t>TS</w:t>
      </w:r>
      <w:r>
        <w:t> </w:t>
      </w:r>
      <w:r w:rsidRPr="009571D3">
        <w:t>23.502</w:t>
      </w:r>
      <w:r>
        <w:t> [2].</w:t>
      </w:r>
    </w:p>
    <w:p w14:paraId="7068555D" w14:textId="77777777" w:rsidR="004C1C5E" w:rsidRDefault="004C1C5E" w:rsidP="004C1C5E">
      <w:pPr>
        <w:pStyle w:val="NO"/>
      </w:pPr>
      <w:r>
        <w:t>NOTE 6:</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 the reporting conditions to trigger a notification towards the AF are fulfilled or not).</w:t>
      </w:r>
    </w:p>
    <w:p w14:paraId="6D9FD089" w14:textId="77777777" w:rsidR="004C1C5E" w:rsidRDefault="004C1C5E" w:rsidP="004C1C5E">
      <w:pPr>
        <w:pStyle w:val="B2"/>
      </w:pPr>
      <w:r>
        <w:lastRenderedPageBreak/>
        <w:t>and</w:t>
      </w:r>
    </w:p>
    <w:p w14:paraId="27100C6F" w14:textId="77777777" w:rsidR="004C1C5E" w:rsidRDefault="004C1C5E" w:rsidP="004C1C5E">
      <w:pPr>
        <w:pStyle w:val="B2"/>
      </w:pPr>
      <w:r>
        <w:t>6)</w:t>
      </w:r>
      <w:r>
        <w:tab/>
        <w:t xml:space="preserve">in order to unsubscribe from network slice status reporting, the AF shall send an HTTP DELETE message to the NEF to the resource "Individual Monitoring Event Subscription" as defined in clause 5.3.3.3.3.5 of 3GPP TS 29.122 [4] to delete an existing network slice reporting subscription. Then the NEF shall interact with the NSACF to delete the associated subscription to notifications by invoking the </w:t>
      </w:r>
      <w:proofErr w:type="spellStart"/>
      <w:r>
        <w:t>Nnsacf_SliceEventExposure_Unsubscribe</w:t>
      </w:r>
      <w:proofErr w:type="spellEnd"/>
      <w:r>
        <w:t xml:space="preserve"> service operation as specified in 3GPP TS 29.536 [47];</w:t>
      </w:r>
    </w:p>
    <w:p w14:paraId="2DB9D11F" w14:textId="77777777" w:rsidR="004C1C5E" w:rsidRDefault="004C1C5E" w:rsidP="004C1C5E">
      <w:pPr>
        <w:pStyle w:val="B10"/>
        <w:ind w:left="400" w:hanging="400"/>
      </w:pPr>
      <w:r>
        <w:rPr>
          <w:rFonts w:hint="eastAsia"/>
        </w:rPr>
        <w:t>-</w:t>
      </w:r>
      <w:r>
        <w:rPr>
          <w:lang w:eastAsia="zh-CN"/>
        </w:rPr>
        <w:tab/>
      </w:r>
      <w:r>
        <w:t xml:space="preserve">if the "enNB1_5G" feature as defined in clause 5.3.4 of 3GPP TS 29.122 [4] is supported, </w:t>
      </w:r>
      <w:r w:rsidRPr="009916D9">
        <w:t xml:space="preserve">the </w:t>
      </w:r>
      <w:r>
        <w:t>AF</w:t>
      </w:r>
      <w:r w:rsidRPr="009916D9">
        <w:t xml:space="preserve"> </w:t>
      </w:r>
      <w:r>
        <w:t xml:space="preserve">may </w:t>
      </w:r>
      <w:r w:rsidRPr="009916D9">
        <w:t>require immediate reporting of the subscribed event(s) current available information</w:t>
      </w:r>
      <w:r>
        <w:t xml:space="preserve"> with the </w:t>
      </w:r>
      <w:r w:rsidRPr="009916D9">
        <w:t>"</w:t>
      </w:r>
      <w:proofErr w:type="spellStart"/>
      <w:r w:rsidRPr="009916D9">
        <w:t>immediateRep</w:t>
      </w:r>
      <w:proofErr w:type="spellEnd"/>
      <w:r w:rsidRPr="009916D9">
        <w:t>" attribute set to "true"</w:t>
      </w:r>
      <w:r>
        <w:t>, then if the NEF receives the current subscribed available event(s), shall include the</w:t>
      </w:r>
      <w:r w:rsidRPr="009916D9">
        <w:t xml:space="preserve"> </w:t>
      </w:r>
      <w:r w:rsidRPr="00526288">
        <w:t>"</w:t>
      </w:r>
      <w:proofErr w:type="spellStart"/>
      <w:r w:rsidRPr="00526288">
        <w:t>monitoringEventReport</w:t>
      </w:r>
      <w:proofErr w:type="spellEnd"/>
      <w:r w:rsidRPr="00526288">
        <w:t xml:space="preserve">" </w:t>
      </w:r>
      <w:r>
        <w:t>attribute and/or "</w:t>
      </w: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r>
        <w:t>" attribute, if the "</w:t>
      </w:r>
      <w:proofErr w:type="spellStart"/>
      <w:r>
        <w:t>enNB</w:t>
      </w:r>
      <w:proofErr w:type="spellEnd"/>
      <w:r>
        <w:t>" feature is supported, with</w:t>
      </w:r>
      <w:r w:rsidRPr="009916D9">
        <w:t xml:space="preserve">in the </w:t>
      </w:r>
      <w:proofErr w:type="spellStart"/>
      <w:r w:rsidRPr="009916D9">
        <w:t>MonitoringEventSubscription</w:t>
      </w:r>
      <w:proofErr w:type="spellEnd"/>
      <w:r w:rsidRPr="009916D9">
        <w:t xml:space="preserve"> data type</w:t>
      </w:r>
      <w:r>
        <w:t xml:space="preserve"> in the subscription response;</w:t>
      </w:r>
    </w:p>
    <w:p w14:paraId="4C986116" w14:textId="77777777" w:rsidR="004C1C5E" w:rsidRDefault="004C1C5E" w:rsidP="004C1C5E">
      <w:pPr>
        <w:pStyle w:val="B10"/>
        <w:ind w:left="400" w:hanging="400"/>
      </w:pPr>
      <w:r>
        <w:rPr>
          <w:rFonts w:hint="eastAsia"/>
        </w:rPr>
        <w:t>-</w:t>
      </w:r>
      <w:r>
        <w:rPr>
          <w:lang w:eastAsia="zh-CN"/>
        </w:rPr>
        <w:tab/>
      </w:r>
      <w:r>
        <w:t xml:space="preserve">if the </w:t>
      </w:r>
      <w:bookmarkStart w:id="35" w:name="_Hlk95309043"/>
      <w:r>
        <w:t>"</w:t>
      </w:r>
      <w:bookmarkEnd w:id="35"/>
      <w:proofErr w:type="spellStart"/>
      <w:r>
        <w:t>UEId_retrieval</w:t>
      </w:r>
      <w:proofErr w:type="spellEnd"/>
      <w:r>
        <w:t>" feature defined in clause 5.3.4 of 3GPP TS 29.122 [4] is supported</w:t>
      </w:r>
      <w:r>
        <w:rPr>
          <w:rFonts w:hint="eastAsia"/>
        </w:rPr>
        <w:t>,</w:t>
      </w:r>
      <w:r>
        <w:t xml:space="preserve"> in order to support AF specific UE ID retrieval:</w:t>
      </w:r>
    </w:p>
    <w:p w14:paraId="0CD16622" w14:textId="77777777" w:rsidR="004C1C5E" w:rsidRDefault="004C1C5E" w:rsidP="004C1C5E">
      <w:pPr>
        <w:pStyle w:val="B2"/>
      </w:pPr>
      <w:r>
        <w:t>1)</w:t>
      </w:r>
      <w:r>
        <w:tab/>
        <w:t>the AF may request AF specific</w:t>
      </w:r>
      <w:r w:rsidDel="003F510D">
        <w:t xml:space="preserve"> </w:t>
      </w:r>
      <w:r>
        <w:t xml:space="preserve">UE ID retrieval for an individual UE, by providing the UE's IP address in the </w:t>
      </w:r>
      <w:r w:rsidRPr="00A440BD">
        <w:t>"</w:t>
      </w:r>
      <w:proofErr w:type="spellStart"/>
      <w:r>
        <w:t>ueIpAddr</w:t>
      </w:r>
      <w:proofErr w:type="spellEnd"/>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w:t>
      </w:r>
      <w:proofErr w:type="spellStart"/>
      <w:r w:rsidRPr="00A440BD">
        <w:t>ue</w:t>
      </w:r>
      <w:r>
        <w:t>Mac</w:t>
      </w:r>
      <w:r w:rsidRPr="00A440BD">
        <w:t>Addr</w:t>
      </w:r>
      <w:proofErr w:type="spellEnd"/>
      <w:r w:rsidRPr="00A440BD">
        <w:t>"</w:t>
      </w:r>
      <w:r>
        <w:t xml:space="preserve"> attribute within the</w:t>
      </w:r>
      <w:r w:rsidRPr="00A440BD">
        <w:t xml:space="preserve"> </w:t>
      </w:r>
      <w:proofErr w:type="spellStart"/>
      <w:r w:rsidRPr="00A440BD">
        <w:t>MonitoringEventSubscription</w:t>
      </w:r>
      <w:proofErr w:type="spellEnd"/>
      <w:r w:rsidRPr="00A440BD">
        <w:t xml:space="preserve"> </w:t>
      </w:r>
      <w:r>
        <w:t>data type;</w:t>
      </w:r>
    </w:p>
    <w:p w14:paraId="5847D15C" w14:textId="77777777" w:rsidR="004C1C5E" w:rsidRDefault="004C1C5E" w:rsidP="004C1C5E">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proofErr w:type="spellStart"/>
      <w:r>
        <w:t>dnn</w:t>
      </w:r>
      <w:proofErr w:type="spellEnd"/>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proofErr w:type="spellStart"/>
      <w:r>
        <w:t>snssai</w:t>
      </w:r>
      <w:proofErr w:type="spellEnd"/>
      <w:r w:rsidRPr="000E1F92">
        <w:t>"</w:t>
      </w:r>
      <w:r w:rsidRPr="003F510D">
        <w:t xml:space="preserve"> </w:t>
      </w:r>
      <w:r>
        <w:t>attribute,</w:t>
      </w:r>
      <w:r w:rsidRPr="000E1F92">
        <w:t xml:space="preserve"> in the </w:t>
      </w:r>
      <w:proofErr w:type="spellStart"/>
      <w:r>
        <w:t>MonitoringEventSubscription</w:t>
      </w:r>
      <w:proofErr w:type="spellEnd"/>
      <w:r w:rsidRPr="000E1F92">
        <w:t xml:space="preserve"> data type</w:t>
      </w:r>
      <w:r>
        <w:t>;</w:t>
      </w:r>
    </w:p>
    <w:p w14:paraId="56379A4D" w14:textId="77777777" w:rsidR="004C1C5E" w:rsidRDefault="004C1C5E" w:rsidP="004C1C5E">
      <w:pPr>
        <w:pStyle w:val="B2"/>
      </w:pPr>
      <w:r>
        <w:t>3)</w:t>
      </w:r>
      <w:r>
        <w:tab/>
        <w:t>u</w:t>
      </w:r>
      <w:r>
        <w:rPr>
          <w:rFonts w:hint="eastAsia"/>
        </w:rPr>
        <w:t>pon recept</w:t>
      </w:r>
      <w:r>
        <w:t>ion</w:t>
      </w:r>
      <w:r>
        <w:rPr>
          <w:rFonts w:hint="eastAsia"/>
        </w:rPr>
        <w:t xml:space="preserve"> of the corresponding </w:t>
      </w:r>
      <w:r w:rsidRPr="00E93F0F">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2E275AAF" w14:textId="77777777" w:rsidR="004C1C5E" w:rsidRDefault="004C1C5E" w:rsidP="004C1C5E">
      <w:pPr>
        <w:pStyle w:val="B3"/>
      </w:pPr>
      <w:r>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 xml:space="preserve">with the response body including the </w:t>
      </w:r>
      <w:proofErr w:type="spellStart"/>
      <w:r>
        <w:t>ProblemDetails</w:t>
      </w:r>
      <w:proofErr w:type="spellEnd"/>
      <w:r>
        <w:t xml:space="preserve">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36CEB5D4" w14:textId="77777777" w:rsidR="004C1C5E" w:rsidRDefault="004C1C5E" w:rsidP="004C1C5E">
      <w:pPr>
        <w:pStyle w:val="B3"/>
      </w:pPr>
      <w:r>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t xml:space="preserve">received </w:t>
      </w:r>
      <w:r>
        <w:t>requesting AF Identifier, and if provided, the MTC Provider Information;</w:t>
      </w:r>
    </w:p>
    <w:p w14:paraId="33226015" w14:textId="77777777" w:rsidR="004C1C5E" w:rsidRDefault="004C1C5E" w:rsidP="004C1C5E">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p>
    <w:p w14:paraId="48CCC5D8" w14:textId="77777777" w:rsidR="004C1C5E" w:rsidRDefault="004C1C5E" w:rsidP="004C1C5E">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72CEBC7E" w14:textId="77777777" w:rsidR="004C1C5E" w:rsidRDefault="004C1C5E" w:rsidP="004C1C5E">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p>
    <w:p w14:paraId="0022237D" w14:textId="77777777" w:rsidR="004C1C5E" w:rsidRDefault="004C1C5E" w:rsidP="004C1C5E">
      <w:pPr>
        <w:pStyle w:val="B2"/>
      </w:pPr>
      <w:r>
        <w:t>7)</w:t>
      </w:r>
      <w:r>
        <w:tab/>
        <w:t>upon success, the UDM responds to the NEF with an AF specific UE Identifier represented as an External Identifier for the UE which is uniquely associated with the MTC provider Information and/or AF Identifier. The NEF shall then respond to the AF with the received information, i.e. the AF specific UE Identifier represented as an External Identifier that was received from the UDM;</w:t>
      </w:r>
    </w:p>
    <w:p w14:paraId="38B833AC" w14:textId="77777777" w:rsidR="004C1C5E" w:rsidRPr="003F510D" w:rsidRDefault="004C1C5E" w:rsidP="004C1C5E">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w:t>
      </w:r>
      <w:r>
        <w:lastRenderedPageBreak/>
        <w:t xml:space="preserve">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0DA32F58" w14:textId="77777777" w:rsidR="004C1C5E" w:rsidRDefault="004C1C5E" w:rsidP="004C1C5E">
      <w:pPr>
        <w:pStyle w:val="NO"/>
      </w:pPr>
      <w:r>
        <w:t>NOTE 7:</w:t>
      </w:r>
      <w:r>
        <w:tab/>
        <w:t xml:space="preserve">The case where the UE's IP address provided by the AF to the NEF corresponds to an IP address that has been </w:t>
      </w:r>
      <w:proofErr w:type="spellStart"/>
      <w:r>
        <w:t>NATed</w:t>
      </w:r>
      <w:proofErr w:type="spellEnd"/>
      <w:r>
        <w:t xml:space="preserve"> (Network and Port Address Translation) is not supported in this release of the specification.</w:t>
      </w:r>
    </w:p>
    <w:p w14:paraId="485C0D5F" w14:textId="77777777" w:rsidR="004C1C5E" w:rsidRPr="00E74C01" w:rsidRDefault="004C1C5E" w:rsidP="004C1C5E">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[4] is supported, in order to support group status change reporting (e.g. the group member list is updated to add new group member(s) or remove existing group member(s)):</w:t>
      </w:r>
    </w:p>
    <w:p w14:paraId="0E79DD84" w14:textId="77777777" w:rsidR="004C1C5E" w:rsidRDefault="004C1C5E" w:rsidP="004C1C5E">
      <w:pPr>
        <w:pStyle w:val="B2"/>
      </w:pPr>
      <w:r>
        <w:t>-</w:t>
      </w:r>
      <w:r>
        <w:tab/>
        <w:t xml:space="preserve">the AF shall send an HTTP POST request to the NEF targeting the "Monitoring Event Subscriptions" resource defined in clause 5.3.3.2.3.4 of 3GPP TS 29.122 [4] to request the creation of a subscription </w:t>
      </w:r>
      <w:r>
        <w:rPr>
          <w:lang w:val="en-US" w:eastAsia="zh-CN"/>
        </w:rPr>
        <w:t>as follows</w:t>
      </w:r>
      <w:r>
        <w:t>:</w:t>
      </w:r>
    </w:p>
    <w:p w14:paraId="7433C8EC" w14:textId="77777777" w:rsidR="004C1C5E" w:rsidRDefault="004C1C5E" w:rsidP="004C1C5E">
      <w:pPr>
        <w:pStyle w:val="B3"/>
        <w:rPr>
          <w:lang w:eastAsia="zh-CN"/>
        </w:rPr>
      </w:pPr>
      <w:r>
        <w:t>-</w:t>
      </w:r>
      <w:r>
        <w:tab/>
      </w:r>
      <w:r>
        <w:rPr>
          <w:lang w:eastAsia="zh-CN"/>
        </w:rPr>
        <w:t xml:space="preserve">within the </w:t>
      </w:r>
      <w:proofErr w:type="spellStart"/>
      <w:r>
        <w:rPr>
          <w:lang w:eastAsia="zh-CN"/>
        </w:rPr>
        <w:t>MonitoringEventSubscription</w:t>
      </w:r>
      <w:proofErr w:type="spellEnd"/>
      <w:r>
        <w:rPr>
          <w:lang w:eastAsia="zh-CN"/>
        </w:rPr>
        <w:t xml:space="preserve"> data structure:</w:t>
      </w:r>
    </w:p>
    <w:p w14:paraId="01AFF9E1" w14:textId="77777777" w:rsidR="004C1C5E" w:rsidRDefault="004C1C5E" w:rsidP="004C1C5E">
      <w:pPr>
        <w:pStyle w:val="B4"/>
        <w:rPr>
          <w:lang w:eastAsia="zh-CN"/>
        </w:rPr>
      </w:pPr>
      <w:r>
        <w:t>-</w:t>
      </w:r>
      <w:r>
        <w:tab/>
      </w:r>
      <w:r>
        <w:rPr>
          <w:lang w:eastAsia="zh-CN"/>
        </w:rPr>
        <w:t>the external group identifier shall be provided within the "</w:t>
      </w:r>
      <w:proofErr w:type="spellStart"/>
      <w:r w:rsidRPr="00A81D01">
        <w:rPr>
          <w:lang w:eastAsia="zh-CN"/>
        </w:rPr>
        <w:t>externalGroupId</w:t>
      </w:r>
      <w:proofErr w:type="spellEnd"/>
      <w:r>
        <w:rPr>
          <w:lang w:eastAsia="zh-CN"/>
        </w:rPr>
        <w:t>" to identify the targeted group (e.g. 5G VN group); and</w:t>
      </w:r>
    </w:p>
    <w:p w14:paraId="5711CED4" w14:textId="77777777" w:rsidR="004C1C5E" w:rsidRDefault="004C1C5E" w:rsidP="004C1C5E">
      <w:pPr>
        <w:pStyle w:val="B4"/>
        <w:rPr>
          <w:lang w:eastAsia="zh-CN"/>
        </w:rPr>
      </w:pPr>
      <w:r>
        <w:t>-</w:t>
      </w:r>
      <w:r>
        <w:tab/>
      </w:r>
      <w:r>
        <w:rPr>
          <w:lang w:eastAsia="zh-CN"/>
        </w:rPr>
        <w:t>the value of 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to indicate that the AF </w:t>
      </w:r>
      <w:r>
        <w:rPr>
          <w:rFonts w:cs="Arial"/>
          <w:szCs w:val="18"/>
          <w:lang w:eastAsia="zh-CN"/>
        </w:rPr>
        <w:t xml:space="preserve">requests to be notified of </w:t>
      </w:r>
      <w:r>
        <w:t>the Group Members List changes event reporting</w:t>
      </w:r>
      <w:r>
        <w:rPr>
          <w:lang w:eastAsia="zh-CN"/>
        </w:rPr>
        <w:t>;</w:t>
      </w:r>
    </w:p>
    <w:p w14:paraId="61388DA8" w14:textId="77777777" w:rsidR="004C1C5E" w:rsidRDefault="004C1C5E" w:rsidP="004C1C5E">
      <w:pPr>
        <w:pStyle w:val="B2"/>
      </w:pPr>
      <w:r>
        <w:t>-</w:t>
      </w:r>
      <w:r>
        <w:tab/>
        <w:t xml:space="preserve">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w:t>
      </w:r>
      <w:proofErr w:type="gramStart"/>
      <w:r>
        <w:t>above mentioned</w:t>
      </w:r>
      <w:proofErr w:type="gramEnd"/>
      <w:r>
        <w:t xml:space="preserve"> attributes when relevant;</w:t>
      </w:r>
    </w:p>
    <w:p w14:paraId="519F536D" w14:textId="77777777" w:rsidR="004C1C5E" w:rsidRDefault="004C1C5E" w:rsidP="004C1C5E">
      <w:pPr>
        <w:pStyle w:val="B2"/>
      </w:pPr>
      <w:r>
        <w:t>-</w:t>
      </w:r>
      <w:r>
        <w:tab/>
      </w:r>
      <w:r w:rsidRPr="00527C56">
        <w:t xml:space="preserve">the NEF shall then further interact with the UDM </w:t>
      </w:r>
      <w:r w:rsidRPr="007419A6">
        <w:t xml:space="preserve">to create or update the associated subscription(s) to notifications </w:t>
      </w:r>
      <w:r w:rsidRPr="0015617A">
        <w:t xml:space="preserve">by invoking the relevant service operations of the </w:t>
      </w:r>
      <w:proofErr w:type="spellStart"/>
      <w:r w:rsidRPr="0015617A">
        <w:t>Nudm_EventExposure</w:t>
      </w:r>
      <w:proofErr w:type="spellEnd"/>
      <w:r w:rsidRPr="0015617A">
        <w:t xml:space="preserve"> API as specified in 3GPP TS 29.</w:t>
      </w:r>
      <w:r w:rsidRPr="00AF7220">
        <w:t>503 [17];</w:t>
      </w:r>
    </w:p>
    <w:p w14:paraId="68505DED" w14:textId="77777777" w:rsidR="004C1C5E" w:rsidRPr="00C9426B" w:rsidRDefault="004C1C5E" w:rsidP="004C1C5E">
      <w:pPr>
        <w:pStyle w:val="B2"/>
      </w:pPr>
      <w:r w:rsidRPr="000F4D87">
        <w:t>-</w:t>
      </w:r>
      <w:r w:rsidRPr="000F4D87">
        <w:tab/>
      </w:r>
      <w:r w:rsidRPr="00871E28">
        <w:t>upon reception of</w:t>
      </w:r>
      <w:r w:rsidRPr="00871E28">
        <w:rPr>
          <w:rFonts w:hint="eastAsia"/>
        </w:rPr>
        <w:t xml:space="preserve"> </w:t>
      </w:r>
      <w:r w:rsidRPr="00871E28">
        <w:t>a successful</w:t>
      </w:r>
      <w:r w:rsidRPr="00871E28">
        <w:rPr>
          <w:rFonts w:hint="eastAsia"/>
        </w:rPr>
        <w:t xml:space="preserve"> response </w:t>
      </w:r>
      <w:r w:rsidRPr="00871E28">
        <w:t xml:space="preserve">from the </w:t>
      </w:r>
      <w:r w:rsidRPr="00C9426B">
        <w:t>UDM</w:t>
      </w:r>
      <w:r w:rsidRPr="00871E28">
        <w:rPr>
          <w:rFonts w:hint="eastAsia"/>
        </w:rPr>
        <w:t>, the NEF shall</w:t>
      </w:r>
      <w:r w:rsidRPr="00C9426B">
        <w:t xml:space="preserve"> respond to the AF as defined in clause 5.3.3.2.3.4, 5.3.3.3.3.2 or 5.3.3.3.3.3 of 3GPP TS 29.122 [4];</w:t>
      </w:r>
    </w:p>
    <w:p w14:paraId="6E304B6D" w14:textId="77777777" w:rsidR="004C1C5E" w:rsidRDefault="004C1C5E" w:rsidP="004C1C5E">
      <w:pPr>
        <w:pStyle w:val="B2"/>
        <w:rPr>
          <w:lang w:val="en-US" w:eastAsia="zh-CN"/>
        </w:rPr>
      </w:pPr>
      <w:r>
        <w:t>-</w:t>
      </w:r>
      <w:r>
        <w:tab/>
        <w:t>w</w:t>
      </w:r>
      <w:r>
        <w:rPr>
          <w:rFonts w:hint="eastAsia"/>
          <w:lang w:eastAsia="zh-CN"/>
        </w:rPr>
        <w:t xml:space="preserve">hen the NEF receives </w:t>
      </w:r>
      <w:r>
        <w:t xml:space="preserve">Group Members List changes event </w:t>
      </w:r>
      <w:r>
        <w:rPr>
          <w:lang w:eastAsia="zh-CN"/>
        </w:rPr>
        <w:t>report(s)</w:t>
      </w:r>
      <w:r>
        <w:rPr>
          <w:rFonts w:hint="eastAsia"/>
          <w:lang w:eastAsia="zh-CN"/>
        </w:rPr>
        <w:t xml:space="preserve"> </w:t>
      </w:r>
      <w:r>
        <w:rPr>
          <w:lang w:eastAsia="zh-CN"/>
        </w:rPr>
        <w:t xml:space="preserve">from the UDM </w:t>
      </w:r>
      <w:r>
        <w:rPr>
          <w:rFonts w:hint="eastAsia"/>
          <w:lang w:eastAsia="zh-CN"/>
        </w:rPr>
        <w:t xml:space="preserve">as defined in </w:t>
      </w:r>
      <w:r w:rsidRPr="0015617A">
        <w:t>3GPP TS 29.</w:t>
      </w:r>
      <w:r w:rsidRPr="008C5543">
        <w:t>503 [17]</w:t>
      </w:r>
      <w:r>
        <w:rPr>
          <w:lang w:val="en-US" w:eastAsia="zh-CN"/>
        </w:rPr>
        <w:t xml:space="preserve">, the NEF </w:t>
      </w:r>
      <w:r>
        <w:t>shall notify the AF by sending an HTTP POST request message as defined in clause 5.3.3A.2.3 of 3GPP</w:t>
      </w:r>
      <w:r>
        <w:rPr>
          <w:lang w:val="en-US" w:eastAsia="zh-CN"/>
        </w:rPr>
        <w:t> TS 29.122 [4] as follows:</w:t>
      </w:r>
    </w:p>
    <w:p w14:paraId="4DCA77E1" w14:textId="77777777" w:rsidR="004C1C5E" w:rsidRDefault="004C1C5E" w:rsidP="004C1C5E">
      <w:pPr>
        <w:pStyle w:val="B3"/>
      </w:pPr>
      <w:r>
        <w:t>-</w:t>
      </w:r>
      <w:r>
        <w:tab/>
      </w:r>
      <w:r>
        <w:rPr>
          <w:lang w:val="en-US" w:eastAsia="zh-CN"/>
        </w:rPr>
        <w:t>w</w:t>
      </w:r>
      <w:proofErr w:type="spellStart"/>
      <w:r>
        <w:t>ithin</w:t>
      </w:r>
      <w:proofErr w:type="spellEnd"/>
      <w:r>
        <w:t xml:space="preserve"> an array element of the "</w:t>
      </w:r>
      <w:proofErr w:type="spellStart"/>
      <w:r>
        <w:rPr>
          <w:rFonts w:hint="eastAsia"/>
          <w:lang w:eastAsia="zh-CN"/>
        </w:rPr>
        <w:t>monitoringEventReports</w:t>
      </w:r>
      <w:proofErr w:type="spellEnd"/>
      <w:r>
        <w:rPr>
          <w:lang w:eastAsia="zh-CN"/>
        </w:rPr>
        <w:t>" attribute (encoded via the</w:t>
      </w:r>
      <w:r>
        <w:t xml:space="preserve"> </w:t>
      </w:r>
      <w:proofErr w:type="spellStart"/>
      <w:r>
        <w:t>MonitoringEventReport</w:t>
      </w:r>
      <w:proofErr w:type="spellEnd"/>
      <w:r>
        <w:t xml:space="preserve"> data structure) of the </w:t>
      </w:r>
      <w:proofErr w:type="spellStart"/>
      <w:r>
        <w:t>MonitoringNotification</w:t>
      </w:r>
      <w:proofErr w:type="spellEnd"/>
      <w:r>
        <w:t xml:space="preserve"> data type:</w:t>
      </w:r>
    </w:p>
    <w:p w14:paraId="6B65C023" w14:textId="77777777" w:rsidR="004C1C5E" w:rsidRDefault="004C1C5E" w:rsidP="004C1C5E">
      <w:pPr>
        <w:pStyle w:val="B4"/>
      </w:pPr>
      <w:r>
        <w:t>-</w:t>
      </w:r>
      <w:r>
        <w:tab/>
      </w:r>
      <w:r>
        <w:tab/>
      </w:r>
      <w:r>
        <w:rPr>
          <w:lang w:eastAsia="zh-CN"/>
        </w:rPr>
        <w:t>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3988F0E8" w14:textId="77777777" w:rsidR="004C1C5E" w:rsidRDefault="004C1C5E" w:rsidP="004C1C5E">
      <w:pPr>
        <w:pStyle w:val="B4"/>
        <w:rPr>
          <w:lang w:eastAsia="zh-CN"/>
        </w:rPr>
      </w:pPr>
      <w:r>
        <w:t>-</w:t>
      </w:r>
      <w:r>
        <w:tab/>
      </w:r>
      <w:r>
        <w:rPr>
          <w:lang w:eastAsia="zh-CN"/>
        </w:rPr>
        <w:t xml:space="preserve">the </w:t>
      </w:r>
      <w:r>
        <w:rPr>
          <w:rFonts w:cs="Arial"/>
          <w:szCs w:val="18"/>
          <w:lang w:eastAsia="zh-CN"/>
        </w:rPr>
        <w:t>information on the change(s) to the group member list shall be provided</w:t>
      </w:r>
      <w:r>
        <w:rPr>
          <w:lang w:eastAsia="zh-CN"/>
        </w:rPr>
        <w:t xml:space="preserve"> within the "</w:t>
      </w:r>
      <w:proofErr w:type="spellStart"/>
      <w:r w:rsidRPr="00AF7220">
        <w:rPr>
          <w:noProof/>
          <w:lang w:eastAsia="zh-CN"/>
        </w:rPr>
        <w:t>groupMembListChanges</w:t>
      </w:r>
      <w:proofErr w:type="spellEnd"/>
      <w:r>
        <w:rPr>
          <w:noProof/>
        </w:rPr>
        <w:t xml:space="preserve">" </w:t>
      </w:r>
      <w:r>
        <w:rPr>
          <w:lang w:eastAsia="zh-CN"/>
        </w:rPr>
        <w:t>attribute;</w:t>
      </w:r>
    </w:p>
    <w:p w14:paraId="558EC73A" w14:textId="77777777" w:rsidR="004C1C5E" w:rsidRDefault="004C1C5E" w:rsidP="004C1C5E">
      <w:pPr>
        <w:pStyle w:val="B2"/>
        <w:rPr>
          <w:lang w:eastAsia="zh-CN"/>
        </w:rPr>
      </w:pPr>
      <w:r>
        <w:rPr>
          <w:lang w:eastAsia="zh-CN"/>
        </w:rPr>
        <w:t>and</w:t>
      </w:r>
    </w:p>
    <w:p w14:paraId="617DD8D4" w14:textId="77777777" w:rsidR="004C1C5E" w:rsidRPr="007C61B5" w:rsidRDefault="004C1C5E" w:rsidP="004C1C5E">
      <w:pPr>
        <w:pStyle w:val="B2"/>
      </w:pPr>
      <w:r w:rsidRPr="007C61B5">
        <w:t>-</w:t>
      </w:r>
      <w:r w:rsidRPr="007C61B5">
        <w:tab/>
      </w:r>
      <w:r w:rsidRPr="00A8446D">
        <w:t>in order to unsubscribe from group status events reporting</w:t>
      </w:r>
      <w:r>
        <w:t>:</w:t>
      </w:r>
    </w:p>
    <w:p w14:paraId="33F43846" w14:textId="77777777" w:rsidR="004C1C5E" w:rsidRPr="007C61B5" w:rsidRDefault="004C1C5E" w:rsidP="004C1C5E">
      <w:pPr>
        <w:pStyle w:val="B3"/>
      </w:pPr>
      <w:r w:rsidRPr="007C61B5">
        <w:t>-</w:t>
      </w:r>
      <w:r w:rsidRPr="007C61B5">
        <w:tab/>
        <w:t>if the AF subscribed to other monitoring event(s) in addition to group status change reporting event(s), the AF shall update/modify the corresponding subscription to remove the group status change reporting event(s) from the list of monitoring event(s);</w:t>
      </w:r>
    </w:p>
    <w:p w14:paraId="3B1FA78D" w14:textId="77777777" w:rsidR="004C1C5E" w:rsidRDefault="004C1C5E" w:rsidP="004C1C5E">
      <w:pPr>
        <w:pStyle w:val="B3"/>
      </w:pPr>
      <w:r w:rsidRPr="007C61B5">
        <w:t>-</w:t>
      </w:r>
      <w:r w:rsidRPr="007C61B5">
        <w:tab/>
        <w:t>if the AF subscribed only to group status change reporting event(s) or the AF desires to unsubscribe from all the monitoring event(s) that it has subscribed to via this monitoring event subscription, then:</w:t>
      </w:r>
    </w:p>
    <w:p w14:paraId="486BA90F" w14:textId="77777777" w:rsidR="004C1C5E" w:rsidRPr="003108D4" w:rsidRDefault="004C1C5E" w:rsidP="004C1C5E">
      <w:pPr>
        <w:pStyle w:val="B4"/>
      </w:pPr>
      <w:r w:rsidRPr="003108D4">
        <w:t>-</w:t>
      </w:r>
      <w:r w:rsidRPr="003108D4">
        <w:tab/>
        <w:t>the AF shall send an HTTP DELETE request message to the NEF targeting the corresponding "Individual Monitoring Event Subscription" resource, as defined in clause 5.3.3.3.3.5 of 3GPP TS 29.122 [4], to request the deletion of the related existing subscription;</w:t>
      </w:r>
    </w:p>
    <w:p w14:paraId="6541804F" w14:textId="77777777" w:rsidR="004C1C5E" w:rsidRPr="003108D4" w:rsidRDefault="004C1C5E" w:rsidP="004C1C5E">
      <w:pPr>
        <w:pStyle w:val="B4"/>
      </w:pPr>
      <w:r w:rsidRPr="003108D4">
        <w:lastRenderedPageBreak/>
        <w:t>-</w:t>
      </w:r>
      <w:r w:rsidRPr="003108D4">
        <w:tab/>
      </w:r>
      <w:r>
        <w:t xml:space="preserve">for the </w:t>
      </w:r>
      <w:r w:rsidRPr="007C61B5">
        <w:t>group status change reporting event(s)</w:t>
      </w:r>
      <w:r>
        <w:t xml:space="preserve">, </w:t>
      </w:r>
      <w:r w:rsidRPr="003108D4">
        <w:t xml:space="preserve">the NEF shall then interact with the UDM to request the deletion of the associated subscription(s) by invoking the relevant service operation of the </w:t>
      </w:r>
      <w:proofErr w:type="spellStart"/>
      <w:r w:rsidRPr="003108D4">
        <w:t>Nudm_EventExposure</w:t>
      </w:r>
      <w:proofErr w:type="spellEnd"/>
      <w:r w:rsidRPr="003108D4">
        <w:t xml:space="preserve"> API as specified in 3GPP TS 29.503 [17]; and</w:t>
      </w:r>
    </w:p>
    <w:p w14:paraId="1CE44B11" w14:textId="77777777" w:rsidR="004C1C5E" w:rsidRPr="003108D4" w:rsidRDefault="004C1C5E" w:rsidP="004C1C5E">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the targeted subscription and respond to the AF as defined in clause 5.3.3.3.3.5 of 3GPP TS 29.122 [4]</w:t>
      </w:r>
      <w:r>
        <w:t>;</w:t>
      </w:r>
    </w:p>
    <w:p w14:paraId="7D208205" w14:textId="77777777" w:rsidR="004C1C5E" w:rsidRDefault="004C1C5E" w:rsidP="004C1C5E">
      <w:pPr>
        <w:pStyle w:val="B10"/>
      </w:pPr>
      <w:r>
        <w:t>and</w:t>
      </w:r>
    </w:p>
    <w:p w14:paraId="26FF8997" w14:textId="77777777" w:rsidR="004C6F66" w:rsidRDefault="004C1C5E" w:rsidP="004C1C5E">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in order to support </w:t>
      </w:r>
      <w:del w:id="36" w:author="Huawei [Abdessamad] 2024-05" w:date="2024-05-03T22:15:00Z">
        <w:r w:rsidRPr="0058588A" w:rsidDel="00972AFD">
          <w:delText>AF request for A</w:delText>
        </w:r>
      </w:del>
      <w:ins w:id="37" w:author="Huawei [Abdessamad] 2024-05" w:date="2024-05-03T22:15:00Z">
        <w:r w:rsidR="00972AFD">
          <w:t>a</w:t>
        </w:r>
      </w:ins>
      <w:r w:rsidRPr="0058588A">
        <w:t>pplication traffic detection (</w:t>
      </w:r>
      <w:ins w:id="38" w:author="Huawei [Abdessamad] 2024-05" w:date="2024-05-03T22:15:00Z">
        <w:r w:rsidR="00972AFD">
          <w:t xml:space="preserve">e.g., </w:t>
        </w:r>
      </w:ins>
      <w:del w:id="39" w:author="Huawei [Abdessamad] 2024-05" w:date="2024-05-03T22:15:00Z">
        <w:r w:rsidRPr="0058588A" w:rsidDel="00972AFD">
          <w:delText>S</w:delText>
        </w:r>
      </w:del>
      <w:ins w:id="40" w:author="Huawei [Abdessamad] 2024-05" w:date="2024-05-03T22:15:00Z">
        <w:r w:rsidR="00972AFD">
          <w:t>s</w:t>
        </w:r>
      </w:ins>
      <w:r w:rsidRPr="0058588A">
        <w:t>tart/</w:t>
      </w:r>
      <w:del w:id="41" w:author="Huawei [Abdessamad] 2024-05" w:date="2024-05-03T22:15:00Z">
        <w:r w:rsidRPr="0058588A" w:rsidDel="00972AFD">
          <w:delText>S</w:delText>
        </w:r>
      </w:del>
      <w:ins w:id="42" w:author="Huawei [Abdessamad] 2024-05" w:date="2024-05-03T22:15:00Z">
        <w:r w:rsidR="00972AFD">
          <w:t>s</w:t>
        </w:r>
      </w:ins>
      <w:r w:rsidRPr="0058588A">
        <w:t>top</w:t>
      </w:r>
      <w:ins w:id="43" w:author="Huawei [Abdessamad] 2024-05" w:date="2024-05-03T22:15:00Z">
        <w:r w:rsidR="00972AFD">
          <w:t xml:space="preserve"> of application traffic</w:t>
        </w:r>
      </w:ins>
      <w:r w:rsidRPr="0058588A">
        <w:t>) monitoring event</w:t>
      </w:r>
      <w:ins w:id="44" w:author="Huawei [Abdessamad] 2024-05" w:date="2024-05-03T22:15:00Z">
        <w:r w:rsidR="00972AFD">
          <w:t>(s)</w:t>
        </w:r>
      </w:ins>
      <w:r w:rsidRPr="0058588A">
        <w:t xml:space="preserve"> </w:t>
      </w:r>
      <w:del w:id="45" w:author="Huawei [Abdessamad] 2024-05" w:date="2024-05-03T22:15:00Z">
        <w:r w:rsidRPr="0058588A" w:rsidDel="00972AFD">
          <w:delText>notification</w:delText>
        </w:r>
      </w:del>
      <w:ins w:id="46" w:author="Huawei [Abdessamad] 2024-05" w:date="2024-05-03T22:15:00Z">
        <w:r w:rsidR="00972AFD">
          <w:t>repo</w:t>
        </w:r>
      </w:ins>
      <w:ins w:id="47" w:author="Huawei [Abdessamad] 2024-05" w:date="2024-05-03T22:16:00Z">
        <w:r w:rsidR="00972AFD">
          <w:t>rting</w:t>
        </w:r>
      </w:ins>
      <w:ins w:id="48" w:author="Huawei [Abdessamad] 2024-05" w:date="2024-05-05T20:38:00Z">
        <w:r w:rsidR="00857969">
          <w:t>:</w:t>
        </w:r>
      </w:ins>
      <w:del w:id="49" w:author="Huawei [Abdessamad] 2024-05" w:date="2024-05-05T20:38:00Z">
        <w:r w:rsidRPr="0058588A" w:rsidDel="00857969">
          <w:delText xml:space="preserve">, </w:delText>
        </w:r>
      </w:del>
    </w:p>
    <w:p w14:paraId="42E715E8" w14:textId="1F3DBD72" w:rsidR="004C6F66" w:rsidRPr="007C61B5" w:rsidRDefault="004C6F66" w:rsidP="004C6F66">
      <w:pPr>
        <w:pStyle w:val="B2"/>
        <w:rPr>
          <w:ins w:id="50" w:author="Huawei [Abdessamad] 2024-05" w:date="2024-05-05T20:45:00Z"/>
        </w:rPr>
      </w:pPr>
      <w:ins w:id="51" w:author="Huawei [Abdessamad] 2024-05" w:date="2024-05-05T20:45:00Z">
        <w:r w:rsidRPr="007C61B5">
          <w:t>-</w:t>
        </w:r>
        <w:r w:rsidRPr="007C61B5">
          <w:tab/>
        </w:r>
        <w:r w:rsidRPr="0058588A">
          <w:t xml:space="preserve">the AF shall send </w:t>
        </w:r>
        <w:r>
          <w:t>either:</w:t>
        </w:r>
      </w:ins>
    </w:p>
    <w:p w14:paraId="511962FB" w14:textId="77777777" w:rsidR="004C6F66" w:rsidRDefault="004C6F66" w:rsidP="004C6F66">
      <w:pPr>
        <w:pStyle w:val="B3"/>
        <w:rPr>
          <w:ins w:id="52" w:author="Huawei [Abdessamad] 2024-05" w:date="2024-05-05T20:46:00Z"/>
        </w:rPr>
      </w:pPr>
      <w:ins w:id="53" w:author="Huawei [Abdessamad] 2024-05" w:date="2024-05-05T20:45:00Z">
        <w:r w:rsidRPr="007C61B5">
          <w:t>-</w:t>
        </w:r>
        <w:r w:rsidRPr="007C61B5">
          <w:tab/>
        </w:r>
      </w:ins>
      <w:ins w:id="54" w:author="Huawei [Abdessamad] 2024-05" w:date="2024-05-05T20:46:00Z">
        <w:r w:rsidRPr="0058588A">
          <w:t>an HTTP POST request to the NEF targeting</w:t>
        </w:r>
        <w:r>
          <w:t xml:space="preserve"> </w:t>
        </w:r>
      </w:ins>
      <w:ins w:id="55" w:author="Huawei [Abdessamad] 2024-05" w:date="2024-05-05T20:45:00Z">
        <w:r w:rsidRPr="0058588A">
          <w:t xml:space="preserve">the "Monitoring Event Subscriptions" resource </w:t>
        </w:r>
      </w:ins>
      <w:ins w:id="56" w:author="Huawei [Abdessamad] 2024-05" w:date="2024-05-05T20:46:00Z">
        <w:r w:rsidRPr="0058588A">
          <w:t xml:space="preserve">to request the creation of a subscription </w:t>
        </w:r>
      </w:ins>
      <w:ins w:id="57" w:author="Huawei [Abdessamad] 2024-05" w:date="2024-05-05T20:45:00Z">
        <w:r>
          <w:t xml:space="preserve">as </w:t>
        </w:r>
        <w:r w:rsidRPr="0058588A">
          <w:t>defined in clause 5.3.3.2.3.4 of 3GPP TS 29.122 [4]</w:t>
        </w:r>
      </w:ins>
      <w:ins w:id="58" w:author="Huawei [Abdessamad] 2024-05" w:date="2024-05-05T20:46:00Z">
        <w:r>
          <w:t>;</w:t>
        </w:r>
      </w:ins>
      <w:ins w:id="59" w:author="Huawei [Abdessamad] 2024-05" w:date="2024-05-05T20:45:00Z">
        <w:r w:rsidRPr="0058588A">
          <w:t xml:space="preserve"> </w:t>
        </w:r>
        <w:r w:rsidRPr="00A907BE">
          <w:t>or</w:t>
        </w:r>
      </w:ins>
    </w:p>
    <w:p w14:paraId="364045F1" w14:textId="234A590A" w:rsidR="004C6F66" w:rsidRPr="007C61B5" w:rsidRDefault="004C6F66" w:rsidP="004C6F66">
      <w:pPr>
        <w:pStyle w:val="B3"/>
        <w:rPr>
          <w:ins w:id="60" w:author="Huawei [Abdessamad] 2024-05" w:date="2024-05-05T20:45:00Z"/>
        </w:rPr>
      </w:pPr>
      <w:ins w:id="61" w:author="Huawei [Abdessamad] 2024-05" w:date="2024-05-05T20:46:00Z">
        <w:r>
          <w:t>-</w:t>
        </w:r>
        <w:r>
          <w:tab/>
        </w:r>
      </w:ins>
      <w:ins w:id="62" w:author="Huawei [Abdessamad] 2024-05" w:date="2024-05-05T20:45:00Z">
        <w:r w:rsidRPr="00A907BE">
          <w:t>an HTTP PUT</w:t>
        </w:r>
        <w:r>
          <w:t>/PATCH</w:t>
        </w:r>
        <w:r w:rsidRPr="00A907BE">
          <w:t xml:space="preserve"> </w:t>
        </w:r>
        <w:r>
          <w:t xml:space="preserve">request </w:t>
        </w:r>
        <w:r w:rsidRPr="00A907BE">
          <w:t xml:space="preserve">to the NEF </w:t>
        </w:r>
        <w:r w:rsidRPr="0058588A">
          <w:t xml:space="preserve">targeting </w:t>
        </w:r>
        <w:r>
          <w:t>an existing</w:t>
        </w:r>
        <w:r w:rsidRPr="00A907BE">
          <w:t xml:space="preserve"> "Individual Monitoring Event Subscription" </w:t>
        </w:r>
        <w:r>
          <w:t xml:space="preserve">resource </w:t>
        </w:r>
      </w:ins>
      <w:ins w:id="63" w:author="Huawei [Abdessamad] 2024-05" w:date="2024-05-05T20:46:00Z">
        <w:r>
          <w:t>to request the update of an existing subscription</w:t>
        </w:r>
        <w:r w:rsidRPr="00A907BE">
          <w:t xml:space="preserve"> </w:t>
        </w:r>
      </w:ins>
      <w:ins w:id="64" w:author="Huawei [Abdessamad] 2024-05" w:date="2024-05-05T20:45:00Z">
        <w:r w:rsidRPr="00A907BE">
          <w:t>as defined in clause</w:t>
        </w:r>
        <w:r w:rsidRPr="0058588A">
          <w:t> </w:t>
        </w:r>
        <w:r w:rsidRPr="00A907BE">
          <w:t>5.3.3.3</w:t>
        </w:r>
      </w:ins>
      <w:ins w:id="65" w:author="Huawei [Abdessamad] 2024-05" w:date="2024-05-05T20:59:00Z">
        <w:r w:rsidR="004B5351">
          <w:t>.3.2 or 5.3.3.3.3.3</w:t>
        </w:r>
      </w:ins>
      <w:ins w:id="66" w:author="Huawei [Abdessamad] 2024-05" w:date="2024-05-05T20:45:00Z">
        <w:r w:rsidRPr="00A907BE">
          <w:t xml:space="preserve"> of 3GPP</w:t>
        </w:r>
        <w:r w:rsidRPr="0058588A">
          <w:t> </w:t>
        </w:r>
        <w:r w:rsidRPr="00A907BE">
          <w:t>TS</w:t>
        </w:r>
        <w:r w:rsidRPr="0058588A">
          <w:t> </w:t>
        </w:r>
        <w:r w:rsidRPr="00A907BE">
          <w:t>29.122 [4]</w:t>
        </w:r>
        <w:r w:rsidRPr="007C61B5">
          <w:t>;</w:t>
        </w:r>
      </w:ins>
    </w:p>
    <w:p w14:paraId="6328F885" w14:textId="4C9D14C7" w:rsidR="004C1C5E" w:rsidRPr="0058588A" w:rsidDel="004C6F66" w:rsidRDefault="004C1C5E" w:rsidP="004C1C5E">
      <w:pPr>
        <w:pStyle w:val="B10"/>
        <w:rPr>
          <w:del w:id="67" w:author="Huawei [Abdessamad] 2024-05" w:date="2024-05-05T20:45:00Z"/>
        </w:rPr>
      </w:pPr>
      <w:del w:id="68" w:author="Huawei [Abdessamad] 2024-05" w:date="2024-05-05T20:45:00Z">
        <w:r w:rsidRPr="0058588A" w:rsidDel="004C6F66">
          <w:delText xml:space="preserve">the AF shall send an HTTP POST request to the NEF targeting the "Monitoring Event Subscriptions" resource </w:delText>
        </w:r>
      </w:del>
      <w:del w:id="69" w:author="Huawei [Abdessamad] 2024-05" w:date="2024-05-03T22:19:00Z">
        <w:r w:rsidDel="00972AFD">
          <w:delText>(</w:delText>
        </w:r>
      </w:del>
      <w:del w:id="70" w:author="Huawei [Abdessamad] 2024-05" w:date="2024-05-05T20:45:00Z">
        <w:r w:rsidRPr="0058588A" w:rsidDel="004C6F66">
          <w:delText>defined in clause 5.3.3.2.3.4 of 3GPP TS 29.122 [4]</w:delText>
        </w:r>
      </w:del>
      <w:del w:id="71" w:author="Huawei [Abdessamad] 2024-05" w:date="2024-05-03T22:19:00Z">
        <w:r w:rsidDel="00972AFD">
          <w:delText>)</w:delText>
        </w:r>
      </w:del>
      <w:del w:id="72" w:author="Huawei [Abdessamad] 2024-05" w:date="2024-05-05T20:45:00Z">
        <w:r w:rsidRPr="0058588A" w:rsidDel="004C6F66">
          <w:delText xml:space="preserve"> to request the creation of a subscription </w:delText>
        </w:r>
        <w:r w:rsidRPr="00A907BE" w:rsidDel="004C6F66">
          <w:delText xml:space="preserve">or </w:delText>
        </w:r>
      </w:del>
      <w:del w:id="73" w:author="Huawei [Abdessamad] 2024-05" w:date="2024-05-03T22:20:00Z">
        <w:r w:rsidRPr="00A907BE" w:rsidDel="00972AFD">
          <w:delText xml:space="preserve">send </w:delText>
        </w:r>
      </w:del>
      <w:del w:id="74" w:author="Huawei [Abdessamad] 2024-05" w:date="2024-05-05T20:45:00Z">
        <w:r w:rsidRPr="00A907BE" w:rsidDel="004C6F66">
          <w:delText xml:space="preserve">an HTTP PUT </w:delText>
        </w:r>
      </w:del>
      <w:del w:id="75" w:author="Huawei [Abdessamad] 2024-05" w:date="2024-05-03T22:21:00Z">
        <w:r w:rsidRPr="00A907BE" w:rsidDel="00972AFD">
          <w:delText xml:space="preserve">message </w:delText>
        </w:r>
      </w:del>
      <w:del w:id="76" w:author="Huawei [Abdessamad] 2024-05" w:date="2024-05-05T20:45:00Z">
        <w:r w:rsidRPr="00A907BE" w:rsidDel="004C6F66">
          <w:delText xml:space="preserve">to the NEF </w:delText>
        </w:r>
      </w:del>
      <w:del w:id="77" w:author="Huawei [Abdessamad] 2024-05" w:date="2024-05-03T22:21:00Z">
        <w:r w:rsidRPr="00A907BE" w:rsidDel="00972AFD">
          <w:delText xml:space="preserve">to </w:delText>
        </w:r>
      </w:del>
      <w:del w:id="78" w:author="Huawei [Abdessamad] 2024-05" w:date="2024-05-05T20:23:00Z">
        <w:r w:rsidRPr="00A907BE" w:rsidDel="00017778">
          <w:delText>the</w:delText>
        </w:r>
      </w:del>
      <w:del w:id="79" w:author="Huawei [Abdessamad] 2024-05" w:date="2024-05-05T20:45:00Z">
        <w:r w:rsidRPr="00A907BE" w:rsidDel="004C6F66">
          <w:delText xml:space="preserve"> </w:delText>
        </w:r>
      </w:del>
      <w:del w:id="80" w:author="Huawei [Abdessamad] 2024-05" w:date="2024-05-03T22:19:00Z">
        <w:r w:rsidRPr="00A907BE" w:rsidDel="00972AFD">
          <w:delText xml:space="preserve">resource </w:delText>
        </w:r>
      </w:del>
      <w:del w:id="81" w:author="Huawei [Abdessamad] 2024-05" w:date="2024-05-05T20:45:00Z">
        <w:r w:rsidRPr="00A907BE" w:rsidDel="004C6F66">
          <w:delText>"Individual Monitoring Event Subscription" as defined in clause</w:delText>
        </w:r>
        <w:r w:rsidRPr="0058588A" w:rsidDel="004C6F66">
          <w:delText> </w:delText>
        </w:r>
        <w:r w:rsidRPr="00A907BE" w:rsidDel="004C6F66">
          <w:delText>5.3.3.3 of 3GPP</w:delText>
        </w:r>
        <w:r w:rsidRPr="0058588A" w:rsidDel="004C6F66">
          <w:delText> </w:delText>
        </w:r>
        <w:r w:rsidRPr="00A907BE" w:rsidDel="004C6F66">
          <w:delText>TS</w:delText>
        </w:r>
        <w:r w:rsidRPr="0058588A" w:rsidDel="004C6F66">
          <w:delText> </w:delText>
        </w:r>
        <w:r w:rsidRPr="00A907BE" w:rsidDel="004C6F66">
          <w:delText xml:space="preserve">29.122 [4] </w:delText>
        </w:r>
      </w:del>
      <w:del w:id="82" w:author="Huawei [Abdessamad] 2024-05" w:date="2024-05-03T22:21:00Z">
        <w:r w:rsidRPr="00A907BE" w:rsidDel="00972AFD">
          <w:delText>for updating the subscription</w:delText>
        </w:r>
      </w:del>
      <w:del w:id="83" w:author="Huawei [Abdessamad] 2024-05" w:date="2024-05-05T20:45:00Z">
        <w:r w:rsidDel="004C6F66">
          <w:delText xml:space="preserve"> </w:delText>
        </w:r>
        <w:r w:rsidDel="004C6F66">
          <w:rPr>
            <w:lang w:val="en-US" w:eastAsia="zh-CN"/>
          </w:rPr>
          <w:delText>as follows</w:delText>
        </w:r>
        <w:r w:rsidRPr="0058588A" w:rsidDel="004C6F66">
          <w:delText>:</w:delText>
        </w:r>
      </w:del>
    </w:p>
    <w:p w14:paraId="0DD12432" w14:textId="38FFB735" w:rsidR="00017778" w:rsidRDefault="004C6F66" w:rsidP="004C1C5E">
      <w:pPr>
        <w:pStyle w:val="B2"/>
        <w:rPr>
          <w:ins w:id="84" w:author="Huawei [Abdessamad] 2024-05" w:date="2024-05-05T20:28:00Z"/>
        </w:rPr>
      </w:pPr>
      <w:ins w:id="85" w:author="Huawei [Abdessamad] 2024-05" w:date="2024-05-05T20:47:00Z">
        <w:r w:rsidRPr="007C61B5">
          <w:t>-</w:t>
        </w:r>
      </w:ins>
      <w:del w:id="86" w:author="Huawei [Abdessamad] 2024-05" w:date="2024-05-05T20:47:00Z">
        <w:r w:rsidR="004C1C5E" w:rsidRPr="0058588A" w:rsidDel="004C6F66">
          <w:delText>1)</w:delText>
        </w:r>
      </w:del>
      <w:r w:rsidR="004C1C5E" w:rsidRPr="0058588A">
        <w:tab/>
      </w:r>
      <w:ins w:id="87" w:author="Huawei [Abdessamad] 2024-05" w:date="2024-05-05T20:26:00Z">
        <w:r w:rsidR="00017778">
          <w:t xml:space="preserve">the </w:t>
        </w:r>
      </w:ins>
      <w:proofErr w:type="spellStart"/>
      <w:ins w:id="88" w:author="Huawei [Abdessamad] 2024-05" w:date="2024-05-05T20:47:00Z">
        <w:r w:rsidRPr="0058588A">
          <w:t>MonitoringEventSubscription</w:t>
        </w:r>
        <w:proofErr w:type="spellEnd"/>
        <w:r w:rsidRPr="0058588A">
          <w:t xml:space="preserve"> data </w:t>
        </w:r>
        <w:r>
          <w:t xml:space="preserve">structure </w:t>
        </w:r>
      </w:ins>
      <w:ins w:id="89" w:author="Huawei [Abdessamad] 2024-05" w:date="2024-05-05T20:50:00Z">
        <w:r w:rsidRPr="000B1679">
          <w:rPr>
            <w:rFonts w:cs="Arial"/>
            <w:szCs w:val="18"/>
            <w:lang w:eastAsia="zh-CN"/>
          </w:rPr>
          <w:t xml:space="preserve">(or the </w:t>
        </w:r>
        <w:r>
          <w:rPr>
            <w:rFonts w:cs="Arial"/>
            <w:szCs w:val="18"/>
            <w:lang w:eastAsia="zh-CN"/>
          </w:rPr>
          <w:t xml:space="preserve">requested modifications </w:t>
        </w:r>
      </w:ins>
      <w:ins w:id="90" w:author="Huawei [Abdessamad] 2024-05" w:date="2024-05-05T21:00:00Z">
        <w:r w:rsidR="004B5351">
          <w:rPr>
            <w:rFonts w:cs="Arial"/>
            <w:szCs w:val="18"/>
            <w:lang w:eastAsia="zh-CN"/>
          </w:rPr>
          <w:t xml:space="preserve">to the </w:t>
        </w:r>
        <w:proofErr w:type="spellStart"/>
        <w:r w:rsidR="004B5351" w:rsidRPr="0058588A">
          <w:t>MonitoringEventSubscription</w:t>
        </w:r>
        <w:proofErr w:type="spellEnd"/>
        <w:r w:rsidR="004B5351" w:rsidRPr="0058588A">
          <w:t xml:space="preserve"> data </w:t>
        </w:r>
        <w:r w:rsidR="004B5351">
          <w:t xml:space="preserve">structure </w:t>
        </w:r>
      </w:ins>
      <w:ins w:id="91" w:author="Huawei [Abdessamad] 2024-05" w:date="2024-05-05T20:50:00Z">
        <w:r>
          <w:rPr>
            <w:rFonts w:cs="Arial"/>
            <w:szCs w:val="18"/>
            <w:lang w:eastAsia="zh-CN"/>
          </w:rPr>
          <w:t>when HTTP PATCH is used</w:t>
        </w:r>
        <w:r w:rsidRPr="000B1679">
          <w:rPr>
            <w:rFonts w:cs="Arial"/>
            <w:szCs w:val="18"/>
            <w:lang w:eastAsia="zh-CN"/>
          </w:rPr>
          <w:t>)</w:t>
        </w:r>
        <w:r>
          <w:rPr>
            <w:rFonts w:cs="Arial"/>
            <w:szCs w:val="18"/>
            <w:lang w:eastAsia="zh-CN"/>
          </w:rPr>
          <w:t xml:space="preserve"> shall include the </w:t>
        </w:r>
      </w:ins>
      <w:r w:rsidR="004C1C5E" w:rsidRPr="0058588A">
        <w:t>target</w:t>
      </w:r>
      <w:ins w:id="92" w:author="Huawei [Abdessamad] 2024-05" w:date="2024-05-05T20:27:00Z">
        <w:r w:rsidR="00017778">
          <w:t>ed</w:t>
        </w:r>
      </w:ins>
      <w:del w:id="93" w:author="Huawei [Abdessamad] 2024-05" w:date="2024-05-05T20:27:00Z">
        <w:r w:rsidR="004C1C5E" w:rsidRPr="0058588A" w:rsidDel="00017778">
          <w:delText>ing</w:delText>
        </w:r>
      </w:del>
      <w:r w:rsidR="004C1C5E" w:rsidRPr="0058588A">
        <w:t xml:space="preserve"> </w:t>
      </w:r>
      <w:ins w:id="94" w:author="Huawei [Abdessamad] 2024-05" w:date="2024-05-05T20:27:00Z">
        <w:r w:rsidR="00017778">
          <w:t>application traffic</w:t>
        </w:r>
      </w:ins>
      <w:ins w:id="95" w:author="Huawei [Abdessamad] 2024-05" w:date="2024-05-05T21:01:00Z">
        <w:r w:rsidR="004B5351">
          <w:t>, i.e.,</w:t>
        </w:r>
      </w:ins>
      <w:ins w:id="96" w:author="Huawei [Abdessamad] 2024-05" w:date="2024-05-05T20:27:00Z">
        <w:r w:rsidR="00017778">
          <w:t xml:space="preserve"> </w:t>
        </w:r>
      </w:ins>
      <w:r w:rsidR="004C1C5E" w:rsidRPr="0058588A">
        <w:t xml:space="preserve">any UE application traffic associated with </w:t>
      </w:r>
      <w:r w:rsidR="004C1C5E">
        <w:t xml:space="preserve">the </w:t>
      </w:r>
      <w:r w:rsidR="004C1C5E" w:rsidRPr="0058588A">
        <w:t>S-NSSAI</w:t>
      </w:r>
      <w:ins w:id="97" w:author="Huawei [Abdessamad] 2024-05" w:date="2024-05-05T20:27:00Z">
        <w:r w:rsidR="00017778">
          <w:t>,</w:t>
        </w:r>
      </w:ins>
      <w:r w:rsidR="004C1C5E" w:rsidRPr="0058588A">
        <w:t xml:space="preserve"> </w:t>
      </w:r>
      <w:ins w:id="98" w:author="Huawei [Abdessamad] 2024-05" w:date="2024-05-03T22:22:00Z">
        <w:r w:rsidR="00430649">
          <w:t>provided within</w:t>
        </w:r>
      </w:ins>
      <w:del w:id="99" w:author="Huawei [Abdessamad] 2024-05" w:date="2024-05-03T22:22:00Z">
        <w:r w:rsidR="004C1C5E" w:rsidRPr="0058588A" w:rsidDel="00430649">
          <w:delText>indicated by</w:delText>
        </w:r>
      </w:del>
      <w:r w:rsidR="004C1C5E" w:rsidRPr="0058588A">
        <w:t xml:space="preserve"> </w:t>
      </w:r>
      <w:r w:rsidR="004C1C5E">
        <w:t xml:space="preserve">the </w:t>
      </w:r>
      <w:r w:rsidR="004C1C5E" w:rsidRPr="0058588A">
        <w:t>"</w:t>
      </w:r>
      <w:proofErr w:type="spellStart"/>
      <w:r w:rsidR="004C1C5E" w:rsidRPr="0058588A">
        <w:t>snssai</w:t>
      </w:r>
      <w:proofErr w:type="spellEnd"/>
      <w:r w:rsidR="004C1C5E" w:rsidRPr="0058588A">
        <w:t>" attribute</w:t>
      </w:r>
      <w:ins w:id="100" w:author="Huawei [Abdessamad] 2024-05" w:date="2024-05-05T20:27:00Z">
        <w:r w:rsidR="00017778">
          <w:t>,</w:t>
        </w:r>
      </w:ins>
      <w:r w:rsidR="004C1C5E" w:rsidRPr="0058588A">
        <w:t xml:space="preserve"> and </w:t>
      </w:r>
      <w:r w:rsidR="004C1C5E">
        <w:t xml:space="preserve">the </w:t>
      </w:r>
      <w:r w:rsidR="004C1C5E" w:rsidRPr="0058588A">
        <w:t xml:space="preserve">DNN </w:t>
      </w:r>
      <w:del w:id="101" w:author="Huawei [Abdessamad] 2024-05" w:date="2024-05-03T22:22:00Z">
        <w:r w:rsidR="004C1C5E" w:rsidRPr="0058588A" w:rsidDel="00430649">
          <w:delText>indicated by</w:delText>
        </w:r>
      </w:del>
      <w:ins w:id="102" w:author="Huawei [Abdessamad] 2024-05" w:date="2024-05-03T22:22:00Z">
        <w:r w:rsidR="00430649">
          <w:t>provided within</w:t>
        </w:r>
      </w:ins>
      <w:r w:rsidR="004C1C5E" w:rsidRPr="0058588A">
        <w:t xml:space="preserve"> </w:t>
      </w:r>
      <w:r w:rsidR="004C1C5E">
        <w:t xml:space="preserve">the </w:t>
      </w:r>
      <w:r w:rsidR="004C1C5E" w:rsidRPr="0058588A">
        <w:t>"</w:t>
      </w:r>
      <w:proofErr w:type="spellStart"/>
      <w:r w:rsidR="004C1C5E" w:rsidRPr="0058588A">
        <w:t>dnn</w:t>
      </w:r>
      <w:proofErr w:type="spellEnd"/>
      <w:r w:rsidR="004C1C5E" w:rsidRPr="0058588A">
        <w:t>" attribute</w:t>
      </w:r>
      <w:ins w:id="103" w:author="Huawei [Abdessamad] 2024-05" w:date="2024-05-05T20:27:00Z">
        <w:r w:rsidR="00017778">
          <w:t>,</w:t>
        </w:r>
      </w:ins>
      <w:r w:rsidR="004C1C5E" w:rsidRPr="0058588A">
        <w:t xml:space="preserve"> for </w:t>
      </w:r>
      <w:r w:rsidR="004C1C5E">
        <w:t>the</w:t>
      </w:r>
      <w:r w:rsidR="004C1C5E" w:rsidRPr="0058588A">
        <w:t xml:space="preserve"> application(s) identified by </w:t>
      </w:r>
      <w:r w:rsidR="004C1C5E">
        <w:t xml:space="preserve">the </w:t>
      </w:r>
      <w:r w:rsidR="004C1C5E" w:rsidRPr="0058588A">
        <w:t>"</w:t>
      </w:r>
      <w:proofErr w:type="spellStart"/>
      <w:r w:rsidR="004C1C5E">
        <w:t>a</w:t>
      </w:r>
      <w:r w:rsidR="004C1C5E" w:rsidRPr="0058588A">
        <w:t>ppIds</w:t>
      </w:r>
      <w:proofErr w:type="spellEnd"/>
      <w:r w:rsidR="004C1C5E" w:rsidRPr="0058588A">
        <w:t xml:space="preserve">" </w:t>
      </w:r>
      <w:r w:rsidR="004C1C5E">
        <w:t>attribute</w:t>
      </w:r>
      <w:del w:id="104" w:author="Huawei [Abdessamad] 2024-05" w:date="2024-05-05T20:52:00Z">
        <w:r w:rsidR="004C1C5E" w:rsidRPr="0058588A" w:rsidDel="004C6F66">
          <w:delText xml:space="preserve"> in the </w:delText>
        </w:r>
      </w:del>
      <w:del w:id="105" w:author="Huawei [Abdessamad] 2024-05" w:date="2024-05-05T20:47:00Z">
        <w:r w:rsidR="004C1C5E" w:rsidRPr="0058588A" w:rsidDel="004C6F66">
          <w:delText>MonitoringEventSubscription data type</w:delText>
        </w:r>
      </w:del>
      <w:ins w:id="106" w:author="Huawei [Abdessamad] 2024-05" w:date="2024-05-05T20:33:00Z">
        <w:r w:rsidR="00857969">
          <w:t>;</w:t>
        </w:r>
      </w:ins>
    </w:p>
    <w:p w14:paraId="35D2E627" w14:textId="19276186" w:rsidR="004C1C5E" w:rsidRPr="0058588A" w:rsidRDefault="004C6F66" w:rsidP="004C1C5E">
      <w:pPr>
        <w:pStyle w:val="B2"/>
      </w:pPr>
      <w:ins w:id="107" w:author="Huawei [Abdessamad] 2024-05" w:date="2024-05-05T20:53:00Z">
        <w:r w:rsidRPr="007C61B5">
          <w:t>-</w:t>
        </w:r>
      </w:ins>
      <w:ins w:id="108" w:author="Huawei [Abdessamad] 2024-05" w:date="2024-05-05T20:28:00Z">
        <w:r w:rsidR="00017778">
          <w:tab/>
        </w:r>
      </w:ins>
      <w:del w:id="109" w:author="Huawei [Abdessamad] 2024-05" w:date="2024-05-05T20:28:00Z">
        <w:r w:rsidR="004C1C5E" w:rsidRPr="0058588A" w:rsidDel="00017778">
          <w:delText xml:space="preserve"> </w:delText>
        </w:r>
        <w:r w:rsidR="004C1C5E" w:rsidDel="00017778">
          <w:delText>setting</w:delText>
        </w:r>
        <w:r w:rsidR="004C1C5E" w:rsidRPr="0058588A" w:rsidDel="00017778">
          <w:delText xml:space="preserve"> </w:delText>
        </w:r>
      </w:del>
      <w:r w:rsidR="004C1C5E" w:rsidRPr="0058588A">
        <w:t xml:space="preserve">the monitoring type </w:t>
      </w:r>
      <w:ins w:id="110" w:author="Huawei [Abdessamad] 2024-05" w:date="2024-05-05T20:52:00Z">
        <w:r w:rsidRPr="000B1679">
          <w:rPr>
            <w:rFonts w:cs="Arial"/>
            <w:szCs w:val="18"/>
            <w:lang w:eastAsia="zh-CN"/>
          </w:rPr>
          <w:t>(or the "</w:t>
        </w:r>
        <w:proofErr w:type="spellStart"/>
        <w:r w:rsidRPr="000B1679">
          <w:rPr>
            <w:rFonts w:cs="Arial"/>
            <w:szCs w:val="18"/>
            <w:lang w:eastAsia="zh-CN"/>
          </w:rPr>
          <w:t>addnMonTypes</w:t>
        </w:r>
        <w:proofErr w:type="spellEnd"/>
        <w:r w:rsidRPr="000B1679">
          <w:rPr>
            <w:rFonts w:cs="Arial"/>
            <w:szCs w:val="18"/>
            <w:lang w:eastAsia="zh-CN"/>
          </w:rPr>
          <w:t>" attribute)</w:t>
        </w:r>
        <w:r>
          <w:rPr>
            <w:rFonts w:cs="Arial"/>
            <w:szCs w:val="18"/>
            <w:lang w:eastAsia="zh-CN"/>
          </w:rPr>
          <w:t xml:space="preserve"> </w:t>
        </w:r>
        <w:r>
          <w:t xml:space="preserve">of the </w:t>
        </w:r>
        <w:proofErr w:type="spellStart"/>
        <w:r w:rsidRPr="0058588A">
          <w:t>MonitoringEventSubscription</w:t>
        </w:r>
        <w:proofErr w:type="spellEnd"/>
        <w:r w:rsidRPr="0058588A">
          <w:t xml:space="preserve"> data </w:t>
        </w:r>
        <w:r>
          <w:t xml:space="preserve">structure </w:t>
        </w:r>
      </w:ins>
      <w:del w:id="111" w:author="Huawei [Abdessamad] 2024-05" w:date="2024-05-03T22:24:00Z">
        <w:r w:rsidR="004C1C5E" w:rsidDel="000B1679">
          <w:delText>as</w:delText>
        </w:r>
      </w:del>
      <w:ins w:id="112" w:author="Huawei [Abdessamad] 2024-05" w:date="2024-05-05T20:28:00Z">
        <w:r w:rsidR="00017778">
          <w:t xml:space="preserve">shall be set </w:t>
        </w:r>
      </w:ins>
      <w:ins w:id="113" w:author="Huawei [Abdessamad] 2024-05" w:date="2024-05-03T22:24:00Z">
        <w:r w:rsidR="000B1679">
          <w:t>to</w:t>
        </w:r>
      </w:ins>
      <w:r w:rsidR="004C1C5E" w:rsidRPr="0058588A">
        <w:t xml:space="preserve"> "APPLICATION_START" </w:t>
      </w:r>
      <w:del w:id="114" w:author="Huawei [Abdessamad] 2024-05" w:date="2024-05-03T22:23:00Z">
        <w:r w:rsidR="004C1C5E" w:rsidRPr="0058588A" w:rsidDel="00657D00">
          <w:delText xml:space="preserve">and </w:delText>
        </w:r>
      </w:del>
      <w:ins w:id="115" w:author="Huawei [Abdessamad] 2024-05" w:date="2024-05-03T22:23:00Z">
        <w:r w:rsidR="00657D00">
          <w:t>or</w:t>
        </w:r>
        <w:r w:rsidR="00657D00" w:rsidRPr="0058588A">
          <w:t xml:space="preserve"> </w:t>
        </w:r>
      </w:ins>
      <w:r w:rsidR="004C1C5E" w:rsidRPr="0058588A">
        <w:t>"APPLICATION_STOP";</w:t>
      </w:r>
    </w:p>
    <w:p w14:paraId="76D425DB" w14:textId="12466404" w:rsidR="004C1C5E" w:rsidRPr="0058588A" w:rsidRDefault="004C6F66" w:rsidP="004C1C5E">
      <w:pPr>
        <w:pStyle w:val="B2"/>
      </w:pPr>
      <w:ins w:id="116" w:author="Huawei [Abdessamad] 2024-05" w:date="2024-05-05T20:53:00Z">
        <w:r>
          <w:t>-</w:t>
        </w:r>
      </w:ins>
      <w:del w:id="117" w:author="Huawei [Abdessamad] 2024-05" w:date="2024-05-05T20:32:00Z">
        <w:r w:rsidR="004C1C5E" w:rsidRPr="0058588A" w:rsidDel="00017778">
          <w:delText>2</w:delText>
        </w:r>
      </w:del>
      <w:del w:id="118" w:author="Huawei [Abdessamad] 2024-05" w:date="2024-05-05T20:53:00Z">
        <w:r w:rsidR="004C1C5E" w:rsidRPr="0058588A" w:rsidDel="004C6F66">
          <w:delText>)</w:delText>
        </w:r>
      </w:del>
      <w:r w:rsidR="004C1C5E" w:rsidRPr="0058588A">
        <w:tab/>
        <w:t>u</w:t>
      </w:r>
      <w:r w:rsidR="004C1C5E" w:rsidRPr="0058588A">
        <w:rPr>
          <w:rFonts w:hint="eastAsia"/>
        </w:rPr>
        <w:t>pon recept</w:t>
      </w:r>
      <w:r w:rsidR="004C1C5E" w:rsidRPr="0058588A">
        <w:t>ion</w:t>
      </w:r>
      <w:r w:rsidR="004C1C5E" w:rsidRPr="0058588A">
        <w:rPr>
          <w:rFonts w:hint="eastAsia"/>
        </w:rPr>
        <w:t xml:space="preserve"> of the </w:t>
      </w:r>
      <w:del w:id="119" w:author="Huawei [Abdessamad] 2024-05" w:date="2024-05-05T20:32:00Z">
        <w:r w:rsidR="004C1C5E" w:rsidRPr="0058588A" w:rsidDel="00017778">
          <w:rPr>
            <w:rFonts w:hint="eastAsia"/>
          </w:rPr>
          <w:delText xml:space="preserve">corresponding </w:delText>
        </w:r>
      </w:del>
      <w:r w:rsidR="004C1C5E" w:rsidRPr="0058588A">
        <w:t xml:space="preserve">subscription request </w:t>
      </w:r>
      <w:r w:rsidR="004C1C5E" w:rsidRPr="0058588A">
        <w:rPr>
          <w:rFonts w:hint="eastAsia"/>
        </w:rPr>
        <w:t>message</w:t>
      </w:r>
      <w:r w:rsidR="004C1C5E" w:rsidRPr="0058588A">
        <w:t xml:space="preserve"> from the AF</w:t>
      </w:r>
      <w:r w:rsidR="004C1C5E" w:rsidRPr="0058588A">
        <w:rPr>
          <w:rFonts w:hint="eastAsia"/>
        </w:rPr>
        <w:t xml:space="preserve">, </w:t>
      </w:r>
      <w:r w:rsidR="004C1C5E" w:rsidRPr="0058588A">
        <w:t>the NEF shall check whether the AF is authorized to perform this operation or not:</w:t>
      </w:r>
    </w:p>
    <w:p w14:paraId="43BD2B89" w14:textId="402F6D94" w:rsidR="004C1C5E" w:rsidRPr="0058588A" w:rsidRDefault="004C1C5E" w:rsidP="004C1C5E">
      <w:pPr>
        <w:pStyle w:val="B3"/>
      </w:pPr>
      <w:r w:rsidRPr="0058588A">
        <w:t>-</w:t>
      </w:r>
      <w:r w:rsidRPr="0058588A">
        <w:tab/>
        <w:t>if the AF</w:t>
      </w:r>
      <w:del w:id="120" w:author="Huawei [Abdessamad] 2024-05" w:date="2024-05-05T20:30:00Z">
        <w:r w:rsidRPr="0058588A" w:rsidDel="00017778">
          <w:delText>'s</w:delText>
        </w:r>
      </w:del>
      <w:r w:rsidRPr="0058588A">
        <w:t xml:space="preserve"> </w:t>
      </w:r>
      <w:del w:id="121" w:author="Huawei [Abdessamad] 2024-05" w:date="2024-05-05T20:30:00Z">
        <w:r w:rsidRPr="0058588A" w:rsidDel="00017778">
          <w:delText xml:space="preserve">request for Application detection </w:delText>
        </w:r>
      </w:del>
      <w:r w:rsidRPr="0058588A">
        <w:t>is not authorized, the NEF shall respond to the AF with a</w:t>
      </w:r>
      <w:ins w:id="122" w:author="Huawei [Abdessamad] 2024-05" w:date="2024-05-05T20:30:00Z">
        <w:r w:rsidR="00017778">
          <w:t>n HTTP</w:t>
        </w:r>
      </w:ins>
      <w:r w:rsidRPr="0058588A">
        <w:t xml:space="preserve"> "403 Forbidden" status code with the response body including the </w:t>
      </w:r>
      <w:proofErr w:type="spellStart"/>
      <w:r w:rsidRPr="0058588A">
        <w:t>ProblemDetails</w:t>
      </w:r>
      <w:proofErr w:type="spellEnd"/>
      <w:r w:rsidRPr="0058588A">
        <w:t xml:space="preserve"> data structure containing the "cause" attribute set to the "REQUEST_NOT_AUTHORIZED" application error</w:t>
      </w:r>
      <w:del w:id="123" w:author="Huawei [Abdessamad] 2024-05" w:date="2024-05-05T20:30:00Z">
        <w:r w:rsidRPr="0058588A" w:rsidDel="00017778">
          <w:delText xml:space="preserve"> indicating AF authorisation failure</w:delText>
        </w:r>
      </w:del>
      <w:r w:rsidRPr="0058588A">
        <w:t>;</w:t>
      </w:r>
      <w:ins w:id="124" w:author="Huawei [Abdessamad] 2024-05" w:date="2024-05-05T20:33:00Z">
        <w:r w:rsidR="00857969">
          <w:t xml:space="preserve"> </w:t>
        </w:r>
      </w:ins>
      <w:ins w:id="125" w:author="Huawei [Abdessamad] 2024-05" w:date="2024-05-05T21:01:00Z">
        <w:r w:rsidR="00131185">
          <w:t>or</w:t>
        </w:r>
      </w:ins>
    </w:p>
    <w:p w14:paraId="5846C187" w14:textId="3C6F19AD" w:rsidR="00017778" w:rsidRPr="0058588A" w:rsidRDefault="00017778" w:rsidP="00017778">
      <w:pPr>
        <w:pStyle w:val="B3"/>
        <w:rPr>
          <w:ins w:id="126" w:author="Huawei [Abdessamad] 2024-05" w:date="2024-05-05T20:29:00Z"/>
        </w:rPr>
      </w:pPr>
      <w:ins w:id="127" w:author="Huawei [Abdessamad] 2024-05" w:date="2024-05-05T20:29:00Z">
        <w:r w:rsidRPr="0058588A">
          <w:t>-</w:t>
        </w:r>
        <w:r w:rsidRPr="0058588A">
          <w:tab/>
        </w:r>
      </w:ins>
      <w:ins w:id="128" w:author="Huawei [Abdessamad] 2024-05" w:date="2024-05-05T20:30:00Z">
        <w:r w:rsidRPr="0058588A">
          <w:t xml:space="preserve">if the AF is authorized, the NEF shall subscribe </w:t>
        </w:r>
        <w:r>
          <w:t>to</w:t>
        </w:r>
        <w:r w:rsidRPr="0058588A">
          <w:t xml:space="preserve"> the </w:t>
        </w:r>
      </w:ins>
      <w:ins w:id="129" w:author="Huawei [Abdessamad] 2024-05" w:date="2024-05-05T20:31:00Z">
        <w:r>
          <w:t>requested a</w:t>
        </w:r>
      </w:ins>
      <w:ins w:id="130" w:author="Huawei [Abdessamad] 2024-05" w:date="2024-05-05T20:30:00Z">
        <w:r w:rsidRPr="0058588A">
          <w:t xml:space="preserve">pplication traffic detection </w:t>
        </w:r>
      </w:ins>
      <w:ins w:id="131" w:author="Huawei [Abdessamad] 2024-05" w:date="2024-05-05T20:31:00Z">
        <w:r w:rsidRPr="0058588A">
          <w:t>event</w:t>
        </w:r>
        <w:r>
          <w:t>(s)</w:t>
        </w:r>
        <w:r w:rsidRPr="0058588A">
          <w:t xml:space="preserve"> </w:t>
        </w:r>
        <w:r>
          <w:t>reporting</w:t>
        </w:r>
        <w:r w:rsidRPr="0058588A">
          <w:t xml:space="preserve"> </w:t>
        </w:r>
        <w:r>
          <w:t>at</w:t>
        </w:r>
      </w:ins>
      <w:ins w:id="132" w:author="Huawei [Abdessamad] 2024-05" w:date="2024-05-05T20:30:00Z">
        <w:r w:rsidRPr="0058588A">
          <w:t xml:space="preserve"> the </w:t>
        </w:r>
      </w:ins>
      <w:ins w:id="133" w:author="Huawei [Abdessamad] 2024-05" w:date="2024-05-05T20:31:00Z">
        <w:r>
          <w:t>concerned</w:t>
        </w:r>
      </w:ins>
      <w:ins w:id="134" w:author="Huawei [Abdessamad] 2024-05" w:date="2024-05-05T20:30:00Z">
        <w:r w:rsidRPr="0058588A">
          <w:t xml:space="preserve"> PCF</w:t>
        </w:r>
        <w:r>
          <w:t>(s)</w:t>
        </w:r>
        <w:r w:rsidRPr="0058588A">
          <w:t xml:space="preserve"> (local</w:t>
        </w:r>
        <w:r>
          <w:t>ly</w:t>
        </w:r>
        <w:r w:rsidRPr="0058588A">
          <w:t xml:space="preserve"> configured </w:t>
        </w:r>
        <w:r>
          <w:t>at the</w:t>
        </w:r>
        <w:r w:rsidRPr="0058588A">
          <w:t xml:space="preserve"> NEF for the authorized DNN/S-NSSAI) using the </w:t>
        </w:r>
        <w:proofErr w:type="spellStart"/>
        <w:r w:rsidRPr="0058588A">
          <w:t>Npcf_EventExposure_Subscribe</w:t>
        </w:r>
        <w:proofErr w:type="spellEnd"/>
        <w:r w:rsidRPr="0058588A">
          <w:t xml:space="preserve"> service </w:t>
        </w:r>
      </w:ins>
      <w:ins w:id="135" w:author="Huawei [Abdessamad] 2024-05" w:date="2024-05-05T20:32:00Z">
        <w:r>
          <w:t xml:space="preserve">operation </w:t>
        </w:r>
      </w:ins>
      <w:ins w:id="136" w:author="Huawei [Abdessamad] 2024-05" w:date="2024-05-05T20:30:00Z">
        <w:r w:rsidRPr="0058588A">
          <w:rPr>
            <w:rFonts w:hint="eastAsia"/>
          </w:rPr>
          <w:t xml:space="preserve">as </w:t>
        </w:r>
      </w:ins>
      <w:ins w:id="137" w:author="Huawei [Abdessamad] 2024-05" w:date="2024-05-05T20:32:00Z">
        <w:r>
          <w:t>defined</w:t>
        </w:r>
      </w:ins>
      <w:ins w:id="138" w:author="Huawei [Abdessamad] 2024-05" w:date="2024-05-05T20:30:00Z">
        <w:r w:rsidRPr="0058588A">
          <w:rPr>
            <w:rFonts w:hint="eastAsia"/>
          </w:rPr>
          <w:t xml:space="preserve">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w:t>
        </w:r>
      </w:ins>
      <w:ins w:id="139" w:author="Huawei [Abdessamad] 2024-05" w:date="2024-05-05T20:29:00Z">
        <w:r w:rsidRPr="0058588A">
          <w:t>;</w:t>
        </w:r>
      </w:ins>
    </w:p>
    <w:p w14:paraId="4B3BECAD" w14:textId="1EF368FF" w:rsidR="004C1C5E" w:rsidRPr="0058588A" w:rsidDel="00017778" w:rsidRDefault="004C1C5E" w:rsidP="004C1C5E">
      <w:pPr>
        <w:pStyle w:val="B2"/>
        <w:rPr>
          <w:del w:id="140" w:author="Huawei [Abdessamad] 2024-05" w:date="2024-05-05T20:32:00Z"/>
        </w:rPr>
      </w:pPr>
      <w:del w:id="141" w:author="Huawei [Abdessamad] 2024-05" w:date="2024-05-05T20:32:00Z">
        <w:r w:rsidRPr="0058588A" w:rsidDel="00017778">
          <w:delText>3)</w:delText>
        </w:r>
        <w:r w:rsidRPr="0058588A" w:rsidDel="00017778">
          <w:tab/>
          <w:delText>upon successful AF authorization, the NEF shall subscribe for the Application traffic detection (start/stop) event with the individual PCF</w:delText>
        </w:r>
        <w:r w:rsidDel="00017778">
          <w:delText>(s)</w:delText>
        </w:r>
        <w:r w:rsidRPr="0058588A" w:rsidDel="00017778">
          <w:delText xml:space="preserve"> (local</w:delText>
        </w:r>
        <w:r w:rsidDel="00017778">
          <w:delText>ly</w:delText>
        </w:r>
        <w:r w:rsidRPr="0058588A" w:rsidDel="00017778">
          <w:delText xml:space="preserve"> configured </w:delText>
        </w:r>
        <w:r w:rsidDel="00017778">
          <w:delText>at the</w:delText>
        </w:r>
        <w:r w:rsidRPr="0058588A" w:rsidDel="00017778">
          <w:delText xml:space="preserve"> NEF for the authorized DNN/S-NSSAI) using the Npcf_EventExposure_Subscribe service </w:delText>
        </w:r>
        <w:r w:rsidRPr="0058588A" w:rsidDel="00017778">
          <w:rPr>
            <w:rFonts w:hint="eastAsia"/>
          </w:rPr>
          <w:delText>as described in clause</w:delText>
        </w:r>
        <w:r w:rsidRPr="0058588A" w:rsidDel="00017778">
          <w:delText> 4</w:delText>
        </w:r>
        <w:r w:rsidRPr="0058588A" w:rsidDel="00017778">
          <w:rPr>
            <w:rFonts w:hint="eastAsia"/>
          </w:rPr>
          <w:delText>.2</w:delText>
        </w:r>
        <w:r w:rsidRPr="0058588A" w:rsidDel="00017778">
          <w:delText>.2.2</w:delText>
        </w:r>
        <w:r w:rsidRPr="0058588A" w:rsidDel="00017778">
          <w:rPr>
            <w:rFonts w:hint="eastAsia"/>
          </w:rPr>
          <w:delText xml:space="preserve"> </w:delText>
        </w:r>
        <w:r w:rsidRPr="0058588A" w:rsidDel="00017778">
          <w:delText xml:space="preserve">of </w:delText>
        </w:r>
        <w:r w:rsidRPr="0058588A" w:rsidDel="00017778">
          <w:rPr>
            <w:rFonts w:hint="eastAsia"/>
          </w:rPr>
          <w:delText>3GPP TS 29.5</w:delText>
        </w:r>
        <w:r w:rsidRPr="0058588A" w:rsidDel="00017778">
          <w:delText>2</w:delText>
        </w:r>
        <w:r w:rsidRPr="0058588A" w:rsidDel="00017778">
          <w:rPr>
            <w:rFonts w:hint="eastAsia"/>
          </w:rPr>
          <w:delText>3 [</w:delText>
        </w:r>
        <w:r w:rsidRPr="0058588A" w:rsidDel="00017778">
          <w:delText>22]; and</w:delText>
        </w:r>
      </w:del>
    </w:p>
    <w:p w14:paraId="254A8789" w14:textId="7C80D588" w:rsidR="00017778" w:rsidRDefault="00017778" w:rsidP="004C1C5E">
      <w:pPr>
        <w:pStyle w:val="B2"/>
        <w:rPr>
          <w:ins w:id="142" w:author="Huawei [Abdessamad] 2024-05" w:date="2024-05-05T20:32:00Z"/>
        </w:rPr>
      </w:pPr>
      <w:ins w:id="143" w:author="Huawei [Abdessamad] 2024-05" w:date="2024-05-05T20:32:00Z">
        <w:r>
          <w:t>and</w:t>
        </w:r>
      </w:ins>
    </w:p>
    <w:p w14:paraId="54F394BE" w14:textId="43318DA1" w:rsidR="004C1C5E" w:rsidRPr="0058588A" w:rsidRDefault="00AF04AA" w:rsidP="004C1C5E">
      <w:pPr>
        <w:pStyle w:val="B2"/>
      </w:pPr>
      <w:ins w:id="144" w:author="Huawei [Abdessamad] 2024-05" w:date="2024-05-05T20:53:00Z">
        <w:r>
          <w:t>-</w:t>
        </w:r>
      </w:ins>
      <w:del w:id="145" w:author="Huawei [Abdessamad] 2024-05" w:date="2024-05-05T20:53:00Z">
        <w:r w:rsidR="004C1C5E" w:rsidRPr="0058588A" w:rsidDel="00AF04AA">
          <w:delText>4)</w:delText>
        </w:r>
      </w:del>
      <w:r w:rsidR="004C1C5E" w:rsidRPr="0058588A">
        <w:tab/>
        <w:t>when the NEF receives an event notification from the PCF</w:t>
      </w:r>
      <w:ins w:id="146" w:author="Huawei [Abdessamad] 2024-05" w:date="2024-05-05T21:02:00Z">
        <w:r w:rsidR="00131185">
          <w:t>(s)</w:t>
        </w:r>
      </w:ins>
      <w:r w:rsidR="004C1C5E" w:rsidRPr="0058588A">
        <w:t xml:space="preserve"> via </w:t>
      </w:r>
      <w:ins w:id="147" w:author="Huawei [Abdessamad] 2024-05" w:date="2024-05-05T20:32:00Z">
        <w:r w:rsidR="00857969">
          <w:t xml:space="preserve">the </w:t>
        </w:r>
      </w:ins>
      <w:proofErr w:type="spellStart"/>
      <w:r w:rsidR="004C1C5E" w:rsidRPr="0058588A">
        <w:t>Npcf_EventExposure</w:t>
      </w:r>
      <w:ins w:id="148" w:author="Huawei [Abdessamad] 2024-05" w:date="2024-05-05T20:32:00Z">
        <w:r w:rsidR="00857969">
          <w:t>_Notify</w:t>
        </w:r>
      </w:ins>
      <w:proofErr w:type="spellEnd"/>
      <w:r w:rsidR="004C1C5E" w:rsidRPr="0058588A">
        <w:t xml:space="preserve"> service </w:t>
      </w:r>
      <w:ins w:id="149" w:author="Huawei [Abdessamad] 2024-05" w:date="2024-05-05T20:34:00Z">
        <w:r w:rsidR="00857969">
          <w:t xml:space="preserve">operation </w:t>
        </w:r>
      </w:ins>
      <w:r w:rsidR="004C1C5E" w:rsidRPr="0058588A">
        <w:t xml:space="preserve">as </w:t>
      </w:r>
      <w:del w:id="150" w:author="Huawei [Abdessamad] 2024-05" w:date="2024-05-05T20:34:00Z">
        <w:r w:rsidR="004C1C5E" w:rsidRPr="0058588A" w:rsidDel="00857969">
          <w:delText xml:space="preserve">described </w:delText>
        </w:r>
      </w:del>
      <w:ins w:id="151" w:author="Huawei [Abdessamad] 2024-05" w:date="2024-05-05T20:34:00Z">
        <w:r w:rsidR="00857969">
          <w:t>defined</w:t>
        </w:r>
        <w:r w:rsidR="00857969" w:rsidRPr="0058588A">
          <w:t xml:space="preserve"> </w:t>
        </w:r>
      </w:ins>
      <w:r w:rsidR="004C1C5E" w:rsidRPr="0058588A">
        <w:t>in clause</w:t>
      </w:r>
      <w:ins w:id="152" w:author="Huawei [Abdessamad] 2024-05" w:date="2024-05-05T21:02:00Z">
        <w:r w:rsidR="00131185">
          <w:t> </w:t>
        </w:r>
      </w:ins>
      <w:del w:id="153" w:author="Huawei [Abdessamad] 2024-05" w:date="2024-05-05T21:02:00Z">
        <w:r w:rsidR="004C1C5E" w:rsidRPr="0058588A" w:rsidDel="00131185">
          <w:delText xml:space="preserve"> </w:delText>
        </w:r>
      </w:del>
      <w:r w:rsidR="004C1C5E" w:rsidRPr="0058588A">
        <w:t>4.2.4 of 3GPP TS 29.523 [22] indicating that the subscribed event</w:t>
      </w:r>
      <w:ins w:id="154" w:author="Huawei [Abdessamad] 2024-05" w:date="2024-05-05T20:35:00Z">
        <w:r w:rsidR="00857969">
          <w:t>(s)</w:t>
        </w:r>
      </w:ins>
      <w:r w:rsidR="004C1C5E" w:rsidRPr="0058588A">
        <w:t xml:space="preserve"> has</w:t>
      </w:r>
      <w:ins w:id="155" w:author="Huawei [Abdessamad] 2024-05" w:date="2024-05-05T20:35:00Z">
        <w:r w:rsidR="00857969">
          <w:t>(</w:t>
        </w:r>
        <w:proofErr w:type="spellStart"/>
        <w:r w:rsidR="00857969">
          <w:t>ve</w:t>
        </w:r>
        <w:proofErr w:type="spellEnd"/>
        <w:r w:rsidR="00857969">
          <w:t>)</w:t>
        </w:r>
      </w:ins>
      <w:r w:rsidR="004C1C5E" w:rsidRPr="0058588A">
        <w:t xml:space="preserve"> been detected, </w:t>
      </w:r>
      <w:del w:id="156" w:author="Huawei [Abdessamad] 2024-05" w:date="2024-05-05T20:35:00Z">
        <w:r w:rsidR="004C1C5E" w:rsidRPr="0058588A" w:rsidDel="00857969">
          <w:delText xml:space="preserve">then </w:delText>
        </w:r>
      </w:del>
      <w:r w:rsidR="004C1C5E" w:rsidRPr="0058588A">
        <w:t xml:space="preserve">the NEF shall </w:t>
      </w:r>
      <w:ins w:id="157" w:author="Huawei [Abdessamad] 2024-05" w:date="2024-05-05T20:35:00Z">
        <w:r w:rsidR="00857969">
          <w:t xml:space="preserve">then </w:t>
        </w:r>
      </w:ins>
      <w:del w:id="158" w:author="Huawei [Abdessamad] 2024-05" w:date="2024-05-05T20:35:00Z">
        <w:r w:rsidR="004C1C5E" w:rsidRPr="0058588A" w:rsidDel="00857969">
          <w:delText xml:space="preserve">provide </w:delText>
        </w:r>
      </w:del>
      <w:ins w:id="159" w:author="Huawei [Abdessamad] 2024-05" w:date="2024-05-05T20:35:00Z">
        <w:r w:rsidR="00857969">
          <w:t>send</w:t>
        </w:r>
        <w:r w:rsidR="00857969" w:rsidRPr="0058588A">
          <w:t xml:space="preserve"> </w:t>
        </w:r>
      </w:ins>
      <w:r w:rsidR="004C1C5E" w:rsidRPr="0058588A">
        <w:t xml:space="preserve">a </w:t>
      </w:r>
      <w:ins w:id="160" w:author="Huawei [Abdessamad] 2024-05" w:date="2024-05-05T20:35:00Z">
        <w:r w:rsidR="00857969">
          <w:t xml:space="preserve">corresponding </w:t>
        </w:r>
      </w:ins>
      <w:r w:rsidR="004C1C5E" w:rsidRPr="0058588A">
        <w:t xml:space="preserve">notification </w:t>
      </w:r>
      <w:ins w:id="161" w:author="Huawei [Abdessamad] 2024-05" w:date="2024-05-05T20:35:00Z">
        <w:r w:rsidR="00857969">
          <w:t xml:space="preserve">to the AF </w:t>
        </w:r>
      </w:ins>
      <w:r w:rsidR="004C1C5E" w:rsidRPr="0058588A">
        <w:t xml:space="preserve">by sending an HTTP POST </w:t>
      </w:r>
      <w:ins w:id="162" w:author="Huawei [Abdessamad] 2024-05" w:date="2024-05-05T20:37:00Z">
        <w:r w:rsidR="00857969">
          <w:t xml:space="preserve">request </w:t>
        </w:r>
      </w:ins>
      <w:r w:rsidR="004C1C5E" w:rsidRPr="0058588A">
        <w:t>message to the AF</w:t>
      </w:r>
      <w:ins w:id="163" w:author="Huawei [Abdessamad] 2024-05" w:date="2024-05-05T20:53:00Z">
        <w:r>
          <w:t xml:space="preserve"> with </w:t>
        </w:r>
      </w:ins>
      <w:ins w:id="164" w:author="Huawei [Abdessamad] 2024-05" w:date="2024-05-05T21:02:00Z">
        <w:r w:rsidR="00131185">
          <w:t xml:space="preserve">each of </w:t>
        </w:r>
      </w:ins>
      <w:ins w:id="165" w:author="Huawei [Abdessamad] 2024-05" w:date="2024-05-05T20:53:00Z">
        <w:r>
          <w:t xml:space="preserve">the </w:t>
        </w:r>
      </w:ins>
      <w:ins w:id="166" w:author="Huawei [Abdessamad] 2024-05" w:date="2024-05-05T20:54:00Z">
        <w:r>
          <w:t xml:space="preserve">corresponding </w:t>
        </w:r>
        <w:proofErr w:type="spellStart"/>
        <w:r w:rsidRPr="000A0A5F">
          <w:t>MonitoringEventReport</w:t>
        </w:r>
        <w:proofErr w:type="spellEnd"/>
        <w:r>
          <w:t xml:space="preserve"> data structure</w:t>
        </w:r>
      </w:ins>
      <w:ins w:id="167" w:author="Huawei [Abdessamad] 2024-05" w:date="2024-05-05T21:03:00Z">
        <w:r w:rsidR="00131185">
          <w:t>(s) (provided within the "</w:t>
        </w:r>
        <w:proofErr w:type="spellStart"/>
        <w:r w:rsidR="00131185" w:rsidRPr="000A0A5F">
          <w:rPr>
            <w:rFonts w:hint="eastAsia"/>
            <w:lang w:eastAsia="zh-CN"/>
          </w:rPr>
          <w:t>monitoringEventReports</w:t>
        </w:r>
        <w:proofErr w:type="spellEnd"/>
        <w:r w:rsidR="00131185">
          <w:rPr>
            <w:lang w:eastAsia="zh-CN"/>
          </w:rPr>
          <w:t xml:space="preserve">" attribute of the </w:t>
        </w:r>
        <w:proofErr w:type="spellStart"/>
        <w:r w:rsidR="00131185" w:rsidRPr="000A0A5F">
          <w:t>MonitoringNotification</w:t>
        </w:r>
        <w:proofErr w:type="spellEnd"/>
        <w:r w:rsidR="00131185">
          <w:t xml:space="preserve"> data structure)</w:t>
        </w:r>
      </w:ins>
      <w:ins w:id="168" w:author="Huawei [Abdessamad] 2024-05" w:date="2024-05-05T20:54:00Z">
        <w:r>
          <w:t xml:space="preserve"> containing:</w:t>
        </w:r>
      </w:ins>
      <w:del w:id="169" w:author="Huawei [Abdessamad] 2024-05" w:date="2024-05-05T20:54:00Z">
        <w:r w:rsidR="004C1C5E" w:rsidRPr="0058588A" w:rsidDel="00AF04AA">
          <w:delText>.</w:delText>
        </w:r>
      </w:del>
    </w:p>
    <w:p w14:paraId="15919FDE" w14:textId="2D29B9AF" w:rsidR="00AF04AA" w:rsidRPr="0058588A" w:rsidRDefault="00AF04AA" w:rsidP="00AF04AA">
      <w:pPr>
        <w:pStyle w:val="B3"/>
        <w:rPr>
          <w:ins w:id="170" w:author="Huawei [Abdessamad] 2024-05" w:date="2024-05-05T20:56:00Z"/>
        </w:rPr>
      </w:pPr>
      <w:ins w:id="171" w:author="Huawei [Abdessamad] 2024-05" w:date="2024-05-05T20:56:00Z">
        <w:r w:rsidRPr="0058588A">
          <w:t>-</w:t>
        </w:r>
        <w:r w:rsidRPr="0058588A">
          <w:tab/>
        </w:r>
        <w:r>
          <w:t>the reported event (</w:t>
        </w:r>
      </w:ins>
      <w:ins w:id="172" w:author="Huawei [Abdessamad] 2024-05" w:date="2024-05-05T20:57:00Z">
        <w:r>
          <w:t xml:space="preserve">i.e., </w:t>
        </w:r>
        <w:r w:rsidRPr="0058588A">
          <w:t xml:space="preserve">"APPLICATION_START" </w:t>
        </w:r>
        <w:r>
          <w:t>or</w:t>
        </w:r>
        <w:r w:rsidRPr="0058588A">
          <w:t xml:space="preserve"> "APPLICATION_STOP"</w:t>
        </w:r>
        <w:r>
          <w:t>)</w:t>
        </w:r>
      </w:ins>
      <w:ins w:id="173" w:author="Huawei [Abdessamad] 2024-05" w:date="2024-05-05T20:56:00Z">
        <w:r>
          <w:t xml:space="preserve"> within the "</w:t>
        </w:r>
      </w:ins>
      <w:proofErr w:type="spellStart"/>
      <w:ins w:id="174" w:author="Huawei [Abdessamad] 2024-05" w:date="2024-05-05T20:57:00Z">
        <w:r w:rsidRPr="000A0A5F">
          <w:rPr>
            <w:lang w:eastAsia="zh-CN"/>
          </w:rPr>
          <w:t>m</w:t>
        </w:r>
        <w:r w:rsidRPr="000A0A5F">
          <w:rPr>
            <w:rFonts w:hint="eastAsia"/>
            <w:lang w:eastAsia="zh-CN"/>
          </w:rPr>
          <w:t>onitoringType</w:t>
        </w:r>
      </w:ins>
      <w:proofErr w:type="spellEnd"/>
      <w:ins w:id="175" w:author="Huawei [Abdessamad] 2024-05" w:date="2024-05-05T20:56:00Z">
        <w:r>
          <w:t>" attribute</w:t>
        </w:r>
        <w:r w:rsidRPr="0058588A">
          <w:t>;</w:t>
        </w:r>
      </w:ins>
    </w:p>
    <w:p w14:paraId="3F16D7F2" w14:textId="02F29C05" w:rsidR="00AF04AA" w:rsidRPr="0058588A" w:rsidRDefault="00AF04AA" w:rsidP="00AF04AA">
      <w:pPr>
        <w:pStyle w:val="B3"/>
        <w:rPr>
          <w:ins w:id="176" w:author="Huawei [Abdessamad] 2024-05" w:date="2024-05-05T20:54:00Z"/>
        </w:rPr>
      </w:pPr>
      <w:ins w:id="177" w:author="Huawei [Abdessamad] 2024-05" w:date="2024-05-05T20:54:00Z">
        <w:r w:rsidRPr="0058588A">
          <w:lastRenderedPageBreak/>
          <w:t>-</w:t>
        </w:r>
        <w:r w:rsidRPr="0058588A">
          <w:tab/>
        </w:r>
        <w:r>
          <w:t>the identifier of</w:t>
        </w:r>
        <w:r w:rsidRPr="000A0A5F">
          <w:t xml:space="preserve"> the detected application</w:t>
        </w:r>
        <w:r>
          <w:t xml:space="preserve"> within the "</w:t>
        </w:r>
        <w:proofErr w:type="spellStart"/>
        <w:r>
          <w:t>appId</w:t>
        </w:r>
        <w:proofErr w:type="spellEnd"/>
        <w:r>
          <w:t xml:space="preserve">" attribute, </w:t>
        </w:r>
      </w:ins>
      <w:ins w:id="178" w:author="Huawei [Abdessamad] 2024-05" w:date="2024-05-05T20:55:00Z">
        <w:r>
          <w:t xml:space="preserve">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ins>
      <w:ins w:id="179" w:author="Huawei [Abdessamad] 2024-05" w:date="2024-05-05T20:54:00Z">
        <w:r w:rsidRPr="0058588A">
          <w:t>;</w:t>
        </w:r>
      </w:ins>
      <w:ins w:id="180" w:author="Huawei [Abdessamad] 2024-05" w:date="2024-05-05T20:57:00Z">
        <w:r>
          <w:t xml:space="preserve"> and</w:t>
        </w:r>
      </w:ins>
    </w:p>
    <w:p w14:paraId="69B8883D" w14:textId="39D0C3C0" w:rsidR="00AF04AA" w:rsidRPr="0058588A" w:rsidRDefault="00AF04AA" w:rsidP="00AF04AA">
      <w:pPr>
        <w:pStyle w:val="B3"/>
        <w:rPr>
          <w:ins w:id="181" w:author="Huawei [Abdessamad] 2024-05" w:date="2024-05-05T20:56:00Z"/>
        </w:rPr>
      </w:pPr>
      <w:ins w:id="182" w:author="Huawei [Abdessamad] 2024-05" w:date="2024-05-05T20:56:00Z">
        <w:r w:rsidRPr="0058588A">
          <w:t>-</w:t>
        </w:r>
        <w:r w:rsidRPr="0058588A">
          <w:tab/>
        </w:r>
        <w:r>
          <w:t xml:space="preserve">the </w:t>
        </w:r>
        <w:r w:rsidRPr="000A0A5F">
          <w:t xml:space="preserve">PDU session information related to the </w:t>
        </w:r>
        <w:r>
          <w:t>detected application within the "</w:t>
        </w:r>
        <w:proofErr w:type="spellStart"/>
        <w:r w:rsidRPr="000A0A5F">
          <w:rPr>
            <w:lang w:eastAsia="zh-CN"/>
          </w:rPr>
          <w:t>pduSessInfo</w:t>
        </w:r>
        <w:proofErr w:type="spellEnd"/>
        <w:r>
          <w:t>" attribute, if available</w:t>
        </w:r>
      </w:ins>
      <w:ins w:id="183" w:author="Huawei [Abdessamad] 2024-05" w:date="2024-05-05T20:57:00Z">
        <w:r>
          <w:t>.</w:t>
        </w:r>
      </w:ins>
    </w:p>
    <w:bookmarkEnd w:id="17"/>
    <w:bookmarkEnd w:id="18"/>
    <w:bookmarkEnd w:id="19"/>
    <w:bookmarkEnd w:id="20"/>
    <w:bookmarkEnd w:id="21"/>
    <w:bookmarkEnd w:id="22"/>
    <w:bookmarkEnd w:id="23"/>
    <w:bookmarkEnd w:id="24"/>
    <w:bookmarkEnd w:id="25"/>
    <w:bookmarkEnd w:id="26"/>
    <w:bookmarkEnd w:id="27"/>
    <w:bookmarkEnd w:id="28"/>
    <w:bookmarkEnd w:id="29"/>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4614" w14:textId="77777777" w:rsidR="00921295" w:rsidRDefault="00921295">
      <w:r>
        <w:separator/>
      </w:r>
    </w:p>
  </w:endnote>
  <w:endnote w:type="continuationSeparator" w:id="0">
    <w:p w14:paraId="52F16972" w14:textId="77777777" w:rsidR="00921295" w:rsidRDefault="0092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8E6CA" w14:textId="77777777" w:rsidR="00921295" w:rsidRDefault="00921295">
      <w:r>
        <w:separator/>
      </w:r>
    </w:p>
  </w:footnote>
  <w:footnote w:type="continuationSeparator" w:id="0">
    <w:p w14:paraId="32F3C98E" w14:textId="77777777" w:rsidR="00921295" w:rsidRDefault="00921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83C04" w:rsidRDefault="00C83C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83C04" w:rsidRDefault="00C8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83C04" w:rsidRDefault="00C83C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83C04" w:rsidRDefault="00C8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CC6"/>
    <w:rsid w:val="000102AA"/>
    <w:rsid w:val="000109F3"/>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2C61"/>
    <w:rsid w:val="00043A99"/>
    <w:rsid w:val="0004540D"/>
    <w:rsid w:val="000542B9"/>
    <w:rsid w:val="00054751"/>
    <w:rsid w:val="000548BB"/>
    <w:rsid w:val="0005554B"/>
    <w:rsid w:val="00055A02"/>
    <w:rsid w:val="00057086"/>
    <w:rsid w:val="00061BEB"/>
    <w:rsid w:val="00061C8A"/>
    <w:rsid w:val="00062782"/>
    <w:rsid w:val="000629A7"/>
    <w:rsid w:val="0006540F"/>
    <w:rsid w:val="00067714"/>
    <w:rsid w:val="00067B84"/>
    <w:rsid w:val="00067E46"/>
    <w:rsid w:val="00071ABF"/>
    <w:rsid w:val="0007205D"/>
    <w:rsid w:val="0008178F"/>
    <w:rsid w:val="000821E2"/>
    <w:rsid w:val="000860D2"/>
    <w:rsid w:val="000863AE"/>
    <w:rsid w:val="000925A4"/>
    <w:rsid w:val="00093392"/>
    <w:rsid w:val="0009652D"/>
    <w:rsid w:val="00097DD8"/>
    <w:rsid w:val="000A0CB9"/>
    <w:rsid w:val="000A4150"/>
    <w:rsid w:val="000A6394"/>
    <w:rsid w:val="000A7158"/>
    <w:rsid w:val="000B0B78"/>
    <w:rsid w:val="000B1679"/>
    <w:rsid w:val="000B2701"/>
    <w:rsid w:val="000B40D8"/>
    <w:rsid w:val="000B42A5"/>
    <w:rsid w:val="000B7FED"/>
    <w:rsid w:val="000C038A"/>
    <w:rsid w:val="000C0ED3"/>
    <w:rsid w:val="000C2B58"/>
    <w:rsid w:val="000C5279"/>
    <w:rsid w:val="000C565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66BD"/>
    <w:rsid w:val="00106DD0"/>
    <w:rsid w:val="0010754A"/>
    <w:rsid w:val="00111717"/>
    <w:rsid w:val="00114D26"/>
    <w:rsid w:val="0011603E"/>
    <w:rsid w:val="00116815"/>
    <w:rsid w:val="00116EF4"/>
    <w:rsid w:val="0011733E"/>
    <w:rsid w:val="001224A1"/>
    <w:rsid w:val="00123A13"/>
    <w:rsid w:val="00124047"/>
    <w:rsid w:val="00124335"/>
    <w:rsid w:val="00126AC9"/>
    <w:rsid w:val="00131185"/>
    <w:rsid w:val="00132C97"/>
    <w:rsid w:val="00133318"/>
    <w:rsid w:val="001354C6"/>
    <w:rsid w:val="00140139"/>
    <w:rsid w:val="00141A07"/>
    <w:rsid w:val="00141EC9"/>
    <w:rsid w:val="00142145"/>
    <w:rsid w:val="00143426"/>
    <w:rsid w:val="00145D43"/>
    <w:rsid w:val="0014677C"/>
    <w:rsid w:val="00147E88"/>
    <w:rsid w:val="001502F3"/>
    <w:rsid w:val="00150DF3"/>
    <w:rsid w:val="00152473"/>
    <w:rsid w:val="001554F1"/>
    <w:rsid w:val="00155900"/>
    <w:rsid w:val="00157BB8"/>
    <w:rsid w:val="00157C3D"/>
    <w:rsid w:val="001610F9"/>
    <w:rsid w:val="0016298D"/>
    <w:rsid w:val="00163C83"/>
    <w:rsid w:val="00163E7C"/>
    <w:rsid w:val="00166DFC"/>
    <w:rsid w:val="00167EF3"/>
    <w:rsid w:val="0017208B"/>
    <w:rsid w:val="00172B0B"/>
    <w:rsid w:val="0017582A"/>
    <w:rsid w:val="001810BC"/>
    <w:rsid w:val="00184AD7"/>
    <w:rsid w:val="00191055"/>
    <w:rsid w:val="00192641"/>
    <w:rsid w:val="00192C46"/>
    <w:rsid w:val="00193B6B"/>
    <w:rsid w:val="001947CF"/>
    <w:rsid w:val="00195ECB"/>
    <w:rsid w:val="0019664F"/>
    <w:rsid w:val="001972A3"/>
    <w:rsid w:val="00197CEE"/>
    <w:rsid w:val="001A08B3"/>
    <w:rsid w:val="001A13F6"/>
    <w:rsid w:val="001A4560"/>
    <w:rsid w:val="001A4997"/>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2031"/>
    <w:rsid w:val="001F39AA"/>
    <w:rsid w:val="001F3FDA"/>
    <w:rsid w:val="0020029F"/>
    <w:rsid w:val="00201B00"/>
    <w:rsid w:val="00203003"/>
    <w:rsid w:val="00203368"/>
    <w:rsid w:val="00204CE4"/>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30FA"/>
    <w:rsid w:val="00253302"/>
    <w:rsid w:val="00254D72"/>
    <w:rsid w:val="00255147"/>
    <w:rsid w:val="0025586B"/>
    <w:rsid w:val="002565B3"/>
    <w:rsid w:val="0026004D"/>
    <w:rsid w:val="00260484"/>
    <w:rsid w:val="00260773"/>
    <w:rsid w:val="0026086B"/>
    <w:rsid w:val="00262AFD"/>
    <w:rsid w:val="00264014"/>
    <w:rsid w:val="002640DD"/>
    <w:rsid w:val="002645E8"/>
    <w:rsid w:val="00264B63"/>
    <w:rsid w:val="0026705E"/>
    <w:rsid w:val="00267388"/>
    <w:rsid w:val="002677D6"/>
    <w:rsid w:val="00267ABC"/>
    <w:rsid w:val="00270EDB"/>
    <w:rsid w:val="00270FD6"/>
    <w:rsid w:val="002751FA"/>
    <w:rsid w:val="00275D12"/>
    <w:rsid w:val="00276DF5"/>
    <w:rsid w:val="00276E89"/>
    <w:rsid w:val="00277841"/>
    <w:rsid w:val="0028365B"/>
    <w:rsid w:val="00284FEB"/>
    <w:rsid w:val="00285938"/>
    <w:rsid w:val="00285C2B"/>
    <w:rsid w:val="002860C4"/>
    <w:rsid w:val="002907AF"/>
    <w:rsid w:val="002916AF"/>
    <w:rsid w:val="00291DB8"/>
    <w:rsid w:val="0029231D"/>
    <w:rsid w:val="0029253B"/>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7A19"/>
    <w:rsid w:val="002E0ECC"/>
    <w:rsid w:val="002E1304"/>
    <w:rsid w:val="002E433F"/>
    <w:rsid w:val="002E472E"/>
    <w:rsid w:val="002E491C"/>
    <w:rsid w:val="002E5E67"/>
    <w:rsid w:val="002E6AA0"/>
    <w:rsid w:val="002E7431"/>
    <w:rsid w:val="002F3218"/>
    <w:rsid w:val="002F34B9"/>
    <w:rsid w:val="002F4891"/>
    <w:rsid w:val="002F6DB4"/>
    <w:rsid w:val="002F7A3F"/>
    <w:rsid w:val="002F7C16"/>
    <w:rsid w:val="00300BC3"/>
    <w:rsid w:val="003036C2"/>
    <w:rsid w:val="00305409"/>
    <w:rsid w:val="00305921"/>
    <w:rsid w:val="00305D21"/>
    <w:rsid w:val="00306575"/>
    <w:rsid w:val="00307C43"/>
    <w:rsid w:val="00311070"/>
    <w:rsid w:val="003124BD"/>
    <w:rsid w:val="00312768"/>
    <w:rsid w:val="00313710"/>
    <w:rsid w:val="00313FB1"/>
    <w:rsid w:val="00314D86"/>
    <w:rsid w:val="00315B24"/>
    <w:rsid w:val="00317187"/>
    <w:rsid w:val="00317C0B"/>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2210"/>
    <w:rsid w:val="0034223C"/>
    <w:rsid w:val="00345CB6"/>
    <w:rsid w:val="00346391"/>
    <w:rsid w:val="00350662"/>
    <w:rsid w:val="0035115F"/>
    <w:rsid w:val="00351D77"/>
    <w:rsid w:val="0035442A"/>
    <w:rsid w:val="00356716"/>
    <w:rsid w:val="003600DC"/>
    <w:rsid w:val="003609EF"/>
    <w:rsid w:val="00360C7B"/>
    <w:rsid w:val="00361994"/>
    <w:rsid w:val="00361BCB"/>
    <w:rsid w:val="0036231A"/>
    <w:rsid w:val="00364709"/>
    <w:rsid w:val="00364F73"/>
    <w:rsid w:val="00365940"/>
    <w:rsid w:val="003707D5"/>
    <w:rsid w:val="00370827"/>
    <w:rsid w:val="003733AC"/>
    <w:rsid w:val="00374DD4"/>
    <w:rsid w:val="00377EA4"/>
    <w:rsid w:val="00380280"/>
    <w:rsid w:val="00381567"/>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A32"/>
    <w:rsid w:val="00405552"/>
    <w:rsid w:val="0040564A"/>
    <w:rsid w:val="00407173"/>
    <w:rsid w:val="00407429"/>
    <w:rsid w:val="00407D29"/>
    <w:rsid w:val="00410208"/>
    <w:rsid w:val="00410371"/>
    <w:rsid w:val="00411E51"/>
    <w:rsid w:val="004130EC"/>
    <w:rsid w:val="0041325D"/>
    <w:rsid w:val="004144D5"/>
    <w:rsid w:val="00415183"/>
    <w:rsid w:val="00416F45"/>
    <w:rsid w:val="0042045D"/>
    <w:rsid w:val="00421B90"/>
    <w:rsid w:val="00421DBC"/>
    <w:rsid w:val="004242F1"/>
    <w:rsid w:val="0042641B"/>
    <w:rsid w:val="004277F4"/>
    <w:rsid w:val="00427AE9"/>
    <w:rsid w:val="0043013A"/>
    <w:rsid w:val="00430649"/>
    <w:rsid w:val="0043143D"/>
    <w:rsid w:val="00433A77"/>
    <w:rsid w:val="00433FBD"/>
    <w:rsid w:val="004361A9"/>
    <w:rsid w:val="004372CD"/>
    <w:rsid w:val="0043761B"/>
    <w:rsid w:val="004429C4"/>
    <w:rsid w:val="00444084"/>
    <w:rsid w:val="00444178"/>
    <w:rsid w:val="004441F9"/>
    <w:rsid w:val="004459A0"/>
    <w:rsid w:val="00447539"/>
    <w:rsid w:val="00447701"/>
    <w:rsid w:val="004507BD"/>
    <w:rsid w:val="00450BD9"/>
    <w:rsid w:val="004557FD"/>
    <w:rsid w:val="00457B22"/>
    <w:rsid w:val="00460350"/>
    <w:rsid w:val="00463770"/>
    <w:rsid w:val="004661D7"/>
    <w:rsid w:val="00466423"/>
    <w:rsid w:val="00466A69"/>
    <w:rsid w:val="00467BB2"/>
    <w:rsid w:val="00470237"/>
    <w:rsid w:val="00470C58"/>
    <w:rsid w:val="00470E31"/>
    <w:rsid w:val="0047192C"/>
    <w:rsid w:val="00473513"/>
    <w:rsid w:val="00473919"/>
    <w:rsid w:val="00473AF8"/>
    <w:rsid w:val="00474373"/>
    <w:rsid w:val="004753BD"/>
    <w:rsid w:val="004763DD"/>
    <w:rsid w:val="004776C8"/>
    <w:rsid w:val="00481C62"/>
    <w:rsid w:val="00481DC5"/>
    <w:rsid w:val="0048233A"/>
    <w:rsid w:val="00482618"/>
    <w:rsid w:val="0048286D"/>
    <w:rsid w:val="00482D3C"/>
    <w:rsid w:val="0048559C"/>
    <w:rsid w:val="00490086"/>
    <w:rsid w:val="00490664"/>
    <w:rsid w:val="004908A1"/>
    <w:rsid w:val="004908DE"/>
    <w:rsid w:val="00494988"/>
    <w:rsid w:val="004971E0"/>
    <w:rsid w:val="0049776D"/>
    <w:rsid w:val="004A0624"/>
    <w:rsid w:val="004A0C46"/>
    <w:rsid w:val="004A1954"/>
    <w:rsid w:val="004A3724"/>
    <w:rsid w:val="004A59EF"/>
    <w:rsid w:val="004A7A69"/>
    <w:rsid w:val="004A7B60"/>
    <w:rsid w:val="004B0169"/>
    <w:rsid w:val="004B01A7"/>
    <w:rsid w:val="004B083D"/>
    <w:rsid w:val="004B0BA9"/>
    <w:rsid w:val="004B0C59"/>
    <w:rsid w:val="004B28E7"/>
    <w:rsid w:val="004B4402"/>
    <w:rsid w:val="004B4B59"/>
    <w:rsid w:val="004B5351"/>
    <w:rsid w:val="004B70B0"/>
    <w:rsid w:val="004B70FC"/>
    <w:rsid w:val="004B75B7"/>
    <w:rsid w:val="004C0AD9"/>
    <w:rsid w:val="004C181C"/>
    <w:rsid w:val="004C1904"/>
    <w:rsid w:val="004C1C5E"/>
    <w:rsid w:val="004C2F46"/>
    <w:rsid w:val="004C47C1"/>
    <w:rsid w:val="004C5A19"/>
    <w:rsid w:val="004C6372"/>
    <w:rsid w:val="004C6F66"/>
    <w:rsid w:val="004C71FB"/>
    <w:rsid w:val="004C7A35"/>
    <w:rsid w:val="004C7B16"/>
    <w:rsid w:val="004D07F1"/>
    <w:rsid w:val="004D1F7C"/>
    <w:rsid w:val="004D3809"/>
    <w:rsid w:val="004D53E7"/>
    <w:rsid w:val="004D6904"/>
    <w:rsid w:val="004D79C4"/>
    <w:rsid w:val="004D7F15"/>
    <w:rsid w:val="004E048C"/>
    <w:rsid w:val="004E1B8B"/>
    <w:rsid w:val="004E6457"/>
    <w:rsid w:val="004E6CFA"/>
    <w:rsid w:val="004E72F6"/>
    <w:rsid w:val="004E79BC"/>
    <w:rsid w:val="004F0A38"/>
    <w:rsid w:val="004F0EC2"/>
    <w:rsid w:val="004F1274"/>
    <w:rsid w:val="004F16DD"/>
    <w:rsid w:val="004F1CB7"/>
    <w:rsid w:val="004F1FB1"/>
    <w:rsid w:val="004F347B"/>
    <w:rsid w:val="004F4A5A"/>
    <w:rsid w:val="004F4C47"/>
    <w:rsid w:val="004F5389"/>
    <w:rsid w:val="004F5959"/>
    <w:rsid w:val="004F6F5F"/>
    <w:rsid w:val="00501044"/>
    <w:rsid w:val="00501114"/>
    <w:rsid w:val="005011A2"/>
    <w:rsid w:val="00502743"/>
    <w:rsid w:val="00504C20"/>
    <w:rsid w:val="00505E5D"/>
    <w:rsid w:val="00506D16"/>
    <w:rsid w:val="00507004"/>
    <w:rsid w:val="00511BDE"/>
    <w:rsid w:val="00513D52"/>
    <w:rsid w:val="005141D9"/>
    <w:rsid w:val="0051580D"/>
    <w:rsid w:val="00515F07"/>
    <w:rsid w:val="005167C0"/>
    <w:rsid w:val="005167F4"/>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61C"/>
    <w:rsid w:val="005379AB"/>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480"/>
    <w:rsid w:val="00563BF9"/>
    <w:rsid w:val="00565759"/>
    <w:rsid w:val="00567E7C"/>
    <w:rsid w:val="00572B6D"/>
    <w:rsid w:val="00573A09"/>
    <w:rsid w:val="00575957"/>
    <w:rsid w:val="00575FD7"/>
    <w:rsid w:val="00576504"/>
    <w:rsid w:val="00576704"/>
    <w:rsid w:val="00576E5A"/>
    <w:rsid w:val="00577396"/>
    <w:rsid w:val="005805A0"/>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F7D"/>
    <w:rsid w:val="005C71E3"/>
    <w:rsid w:val="005C7942"/>
    <w:rsid w:val="005D2728"/>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4248"/>
    <w:rsid w:val="005F596D"/>
    <w:rsid w:val="0060066A"/>
    <w:rsid w:val="00600819"/>
    <w:rsid w:val="00602075"/>
    <w:rsid w:val="00602F0E"/>
    <w:rsid w:val="00603ECE"/>
    <w:rsid w:val="00605469"/>
    <w:rsid w:val="006056A9"/>
    <w:rsid w:val="006102AB"/>
    <w:rsid w:val="00613715"/>
    <w:rsid w:val="0061437E"/>
    <w:rsid w:val="0061465E"/>
    <w:rsid w:val="00614E99"/>
    <w:rsid w:val="00615117"/>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500E6"/>
    <w:rsid w:val="00651384"/>
    <w:rsid w:val="00651623"/>
    <w:rsid w:val="00651783"/>
    <w:rsid w:val="00651CD4"/>
    <w:rsid w:val="00651F6F"/>
    <w:rsid w:val="00653DE4"/>
    <w:rsid w:val="0065738A"/>
    <w:rsid w:val="00657D00"/>
    <w:rsid w:val="00662EAE"/>
    <w:rsid w:val="00663EE1"/>
    <w:rsid w:val="006650AE"/>
    <w:rsid w:val="00665C47"/>
    <w:rsid w:val="00666866"/>
    <w:rsid w:val="006678C2"/>
    <w:rsid w:val="006720C4"/>
    <w:rsid w:val="00674DCC"/>
    <w:rsid w:val="006764BF"/>
    <w:rsid w:val="00676BAC"/>
    <w:rsid w:val="006800D4"/>
    <w:rsid w:val="0068084D"/>
    <w:rsid w:val="006811C8"/>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D1EC1"/>
    <w:rsid w:val="006D1FDD"/>
    <w:rsid w:val="006D430F"/>
    <w:rsid w:val="006D47CF"/>
    <w:rsid w:val="006D5F0C"/>
    <w:rsid w:val="006D7FB3"/>
    <w:rsid w:val="006E05F0"/>
    <w:rsid w:val="006E186D"/>
    <w:rsid w:val="006E21FB"/>
    <w:rsid w:val="006E3836"/>
    <w:rsid w:val="006E4D22"/>
    <w:rsid w:val="006E56EA"/>
    <w:rsid w:val="006E5E3E"/>
    <w:rsid w:val="006E6B5F"/>
    <w:rsid w:val="006F0624"/>
    <w:rsid w:val="006F2BB0"/>
    <w:rsid w:val="006F2C27"/>
    <w:rsid w:val="00701292"/>
    <w:rsid w:val="00701CA4"/>
    <w:rsid w:val="00702C79"/>
    <w:rsid w:val="00703669"/>
    <w:rsid w:val="007036FD"/>
    <w:rsid w:val="00703B76"/>
    <w:rsid w:val="00707BEF"/>
    <w:rsid w:val="0071098B"/>
    <w:rsid w:val="00712926"/>
    <w:rsid w:val="00716DCA"/>
    <w:rsid w:val="00716E4A"/>
    <w:rsid w:val="00717C79"/>
    <w:rsid w:val="00721CEF"/>
    <w:rsid w:val="007240C6"/>
    <w:rsid w:val="00725805"/>
    <w:rsid w:val="007270F6"/>
    <w:rsid w:val="007273DB"/>
    <w:rsid w:val="00733410"/>
    <w:rsid w:val="007337F1"/>
    <w:rsid w:val="007352AF"/>
    <w:rsid w:val="0073659C"/>
    <w:rsid w:val="00736BBE"/>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35DB"/>
    <w:rsid w:val="007646CC"/>
    <w:rsid w:val="00764878"/>
    <w:rsid w:val="007673C1"/>
    <w:rsid w:val="0076756A"/>
    <w:rsid w:val="00771603"/>
    <w:rsid w:val="00771B88"/>
    <w:rsid w:val="00772150"/>
    <w:rsid w:val="007723EC"/>
    <w:rsid w:val="00776726"/>
    <w:rsid w:val="00776845"/>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121BE"/>
    <w:rsid w:val="00813C3D"/>
    <w:rsid w:val="00813EE2"/>
    <w:rsid w:val="008150CA"/>
    <w:rsid w:val="0081523C"/>
    <w:rsid w:val="00816287"/>
    <w:rsid w:val="008218E7"/>
    <w:rsid w:val="00821972"/>
    <w:rsid w:val="008219E5"/>
    <w:rsid w:val="00822900"/>
    <w:rsid w:val="00825543"/>
    <w:rsid w:val="008279FA"/>
    <w:rsid w:val="00827B0D"/>
    <w:rsid w:val="00831D96"/>
    <w:rsid w:val="00832414"/>
    <w:rsid w:val="00832658"/>
    <w:rsid w:val="008410F1"/>
    <w:rsid w:val="00841283"/>
    <w:rsid w:val="00844592"/>
    <w:rsid w:val="008447C9"/>
    <w:rsid w:val="00847228"/>
    <w:rsid w:val="00850879"/>
    <w:rsid w:val="00850C60"/>
    <w:rsid w:val="0085127C"/>
    <w:rsid w:val="00852B27"/>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91F"/>
    <w:rsid w:val="00874C8D"/>
    <w:rsid w:val="00875701"/>
    <w:rsid w:val="00875A93"/>
    <w:rsid w:val="008805A5"/>
    <w:rsid w:val="0088076C"/>
    <w:rsid w:val="00881518"/>
    <w:rsid w:val="0088171A"/>
    <w:rsid w:val="00881FBD"/>
    <w:rsid w:val="0088266D"/>
    <w:rsid w:val="00882A4D"/>
    <w:rsid w:val="00884C59"/>
    <w:rsid w:val="008863B9"/>
    <w:rsid w:val="00886A28"/>
    <w:rsid w:val="00887C21"/>
    <w:rsid w:val="00891350"/>
    <w:rsid w:val="008913E7"/>
    <w:rsid w:val="00891786"/>
    <w:rsid w:val="00891CCA"/>
    <w:rsid w:val="0089290E"/>
    <w:rsid w:val="00893D40"/>
    <w:rsid w:val="00896910"/>
    <w:rsid w:val="00896F72"/>
    <w:rsid w:val="008A02DC"/>
    <w:rsid w:val="008A0B13"/>
    <w:rsid w:val="008A45A6"/>
    <w:rsid w:val="008A5720"/>
    <w:rsid w:val="008A5CB8"/>
    <w:rsid w:val="008A61FD"/>
    <w:rsid w:val="008A77D1"/>
    <w:rsid w:val="008B1C25"/>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33DD"/>
    <w:rsid w:val="008F3789"/>
    <w:rsid w:val="008F686C"/>
    <w:rsid w:val="008F69DA"/>
    <w:rsid w:val="00901F47"/>
    <w:rsid w:val="00902EAF"/>
    <w:rsid w:val="0090698D"/>
    <w:rsid w:val="00913A56"/>
    <w:rsid w:val="00914212"/>
    <w:rsid w:val="009148DE"/>
    <w:rsid w:val="00914C68"/>
    <w:rsid w:val="00916F5E"/>
    <w:rsid w:val="0091758D"/>
    <w:rsid w:val="009176E1"/>
    <w:rsid w:val="00920224"/>
    <w:rsid w:val="00920CAD"/>
    <w:rsid w:val="00921295"/>
    <w:rsid w:val="00922448"/>
    <w:rsid w:val="009241BF"/>
    <w:rsid w:val="0092557F"/>
    <w:rsid w:val="00925A89"/>
    <w:rsid w:val="00927770"/>
    <w:rsid w:val="00927F4B"/>
    <w:rsid w:val="00927FDD"/>
    <w:rsid w:val="00930205"/>
    <w:rsid w:val="00931D41"/>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70BF5"/>
    <w:rsid w:val="00971207"/>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2574"/>
    <w:rsid w:val="0099312C"/>
    <w:rsid w:val="00997444"/>
    <w:rsid w:val="0099747B"/>
    <w:rsid w:val="009979C7"/>
    <w:rsid w:val="009A1621"/>
    <w:rsid w:val="009A30BC"/>
    <w:rsid w:val="009A46DD"/>
    <w:rsid w:val="009A4B4E"/>
    <w:rsid w:val="009A5321"/>
    <w:rsid w:val="009A5753"/>
    <w:rsid w:val="009A579D"/>
    <w:rsid w:val="009A5913"/>
    <w:rsid w:val="009A6743"/>
    <w:rsid w:val="009A7267"/>
    <w:rsid w:val="009B32BA"/>
    <w:rsid w:val="009B6258"/>
    <w:rsid w:val="009B7957"/>
    <w:rsid w:val="009C08A1"/>
    <w:rsid w:val="009C2E28"/>
    <w:rsid w:val="009C37A0"/>
    <w:rsid w:val="009D15E7"/>
    <w:rsid w:val="009D2C89"/>
    <w:rsid w:val="009D43C2"/>
    <w:rsid w:val="009D5760"/>
    <w:rsid w:val="009D7170"/>
    <w:rsid w:val="009E050D"/>
    <w:rsid w:val="009E2274"/>
    <w:rsid w:val="009E31A7"/>
    <w:rsid w:val="009E3297"/>
    <w:rsid w:val="009E55AF"/>
    <w:rsid w:val="009E62EF"/>
    <w:rsid w:val="009E7699"/>
    <w:rsid w:val="009F083B"/>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45D2"/>
    <w:rsid w:val="00A246B6"/>
    <w:rsid w:val="00A255C2"/>
    <w:rsid w:val="00A262BC"/>
    <w:rsid w:val="00A26557"/>
    <w:rsid w:val="00A27A2B"/>
    <w:rsid w:val="00A307DA"/>
    <w:rsid w:val="00A310CF"/>
    <w:rsid w:val="00A3175A"/>
    <w:rsid w:val="00A32010"/>
    <w:rsid w:val="00A35A85"/>
    <w:rsid w:val="00A35E2F"/>
    <w:rsid w:val="00A366CD"/>
    <w:rsid w:val="00A41634"/>
    <w:rsid w:val="00A4240E"/>
    <w:rsid w:val="00A429F4"/>
    <w:rsid w:val="00A446C4"/>
    <w:rsid w:val="00A45274"/>
    <w:rsid w:val="00A47E70"/>
    <w:rsid w:val="00A50CF0"/>
    <w:rsid w:val="00A510C3"/>
    <w:rsid w:val="00A51606"/>
    <w:rsid w:val="00A51A11"/>
    <w:rsid w:val="00A51C6A"/>
    <w:rsid w:val="00A5407C"/>
    <w:rsid w:val="00A54D9F"/>
    <w:rsid w:val="00A54EEB"/>
    <w:rsid w:val="00A56DB3"/>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71C"/>
    <w:rsid w:val="00A76DFF"/>
    <w:rsid w:val="00A80B13"/>
    <w:rsid w:val="00A85431"/>
    <w:rsid w:val="00A85D7D"/>
    <w:rsid w:val="00A918DB"/>
    <w:rsid w:val="00A95C18"/>
    <w:rsid w:val="00A9611F"/>
    <w:rsid w:val="00A963DA"/>
    <w:rsid w:val="00A96C43"/>
    <w:rsid w:val="00AA04F7"/>
    <w:rsid w:val="00AA0E31"/>
    <w:rsid w:val="00AA24E8"/>
    <w:rsid w:val="00AA2CBC"/>
    <w:rsid w:val="00AA2DAB"/>
    <w:rsid w:val="00AA56E6"/>
    <w:rsid w:val="00AA7B0B"/>
    <w:rsid w:val="00AB1ECF"/>
    <w:rsid w:val="00AB2D66"/>
    <w:rsid w:val="00AB412C"/>
    <w:rsid w:val="00AB5CCC"/>
    <w:rsid w:val="00AB7B97"/>
    <w:rsid w:val="00AC284B"/>
    <w:rsid w:val="00AC5820"/>
    <w:rsid w:val="00AC7B0C"/>
    <w:rsid w:val="00AD1CD8"/>
    <w:rsid w:val="00AD2612"/>
    <w:rsid w:val="00AD2740"/>
    <w:rsid w:val="00AD6C71"/>
    <w:rsid w:val="00AE0A7A"/>
    <w:rsid w:val="00AE2C53"/>
    <w:rsid w:val="00AE45D7"/>
    <w:rsid w:val="00AE465F"/>
    <w:rsid w:val="00AE46FC"/>
    <w:rsid w:val="00AE4715"/>
    <w:rsid w:val="00AE5600"/>
    <w:rsid w:val="00AE5AC2"/>
    <w:rsid w:val="00AE68EF"/>
    <w:rsid w:val="00AE6CC4"/>
    <w:rsid w:val="00AF0070"/>
    <w:rsid w:val="00AF04AA"/>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2193"/>
    <w:rsid w:val="00B32719"/>
    <w:rsid w:val="00B33C8A"/>
    <w:rsid w:val="00B36CD5"/>
    <w:rsid w:val="00B37AB6"/>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1C58"/>
    <w:rsid w:val="00B91D2A"/>
    <w:rsid w:val="00B923AE"/>
    <w:rsid w:val="00B93E8A"/>
    <w:rsid w:val="00B9560D"/>
    <w:rsid w:val="00B95842"/>
    <w:rsid w:val="00B9590E"/>
    <w:rsid w:val="00B96539"/>
    <w:rsid w:val="00B968C8"/>
    <w:rsid w:val="00BA3E12"/>
    <w:rsid w:val="00BA3EC5"/>
    <w:rsid w:val="00BA44BA"/>
    <w:rsid w:val="00BA455C"/>
    <w:rsid w:val="00BA51D9"/>
    <w:rsid w:val="00BB15E6"/>
    <w:rsid w:val="00BB17F7"/>
    <w:rsid w:val="00BB5DFC"/>
    <w:rsid w:val="00BB6F13"/>
    <w:rsid w:val="00BB7012"/>
    <w:rsid w:val="00BC32C2"/>
    <w:rsid w:val="00BC4ACC"/>
    <w:rsid w:val="00BC6969"/>
    <w:rsid w:val="00BD0D66"/>
    <w:rsid w:val="00BD279D"/>
    <w:rsid w:val="00BD3936"/>
    <w:rsid w:val="00BD4D4A"/>
    <w:rsid w:val="00BD5472"/>
    <w:rsid w:val="00BD6BB8"/>
    <w:rsid w:val="00BE062A"/>
    <w:rsid w:val="00BE07B3"/>
    <w:rsid w:val="00BE232C"/>
    <w:rsid w:val="00BE3181"/>
    <w:rsid w:val="00BE3B31"/>
    <w:rsid w:val="00BE3ECC"/>
    <w:rsid w:val="00BE4B2A"/>
    <w:rsid w:val="00BE540F"/>
    <w:rsid w:val="00BE6C6B"/>
    <w:rsid w:val="00BE7313"/>
    <w:rsid w:val="00BF1393"/>
    <w:rsid w:val="00BF18D4"/>
    <w:rsid w:val="00BF3008"/>
    <w:rsid w:val="00BF4B8C"/>
    <w:rsid w:val="00BF5C2A"/>
    <w:rsid w:val="00C00304"/>
    <w:rsid w:val="00C00477"/>
    <w:rsid w:val="00C007BF"/>
    <w:rsid w:val="00C03EC8"/>
    <w:rsid w:val="00C057E0"/>
    <w:rsid w:val="00C07B9B"/>
    <w:rsid w:val="00C10CA0"/>
    <w:rsid w:val="00C1120C"/>
    <w:rsid w:val="00C15610"/>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44299"/>
    <w:rsid w:val="00C45B03"/>
    <w:rsid w:val="00C47BB5"/>
    <w:rsid w:val="00C50090"/>
    <w:rsid w:val="00C518C6"/>
    <w:rsid w:val="00C53C11"/>
    <w:rsid w:val="00C57C38"/>
    <w:rsid w:val="00C61EB8"/>
    <w:rsid w:val="00C6351E"/>
    <w:rsid w:val="00C63ADF"/>
    <w:rsid w:val="00C6545B"/>
    <w:rsid w:val="00C6585B"/>
    <w:rsid w:val="00C66BA2"/>
    <w:rsid w:val="00C672ED"/>
    <w:rsid w:val="00C67FDA"/>
    <w:rsid w:val="00C7157C"/>
    <w:rsid w:val="00C71D58"/>
    <w:rsid w:val="00C7260F"/>
    <w:rsid w:val="00C73DAA"/>
    <w:rsid w:val="00C758B2"/>
    <w:rsid w:val="00C75F97"/>
    <w:rsid w:val="00C80C76"/>
    <w:rsid w:val="00C8281A"/>
    <w:rsid w:val="00C83C04"/>
    <w:rsid w:val="00C84103"/>
    <w:rsid w:val="00C84D87"/>
    <w:rsid w:val="00C858BC"/>
    <w:rsid w:val="00C85B81"/>
    <w:rsid w:val="00C86555"/>
    <w:rsid w:val="00C870F6"/>
    <w:rsid w:val="00C900B6"/>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203C"/>
    <w:rsid w:val="00CC4DF5"/>
    <w:rsid w:val="00CC5026"/>
    <w:rsid w:val="00CC68D0"/>
    <w:rsid w:val="00CD16ED"/>
    <w:rsid w:val="00CD29BD"/>
    <w:rsid w:val="00CD34FC"/>
    <w:rsid w:val="00CD3E05"/>
    <w:rsid w:val="00CD74A9"/>
    <w:rsid w:val="00CD7C6B"/>
    <w:rsid w:val="00CE1617"/>
    <w:rsid w:val="00CE453A"/>
    <w:rsid w:val="00CE4CAF"/>
    <w:rsid w:val="00CE5072"/>
    <w:rsid w:val="00CE65B4"/>
    <w:rsid w:val="00CE74EC"/>
    <w:rsid w:val="00CF0F05"/>
    <w:rsid w:val="00CF107C"/>
    <w:rsid w:val="00CF22F5"/>
    <w:rsid w:val="00CF3AA6"/>
    <w:rsid w:val="00CF4133"/>
    <w:rsid w:val="00CF437D"/>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0FBE"/>
    <w:rsid w:val="00D2201D"/>
    <w:rsid w:val="00D22EBD"/>
    <w:rsid w:val="00D2314C"/>
    <w:rsid w:val="00D24991"/>
    <w:rsid w:val="00D259D7"/>
    <w:rsid w:val="00D25CED"/>
    <w:rsid w:val="00D26147"/>
    <w:rsid w:val="00D26EB8"/>
    <w:rsid w:val="00D26FBD"/>
    <w:rsid w:val="00D27963"/>
    <w:rsid w:val="00D30BA8"/>
    <w:rsid w:val="00D32AD9"/>
    <w:rsid w:val="00D3357C"/>
    <w:rsid w:val="00D34477"/>
    <w:rsid w:val="00D34C7D"/>
    <w:rsid w:val="00D36148"/>
    <w:rsid w:val="00D400D6"/>
    <w:rsid w:val="00D42CC0"/>
    <w:rsid w:val="00D458DC"/>
    <w:rsid w:val="00D45B9F"/>
    <w:rsid w:val="00D50255"/>
    <w:rsid w:val="00D50BAA"/>
    <w:rsid w:val="00D60475"/>
    <w:rsid w:val="00D61997"/>
    <w:rsid w:val="00D62735"/>
    <w:rsid w:val="00D62C42"/>
    <w:rsid w:val="00D6391D"/>
    <w:rsid w:val="00D66520"/>
    <w:rsid w:val="00D70998"/>
    <w:rsid w:val="00D75ED6"/>
    <w:rsid w:val="00D762E4"/>
    <w:rsid w:val="00D769E6"/>
    <w:rsid w:val="00D77C47"/>
    <w:rsid w:val="00D800BD"/>
    <w:rsid w:val="00D80B88"/>
    <w:rsid w:val="00D820BD"/>
    <w:rsid w:val="00D82CA2"/>
    <w:rsid w:val="00D83A3D"/>
    <w:rsid w:val="00D848B5"/>
    <w:rsid w:val="00D84AE9"/>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A2425"/>
    <w:rsid w:val="00DB039B"/>
    <w:rsid w:val="00DB05BA"/>
    <w:rsid w:val="00DB08E9"/>
    <w:rsid w:val="00DB1435"/>
    <w:rsid w:val="00DB24A8"/>
    <w:rsid w:val="00DB24E2"/>
    <w:rsid w:val="00DB34C1"/>
    <w:rsid w:val="00DB5954"/>
    <w:rsid w:val="00DB5D9D"/>
    <w:rsid w:val="00DC1B1A"/>
    <w:rsid w:val="00DC2CEE"/>
    <w:rsid w:val="00DC51BD"/>
    <w:rsid w:val="00DD02F8"/>
    <w:rsid w:val="00DD395A"/>
    <w:rsid w:val="00DD7060"/>
    <w:rsid w:val="00DE28E9"/>
    <w:rsid w:val="00DE34CF"/>
    <w:rsid w:val="00DE39C9"/>
    <w:rsid w:val="00DE3F52"/>
    <w:rsid w:val="00DE4587"/>
    <w:rsid w:val="00DE4BF4"/>
    <w:rsid w:val="00DE5F4D"/>
    <w:rsid w:val="00DE64B1"/>
    <w:rsid w:val="00DE6AC6"/>
    <w:rsid w:val="00DF0532"/>
    <w:rsid w:val="00DF0E32"/>
    <w:rsid w:val="00DF116D"/>
    <w:rsid w:val="00DF24C9"/>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6794"/>
    <w:rsid w:val="00E172DB"/>
    <w:rsid w:val="00E201A8"/>
    <w:rsid w:val="00E256AD"/>
    <w:rsid w:val="00E27205"/>
    <w:rsid w:val="00E30733"/>
    <w:rsid w:val="00E31B6B"/>
    <w:rsid w:val="00E32C83"/>
    <w:rsid w:val="00E34898"/>
    <w:rsid w:val="00E3499E"/>
    <w:rsid w:val="00E36AF9"/>
    <w:rsid w:val="00E379D0"/>
    <w:rsid w:val="00E37AD1"/>
    <w:rsid w:val="00E4381D"/>
    <w:rsid w:val="00E44605"/>
    <w:rsid w:val="00E44879"/>
    <w:rsid w:val="00E4520A"/>
    <w:rsid w:val="00E4712D"/>
    <w:rsid w:val="00E515D9"/>
    <w:rsid w:val="00E538D5"/>
    <w:rsid w:val="00E54C50"/>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E25"/>
    <w:rsid w:val="00E824B6"/>
    <w:rsid w:val="00E849EB"/>
    <w:rsid w:val="00E85B34"/>
    <w:rsid w:val="00E905E0"/>
    <w:rsid w:val="00E90F44"/>
    <w:rsid w:val="00E91245"/>
    <w:rsid w:val="00E93012"/>
    <w:rsid w:val="00E93BED"/>
    <w:rsid w:val="00E96659"/>
    <w:rsid w:val="00E97CBE"/>
    <w:rsid w:val="00EA03D5"/>
    <w:rsid w:val="00EA0D0D"/>
    <w:rsid w:val="00EA1981"/>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B7E"/>
    <w:rsid w:val="00EE56BE"/>
    <w:rsid w:val="00EE58E6"/>
    <w:rsid w:val="00EE5B19"/>
    <w:rsid w:val="00EE680E"/>
    <w:rsid w:val="00EE7D7C"/>
    <w:rsid w:val="00EE7E4F"/>
    <w:rsid w:val="00EE7FC5"/>
    <w:rsid w:val="00EF1457"/>
    <w:rsid w:val="00EF2DD2"/>
    <w:rsid w:val="00EF326B"/>
    <w:rsid w:val="00EF33B7"/>
    <w:rsid w:val="00EF38A4"/>
    <w:rsid w:val="00EF4491"/>
    <w:rsid w:val="00EF50FD"/>
    <w:rsid w:val="00EF5A1D"/>
    <w:rsid w:val="00EF6CAE"/>
    <w:rsid w:val="00EF7B1B"/>
    <w:rsid w:val="00F0147D"/>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DBA"/>
    <w:rsid w:val="00F6712F"/>
    <w:rsid w:val="00F674C8"/>
    <w:rsid w:val="00F67DAE"/>
    <w:rsid w:val="00F726DF"/>
    <w:rsid w:val="00F72F77"/>
    <w:rsid w:val="00F733EA"/>
    <w:rsid w:val="00F742E7"/>
    <w:rsid w:val="00F75649"/>
    <w:rsid w:val="00F76406"/>
    <w:rsid w:val="00F76484"/>
    <w:rsid w:val="00F81FDE"/>
    <w:rsid w:val="00F820A7"/>
    <w:rsid w:val="00F837F4"/>
    <w:rsid w:val="00F838E7"/>
    <w:rsid w:val="00F84057"/>
    <w:rsid w:val="00F841EF"/>
    <w:rsid w:val="00F845C9"/>
    <w:rsid w:val="00F850F7"/>
    <w:rsid w:val="00F86046"/>
    <w:rsid w:val="00F87039"/>
    <w:rsid w:val="00F87B1A"/>
    <w:rsid w:val="00F9541A"/>
    <w:rsid w:val="00F97C97"/>
    <w:rsid w:val="00FA38C9"/>
    <w:rsid w:val="00FA4C3A"/>
    <w:rsid w:val="00FB254A"/>
    <w:rsid w:val="00FB4912"/>
    <w:rsid w:val="00FB51B8"/>
    <w:rsid w:val="00FB6386"/>
    <w:rsid w:val="00FB7047"/>
    <w:rsid w:val="00FB71B6"/>
    <w:rsid w:val="00FB76D1"/>
    <w:rsid w:val="00FC0356"/>
    <w:rsid w:val="00FC4276"/>
    <w:rsid w:val="00FC6872"/>
    <w:rsid w:val="00FD1B94"/>
    <w:rsid w:val="00FD5893"/>
    <w:rsid w:val="00FD5CE6"/>
    <w:rsid w:val="00FD67C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9C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C33C-28D8-4196-A8EC-72F30B87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10</Pages>
  <Words>5622</Words>
  <Characters>32051</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cp:lastModifiedBy>
  <cp:revision>3</cp:revision>
  <cp:lastPrinted>1900-01-01T00:00:00Z</cp:lastPrinted>
  <dcterms:created xsi:type="dcterms:W3CDTF">2024-05-30T05:02:00Z</dcterms:created>
  <dcterms:modified xsi:type="dcterms:W3CDTF">2024-05-30T05:03:00Z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