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C8054" w14:textId="51D405D4" w:rsidR="00546BBF" w:rsidRPr="00501A08" w:rsidRDefault="00546BBF" w:rsidP="00546BBF">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004C68F3">
        <w:rPr>
          <w:rFonts w:ascii="Arial" w:eastAsia="Times New Roman" w:hAnsi="Arial"/>
          <w:b/>
          <w:noProof/>
          <w:sz w:val="24"/>
        </w:rPr>
        <w:t>5</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Pr="00501A08">
        <w:rPr>
          <w:rFonts w:ascii="Arial" w:eastAsia="Times New Roman" w:hAnsi="Arial"/>
          <w:b/>
          <w:i/>
          <w:noProof/>
          <w:sz w:val="28"/>
        </w:rPr>
        <w:fldChar w:fldCharType="end"/>
      </w:r>
      <w:r w:rsidR="004C68F3">
        <w:rPr>
          <w:rFonts w:ascii="Arial" w:eastAsia="Times New Roman" w:hAnsi="Arial"/>
          <w:b/>
          <w:i/>
          <w:noProof/>
          <w:sz w:val="28"/>
        </w:rPr>
        <w:t>3</w:t>
      </w:r>
      <w:r w:rsidR="00415052">
        <w:rPr>
          <w:rFonts w:ascii="Arial" w:eastAsia="Times New Roman" w:hAnsi="Arial"/>
          <w:b/>
          <w:i/>
          <w:noProof/>
          <w:sz w:val="28"/>
        </w:rPr>
        <w:t>290</w:t>
      </w:r>
      <w:r w:rsidR="004E2733">
        <w:rPr>
          <w:rFonts w:ascii="Arial" w:eastAsia="Times New Roman" w:hAnsi="Arial"/>
          <w:b/>
          <w:i/>
          <w:noProof/>
          <w:sz w:val="28"/>
        </w:rPr>
        <w:t>r</w:t>
      </w:r>
      <w:ins w:id="0" w:author="Ericsson_Maria Liang r4" w:date="2024-05-30T13:18:00Z">
        <w:r w:rsidR="00CE005C">
          <w:rPr>
            <w:rFonts w:ascii="Arial" w:eastAsia="Times New Roman" w:hAnsi="Arial"/>
            <w:b/>
            <w:i/>
            <w:noProof/>
            <w:sz w:val="28"/>
          </w:rPr>
          <w:t>3</w:t>
        </w:r>
      </w:ins>
      <w:del w:id="1" w:author="Ericsson_Maria Liang r4" w:date="2024-05-30T13:18:00Z">
        <w:r w:rsidR="00C92A88" w:rsidDel="00CE005C">
          <w:rPr>
            <w:rFonts w:ascii="Arial" w:eastAsia="Times New Roman" w:hAnsi="Arial"/>
            <w:b/>
            <w:i/>
            <w:noProof/>
            <w:sz w:val="28"/>
          </w:rPr>
          <w:delText>2</w:delText>
        </w:r>
      </w:del>
    </w:p>
    <w:p w14:paraId="41C05AFE" w14:textId="092EEDD3" w:rsidR="004C68F3" w:rsidRPr="00D53323" w:rsidRDefault="004C68F3" w:rsidP="004C68F3">
      <w:pPr>
        <w:pStyle w:val="CRCoverPage"/>
        <w:outlineLvl w:val="0"/>
        <w:rPr>
          <w:rFonts w:eastAsia="Times New Roman"/>
          <w:b/>
          <w:noProof/>
          <w:sz w:val="24"/>
        </w:rPr>
      </w:pPr>
      <w:r w:rsidRPr="00711691">
        <w:rPr>
          <w:b/>
          <w:noProof/>
          <w:sz w:val="24"/>
        </w:rPr>
        <w:t>Hyderabad, IN, 27 - 31 May</w:t>
      </w:r>
      <w:r>
        <w:rPr>
          <w:b/>
          <w:noProof/>
          <w:sz w:val="24"/>
        </w:rPr>
        <w:t>, 2024</w:t>
      </w:r>
      <w:r>
        <w:rPr>
          <w:b/>
          <w:noProof/>
          <w:sz w:val="24"/>
        </w:rPr>
        <w:tab/>
      </w:r>
      <w:r>
        <w:rPr>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2"/>
          <w:szCs w:val="22"/>
        </w:rPr>
        <w:t>(Revision of C3-2</w:t>
      </w:r>
      <w:r>
        <w:rPr>
          <w:rFonts w:eastAsia="Times New Roman"/>
          <w:b/>
          <w:noProof/>
          <w:sz w:val="22"/>
          <w:szCs w:val="22"/>
        </w:rPr>
        <w:t>4</w:t>
      </w:r>
      <w:r w:rsidR="004E2733">
        <w:rPr>
          <w:rFonts w:eastAsia="Times New Roman"/>
          <w:b/>
          <w:noProof/>
          <w:sz w:val="22"/>
          <w:szCs w:val="22"/>
        </w:rPr>
        <w:t>3290</w:t>
      </w:r>
      <w:r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69185D6" w:rsidR="0066336B" w:rsidRDefault="009B5B10">
            <w:pPr>
              <w:pStyle w:val="CRCoverPage"/>
              <w:spacing w:after="0"/>
              <w:rPr>
                <w:noProof/>
              </w:rPr>
            </w:pPr>
            <w:r>
              <w:rPr>
                <w:b/>
                <w:noProof/>
                <w:sz w:val="28"/>
                <w:lang w:eastAsia="zh-CN"/>
              </w:rPr>
              <w:t>1205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C7B2D0D" w:rsidR="0066336B" w:rsidRDefault="00AF5305">
            <w:pPr>
              <w:pStyle w:val="CRCoverPage"/>
              <w:spacing w:after="0"/>
              <w:jc w:val="center"/>
              <w:rPr>
                <w:b/>
                <w:noProof/>
              </w:rPr>
            </w:pPr>
            <w:r>
              <w:rPr>
                <w:b/>
                <w:noProof/>
                <w:sz w:val="28"/>
                <w:lang w:eastAsia="zh-CN"/>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D9100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80784">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D9EC0AB" w:rsidR="0066336B" w:rsidRDefault="00C10B4C" w:rsidP="00B72EDC">
            <w:pPr>
              <w:pStyle w:val="CRCoverPage"/>
              <w:spacing w:after="0"/>
              <w:ind w:left="100"/>
              <w:rPr>
                <w:noProof/>
              </w:rPr>
            </w:pPr>
            <w:r>
              <w:rPr>
                <w:noProof/>
              </w:rPr>
              <w:t>Updates in Nnef_UEId Service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6534A9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81159">
              <w:rPr>
                <w:noProof/>
              </w:rPr>
              <w:t>, AT&amp;T</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AB93BC" w:rsidR="0066336B" w:rsidRDefault="00C10B4C">
            <w:pPr>
              <w:pStyle w:val="CRCoverPage"/>
              <w:spacing w:after="0"/>
              <w:ind w:left="100"/>
              <w:rPr>
                <w:noProof/>
              </w:rPr>
            </w:pPr>
            <w:r>
              <w:rPr>
                <w:noProof/>
              </w:rPr>
              <w:t xml:space="preserve">TEI18, </w:t>
            </w:r>
            <w:r w:rsidR="005D05C1">
              <w:rPr>
                <w:noProof/>
              </w:rPr>
              <w:t>EDGE</w:t>
            </w:r>
            <w:r>
              <w:rPr>
                <w:noProof/>
              </w:rPr>
              <w:t>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BB8633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517DB">
              <w:rPr>
                <w:noProof/>
              </w:rPr>
              <w:t>3</w:t>
            </w:r>
            <w:r w:rsidR="008C6891" w:rsidRPr="00CD6603">
              <w:rPr>
                <w:noProof/>
              </w:rPr>
              <w:t>-</w:t>
            </w:r>
            <w:r>
              <w:rPr>
                <w:noProof/>
              </w:rPr>
              <w:fldChar w:fldCharType="end"/>
            </w:r>
            <w:r w:rsidR="005517DB">
              <w:rPr>
                <w:noProof/>
              </w:rPr>
              <w:t>2</w:t>
            </w:r>
            <w:r w:rsidR="00576978">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558F6" w14:textId="1A26A6AB" w:rsidR="009025A0" w:rsidRDefault="009025A0" w:rsidP="009025A0">
            <w:pPr>
              <w:pStyle w:val="CRCoverPage"/>
              <w:spacing w:after="0"/>
              <w:rPr>
                <w:rFonts w:cs="Arial"/>
                <w:lang w:val="en-US"/>
              </w:rPr>
            </w:pPr>
            <w:r w:rsidRPr="00546BBF">
              <w:rPr>
                <w:rFonts w:cs="Arial"/>
                <w:lang w:val="en-US"/>
              </w:rPr>
              <w:t xml:space="preserve">The Nnef_UEId Service is currently restricted to only support </w:t>
            </w:r>
            <w:r>
              <w:rPr>
                <w:rFonts w:cs="Arial"/>
                <w:lang w:val="en-US"/>
              </w:rPr>
              <w:t xml:space="preserve">the retrieval of the </w:t>
            </w:r>
            <w:r w:rsidRPr="00546BBF">
              <w:rPr>
                <w:rFonts w:cs="Arial"/>
                <w:lang w:val="en-US"/>
              </w:rPr>
              <w:t xml:space="preserve">AF specific UE Identifier </w:t>
            </w:r>
            <w:r>
              <w:rPr>
                <w:rFonts w:cs="Arial"/>
                <w:lang w:val="en-US"/>
              </w:rPr>
              <w:t>(i.e.</w:t>
            </w:r>
            <w:r w:rsidRPr="00546BBF">
              <w:rPr>
                <w:rFonts w:cs="Arial"/>
                <w:lang w:val="en-US"/>
              </w:rPr>
              <w:t xml:space="preserve"> a GPSI in the form of an External Identifier</w:t>
            </w:r>
            <w:r>
              <w:rPr>
                <w:rFonts w:cs="Arial"/>
                <w:lang w:val="en-US"/>
              </w:rPr>
              <w:t>)</w:t>
            </w:r>
            <w:r w:rsidRPr="00546BBF">
              <w:rPr>
                <w:rFonts w:cs="Arial"/>
                <w:lang w:val="en-US"/>
              </w:rPr>
              <w:t xml:space="preserve">. This restriction is not </w:t>
            </w:r>
            <w:r>
              <w:rPr>
                <w:rFonts w:cs="Arial"/>
                <w:lang w:val="en-US"/>
              </w:rPr>
              <w:t>meeting</w:t>
            </w:r>
            <w:r w:rsidRPr="00546BBF">
              <w:rPr>
                <w:rFonts w:cs="Arial"/>
                <w:lang w:val="en-US"/>
              </w:rPr>
              <w:t xml:space="preserve"> operator</w:t>
            </w:r>
            <w:r>
              <w:rPr>
                <w:rFonts w:cs="Arial"/>
                <w:lang w:val="en-US"/>
              </w:rPr>
              <w:t>s’</w:t>
            </w:r>
            <w:r w:rsidRPr="00546BBF">
              <w:rPr>
                <w:rFonts w:cs="Arial"/>
                <w:lang w:val="en-US"/>
              </w:rPr>
              <w:t xml:space="preserve"> requirements </w:t>
            </w:r>
            <w:r>
              <w:rPr>
                <w:rFonts w:cs="Arial"/>
                <w:lang w:val="en-US"/>
              </w:rPr>
              <w:t>for</w:t>
            </w:r>
            <w:r w:rsidRPr="00546BBF">
              <w:rPr>
                <w:rFonts w:cs="Arial"/>
                <w:lang w:val="en-US"/>
              </w:rPr>
              <w:t xml:space="preserve"> support</w:t>
            </w:r>
            <w:r>
              <w:rPr>
                <w:rFonts w:cs="Arial"/>
                <w:lang w:val="en-US"/>
              </w:rPr>
              <w:t>ing the</w:t>
            </w:r>
            <w:r w:rsidRPr="00546BBF">
              <w:rPr>
                <w:rFonts w:cs="Arial"/>
                <w:lang w:val="en-US"/>
              </w:rPr>
              <w:t xml:space="preserve"> exposure of GPSI in the form of MSISDN to </w:t>
            </w:r>
            <w:r>
              <w:rPr>
                <w:rFonts w:cs="Arial"/>
                <w:lang w:val="en-US"/>
              </w:rPr>
              <w:t>authorized AFs</w:t>
            </w:r>
            <w:r w:rsidRPr="00546BBF">
              <w:rPr>
                <w:rFonts w:cs="Arial"/>
                <w:lang w:val="en-US"/>
              </w:rPr>
              <w:t>.</w:t>
            </w:r>
          </w:p>
          <w:p w14:paraId="48499855" w14:textId="5DB5ADE4" w:rsidR="000D6D81" w:rsidRDefault="009025A0" w:rsidP="009025A0">
            <w:pPr>
              <w:pStyle w:val="CRCoverPage"/>
              <w:spacing w:after="0"/>
              <w:rPr>
                <w:rFonts w:cs="Arial"/>
                <w:lang w:val="en-US"/>
              </w:rPr>
            </w:pPr>
            <w:r>
              <w:rPr>
                <w:rFonts w:cs="Arial"/>
                <w:lang w:val="en-US"/>
              </w:rPr>
              <w:t>The corresponding TS 23.501 CR 5011 and TS 23.502 CR 4509 have been approved which require changes to this specification.</w:t>
            </w:r>
          </w:p>
          <w:p w14:paraId="3E2B60DA" w14:textId="77777777" w:rsidR="00540B43" w:rsidRDefault="00540B43" w:rsidP="009025A0">
            <w:pPr>
              <w:pStyle w:val="CRCoverPage"/>
              <w:spacing w:after="0"/>
              <w:rPr>
                <w:rFonts w:cs="Arial"/>
                <w:lang w:val="en-US"/>
              </w:rPr>
            </w:pPr>
          </w:p>
          <w:p w14:paraId="3C8AF71A" w14:textId="428ECB8E" w:rsidR="004E2733" w:rsidRPr="004E2733" w:rsidRDefault="00540B43" w:rsidP="004E2733">
            <w:pPr>
              <w:pStyle w:val="CRCoverPage"/>
              <w:spacing w:after="0"/>
              <w:rPr>
                <w:rFonts w:cs="Arial"/>
                <w:lang w:val="en-US"/>
              </w:rPr>
            </w:pPr>
            <w:r>
              <w:rPr>
                <w:rFonts w:cs="Arial"/>
                <w:lang w:val="en-US"/>
              </w:rPr>
              <w:t xml:space="preserve">In SA2#162 meeting, TS 23.502 CR 4805 was endorsed </w:t>
            </w:r>
            <w:r w:rsidR="004E2733">
              <w:rPr>
                <w:rFonts w:cs="Arial"/>
                <w:lang w:val="en-US"/>
              </w:rPr>
              <w:t xml:space="preserve">pending with </w:t>
            </w:r>
            <w:r w:rsidR="0005442D">
              <w:rPr>
                <w:rFonts w:cs="Arial"/>
                <w:lang w:val="en-US"/>
              </w:rPr>
              <w:t xml:space="preserve">question </w:t>
            </w:r>
            <w:r w:rsidR="004E2733">
              <w:rPr>
                <w:rFonts w:cs="Arial"/>
                <w:lang w:val="en-US"/>
              </w:rPr>
              <w:t xml:space="preserve">LS to SA3. SA3#116 corresponding LS C3-243390 (S3-242375) replied </w:t>
            </w:r>
            <w:r w:rsidR="0005442D">
              <w:rPr>
                <w:rFonts w:cs="Arial"/>
                <w:lang w:val="en-US"/>
              </w:rPr>
              <w:t xml:space="preserve">that </w:t>
            </w:r>
            <w:r w:rsidR="004E2733" w:rsidRPr="004E2733">
              <w:rPr>
                <w:rFonts w:cs="Arial"/>
                <w:lang w:val="en-US"/>
              </w:rPr>
              <w:t xml:space="preserve">SA3 prefers SA2 does not use the term "trusted" in this context, as there is no unique definition of "trusted" in 3GPP. </w:t>
            </w:r>
          </w:p>
          <w:p w14:paraId="7840ABC0" w14:textId="3A367E1B" w:rsidR="004E2733" w:rsidRDefault="004E2733" w:rsidP="004E2733">
            <w:pPr>
              <w:pStyle w:val="CRCoverPage"/>
              <w:spacing w:after="0"/>
              <w:rPr>
                <w:rFonts w:cs="Arial"/>
                <w:lang w:val="en-US"/>
              </w:rPr>
            </w:pPr>
            <w:r w:rsidRPr="004E2733">
              <w:rPr>
                <w:rFonts w:cs="Arial"/>
                <w:lang w:val="en-US"/>
              </w:rPr>
              <w:t>Thus, SA3 would like to suggest to SA2 that the condition description in clause 4.15.10A of TS 23.502 can be replaced by the following:</w:t>
            </w:r>
          </w:p>
          <w:p w14:paraId="75F0EB57" w14:textId="009F6BB9" w:rsidR="004E2733" w:rsidRDefault="004E2733" w:rsidP="009025A0">
            <w:pPr>
              <w:pStyle w:val="CRCoverPage"/>
              <w:spacing w:after="0"/>
              <w:rPr>
                <w:rFonts w:cs="Arial"/>
                <w:lang w:val="en-US"/>
              </w:rPr>
            </w:pPr>
            <w:r w:rsidRPr="004E2733">
              <w:rPr>
                <w:rFonts w:cs="Arial"/>
                <w:lang w:val="en-US"/>
              </w:rPr>
              <w:t>Depending on operator policy and local regulation, GPSI in MSISDN format may be exposed through the NEF to an authenticated and authorized AF, in which the selected AF is decided by the operator. Depending on operator policy and local regulation, user consent may be required when exposing MSISDN. RNAA defined in clause 6.5.3 of TS 33.122 can be used for user consent.</w:t>
            </w:r>
          </w:p>
          <w:p w14:paraId="5650EC35" w14:textId="4B8B8628" w:rsidR="00540B43" w:rsidRPr="008272E6" w:rsidRDefault="0005442D" w:rsidP="009025A0">
            <w:pPr>
              <w:pStyle w:val="CRCoverPage"/>
              <w:spacing w:after="0"/>
              <w:rPr>
                <w:noProof/>
              </w:rPr>
            </w:pPr>
            <w:r>
              <w:rPr>
                <w:noProof/>
              </w:rPr>
              <w:t>Hence the related stage 2 requirements to be updated accordingly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6DC49C" w:rsidR="00353130" w:rsidRDefault="005E1D32" w:rsidP="00D9460F">
            <w:pPr>
              <w:pStyle w:val="CRCoverPage"/>
              <w:spacing w:after="0"/>
              <w:ind w:left="100"/>
            </w:pPr>
            <w:r>
              <w:t xml:space="preserve">Extending UE ID retrieval with new feature to support </w:t>
            </w:r>
            <w:r w:rsidR="001D5B57" w:rsidRPr="001D5B57">
              <w:t xml:space="preserve">exposure of GPSI in the form of MSISDN by mapping the UE address for </w:t>
            </w:r>
            <w:r w:rsidR="00853D65">
              <w:t>authorized</w:t>
            </w:r>
            <w:r w:rsidR="00853D65" w:rsidRPr="001D5B57">
              <w:t xml:space="preserve"> </w:t>
            </w:r>
            <w:r w:rsidR="001D5B57" w:rsidRPr="001D5B57">
              <w:t>AF</w:t>
            </w:r>
            <w:r w:rsidR="009025A0">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9836C93" w:rsidR="0066336B" w:rsidRDefault="001D5B57" w:rsidP="0009260F">
            <w:pPr>
              <w:pStyle w:val="CRCoverPage"/>
              <w:spacing w:after="0"/>
              <w:ind w:left="100"/>
              <w:rPr>
                <w:noProof/>
                <w:lang w:eastAsia="zh-CN"/>
              </w:rPr>
            </w:pPr>
            <w:r>
              <w:rPr>
                <w:noProof/>
                <w:lang w:eastAsia="zh-CN"/>
              </w:rPr>
              <w:t xml:space="preserve">Not aligned with </w:t>
            </w:r>
            <w:r w:rsidR="009025A0">
              <w:rPr>
                <w:noProof/>
                <w:lang w:eastAsia="zh-CN"/>
              </w:rPr>
              <w:t xml:space="preserve">corresponding </w:t>
            </w:r>
            <w:r>
              <w:rPr>
                <w:noProof/>
                <w:lang w:eastAsia="zh-CN"/>
              </w:rPr>
              <w:t>stage 2 requirements</w:t>
            </w:r>
            <w:r w:rsidR="007156B4">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799E106" w:rsidR="0066336B" w:rsidRDefault="00C92A88" w:rsidP="0047737B">
            <w:pPr>
              <w:pStyle w:val="CRCoverPage"/>
              <w:spacing w:after="0"/>
              <w:rPr>
                <w:noProof/>
              </w:rPr>
            </w:pPr>
            <w:r>
              <w:rPr>
                <w:noProof/>
              </w:rPr>
              <w:t xml:space="preserve">3.2, 4.4.32, </w:t>
            </w:r>
            <w:r w:rsidR="00583D54">
              <w:rPr>
                <w:noProof/>
              </w:rPr>
              <w:t xml:space="preserve">4.4.32.1, </w:t>
            </w:r>
            <w:r w:rsidR="00491ED4">
              <w:rPr>
                <w:noProof/>
              </w:rPr>
              <w:t>4.4.32.2,</w:t>
            </w:r>
            <w:r w:rsidR="00B802EA">
              <w:rPr>
                <w:noProof/>
              </w:rPr>
              <w:t xml:space="preserve"> 4.4.32.3(new), 5.25.3.1, 5.25.3.2.3(new),</w:t>
            </w:r>
            <w:r w:rsidR="00491ED4">
              <w:rPr>
                <w:noProof/>
              </w:rPr>
              <w:t xml:space="preserve"> 5.25.5.1, </w:t>
            </w:r>
            <w:r w:rsidR="00B802EA">
              <w:rPr>
                <w:noProof/>
              </w:rPr>
              <w:t>5.25.5.3.4(new), 5.25.5.3.5(new),</w:t>
            </w:r>
            <w:r w:rsidR="00491ED4">
              <w:rPr>
                <w:noProof/>
              </w:rPr>
              <w:t xml:space="preserve"> </w:t>
            </w:r>
            <w:r w:rsidR="00CD377D">
              <w:rPr>
                <w:noProof/>
              </w:rPr>
              <w:t xml:space="preserve">5.25.7.3, </w:t>
            </w:r>
            <w:r w:rsidR="006153EC">
              <w:rPr>
                <w:noProof/>
              </w:rPr>
              <w:t xml:space="preserve">6, 7.2, </w:t>
            </w:r>
            <w:r w:rsidR="00491ED4">
              <w:rPr>
                <w:noProof/>
              </w:rPr>
              <w:t>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9387DD7" w:rsidR="0066336B" w:rsidRDefault="00540B43" w:rsidP="00540B43">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F7405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179654F" w:rsidR="005E5591" w:rsidRDefault="005517DB">
            <w:pPr>
              <w:pStyle w:val="CRCoverPage"/>
              <w:spacing w:after="0"/>
              <w:ind w:left="99"/>
              <w:rPr>
                <w:noProof/>
              </w:rPr>
            </w:pPr>
            <w:r>
              <w:rPr>
                <w:noProof/>
              </w:rPr>
              <w:t xml:space="preserve">TS </w:t>
            </w:r>
            <w:r w:rsidR="00540B43">
              <w:rPr>
                <w:noProof/>
              </w:rPr>
              <w:t>23.502</w:t>
            </w:r>
            <w:r>
              <w:rPr>
                <w:noProof/>
              </w:rPr>
              <w:t xml:space="preserve"> CR </w:t>
            </w:r>
            <w:r w:rsidR="00540B43">
              <w:rPr>
                <w:noProof/>
              </w:rPr>
              <w:t>4805</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6409A9E" w:rsidR="00375967" w:rsidRDefault="009D5C3C" w:rsidP="00F322F5">
            <w:pPr>
              <w:pStyle w:val="CRCoverPage"/>
              <w:spacing w:after="0"/>
              <w:ind w:left="100"/>
              <w:rPr>
                <w:noProof/>
              </w:rPr>
            </w:pPr>
            <w:r w:rsidRPr="009D5C3C">
              <w:rPr>
                <w:noProof/>
              </w:rPr>
              <w:t xml:space="preserve">This CR introduces a backwards compatible feature in the OpenAPI file of the </w:t>
            </w:r>
            <w:r w:rsidR="00D9460F">
              <w:rPr>
                <w:noProof/>
              </w:rPr>
              <w:t>UEId</w:t>
            </w:r>
            <w:r w:rsidR="00353130">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C2835D" w14:textId="77777777" w:rsidR="001F5F77" w:rsidRPr="00D13848" w:rsidRDefault="001F5F77" w:rsidP="001F5F7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5CAFBA50" w14:textId="77777777" w:rsidR="0090013F" w:rsidRDefault="001F5F77" w:rsidP="001F5F77">
            <w:pPr>
              <w:pStyle w:val="CRCoverPage"/>
              <w:numPr>
                <w:ilvl w:val="0"/>
                <w:numId w:val="42"/>
              </w:numPr>
              <w:spacing w:after="0"/>
              <w:rPr>
                <w:noProof/>
              </w:rPr>
            </w:pPr>
            <w:r>
              <w:t xml:space="preserve">Upon TS 23.502 CR 4805 added </w:t>
            </w:r>
            <w:r w:rsidRPr="001F5F77">
              <w:t>user consent mechanism e.g. as defined in Annex V of TS 33.50</w:t>
            </w:r>
            <w:r>
              <w:t>1, the optional user consent management procedure and related application error are added</w:t>
            </w:r>
            <w:r>
              <w:rPr>
                <w:lang w:eastAsia="zh-CN"/>
              </w:rPr>
              <w:t>.</w:t>
            </w:r>
          </w:p>
          <w:p w14:paraId="514A702F" w14:textId="633B320A" w:rsidR="0005442D" w:rsidRPr="00D13848" w:rsidRDefault="0005442D" w:rsidP="0005442D">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4</w:t>
            </w:r>
            <w:r w:rsidRPr="00D13848">
              <w:rPr>
                <w:b/>
                <w:noProof/>
                <w:u w:val="single"/>
                <w:lang w:eastAsia="zh-CN"/>
              </w:rPr>
              <w:t xml:space="preserve"> provides additional update:</w:t>
            </w:r>
          </w:p>
          <w:p w14:paraId="207205B4" w14:textId="60EDFB22" w:rsidR="0005442D" w:rsidRDefault="0005442D" w:rsidP="0005442D">
            <w:pPr>
              <w:pStyle w:val="CRCoverPage"/>
              <w:numPr>
                <w:ilvl w:val="0"/>
                <w:numId w:val="42"/>
              </w:numPr>
              <w:spacing w:after="0"/>
              <w:rPr>
                <w:noProof/>
              </w:rPr>
            </w:pPr>
            <w:r>
              <w:t xml:space="preserve">Removed </w:t>
            </w:r>
            <w:r w:rsidRPr="0005442D">
              <w:t>"trusted"</w:t>
            </w:r>
            <w:r>
              <w:t xml:space="preserve"> for the AF.</w:t>
            </w:r>
          </w:p>
          <w:p w14:paraId="47F0D516" w14:textId="77777777" w:rsidR="0005442D" w:rsidRDefault="0005442D" w:rsidP="001F5F77">
            <w:pPr>
              <w:pStyle w:val="CRCoverPage"/>
              <w:numPr>
                <w:ilvl w:val="0"/>
                <w:numId w:val="42"/>
              </w:numPr>
              <w:spacing w:after="0"/>
              <w:rPr>
                <w:noProof/>
              </w:rPr>
            </w:pPr>
            <w:r>
              <w:rPr>
                <w:noProof/>
              </w:rPr>
              <w:t>Revised user consent related description according to SA3 LS reply.</w:t>
            </w:r>
          </w:p>
          <w:p w14:paraId="31DBF923" w14:textId="168EB0F2" w:rsidR="00B802EA" w:rsidRDefault="00B802EA" w:rsidP="001F5F77">
            <w:pPr>
              <w:pStyle w:val="CRCoverPage"/>
              <w:numPr>
                <w:ilvl w:val="0"/>
                <w:numId w:val="42"/>
              </w:numPr>
              <w:spacing w:after="0"/>
              <w:rPr>
                <w:noProof/>
              </w:rPr>
            </w:pPr>
            <w:r>
              <w:rPr>
                <w:noProof/>
              </w:rPr>
              <w:t>Add a new custom operation to get MSISDN.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 w:name="_Hlk167945135"/>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0EE2B3A" w14:textId="77777777" w:rsidR="001A1A19" w:rsidRDefault="001A1A19" w:rsidP="001A1A19">
      <w:pPr>
        <w:pStyle w:val="Heading2"/>
      </w:pPr>
      <w:bookmarkStart w:id="4" w:name="_Toc151992721"/>
      <w:bookmarkStart w:id="5" w:name="_Toc151999501"/>
      <w:bookmarkStart w:id="6" w:name="_Toc152158073"/>
      <w:bookmarkStart w:id="7" w:name="_Toc162000427"/>
      <w:bookmarkStart w:id="8" w:name="_Toc114211722"/>
      <w:bookmarkStart w:id="9" w:name="_Toc136554454"/>
      <w:bookmarkStart w:id="10" w:name="_Toc151992847"/>
      <w:bookmarkStart w:id="11" w:name="_Toc151999627"/>
      <w:bookmarkStart w:id="12" w:name="_Toc152158199"/>
      <w:bookmarkStart w:id="13" w:name="_Toc160584095"/>
      <w:bookmarkStart w:id="14" w:name="_Toc90657769"/>
      <w:bookmarkStart w:id="15" w:name="_Toc114211723"/>
      <w:bookmarkStart w:id="16" w:name="_Toc136554455"/>
      <w:bookmarkStart w:id="17" w:name="_Toc144341388"/>
      <w:bookmarkStart w:id="18" w:name="_Toc90657770"/>
      <w:bookmarkStart w:id="19" w:name="_Toc114211724"/>
      <w:bookmarkStart w:id="20" w:name="_Toc136554456"/>
      <w:bookmarkStart w:id="21" w:name="_Toc144341389"/>
      <w:bookmarkEnd w:id="3"/>
      <w:r>
        <w:t>3.2</w:t>
      </w:r>
      <w:r>
        <w:tab/>
        <w:t>Abbreviations</w:t>
      </w:r>
      <w:bookmarkEnd w:id="4"/>
      <w:bookmarkEnd w:id="5"/>
      <w:bookmarkEnd w:id="6"/>
      <w:bookmarkEnd w:id="7"/>
    </w:p>
    <w:p w14:paraId="1BFD045F" w14:textId="77777777" w:rsidR="001A1A19" w:rsidRDefault="001A1A19" w:rsidP="001A1A1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49D821C" w14:textId="77777777" w:rsidR="001A1A19" w:rsidRDefault="001A1A19" w:rsidP="001A1A19">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w:t>
      </w:r>
      <w:r>
        <w:rPr>
          <w:lang w:eastAsia="zh-CN"/>
        </w:rPr>
        <w:t>D</w:t>
      </w:r>
      <w:r>
        <w:rPr>
          <w:rFonts w:hint="eastAsia"/>
          <w:lang w:eastAsia="zh-CN"/>
        </w:rPr>
        <w:t>entifier</w:t>
      </w:r>
      <w:proofErr w:type="spellEnd"/>
    </w:p>
    <w:p w14:paraId="39953E98" w14:textId="77777777" w:rsidR="001A1A19" w:rsidRDefault="001A1A19" w:rsidP="001A1A19">
      <w:pPr>
        <w:pStyle w:val="EW"/>
      </w:pPr>
      <w:r>
        <w:t>A-TID</w:t>
      </w:r>
      <w:r>
        <w:tab/>
      </w:r>
      <w:r>
        <w:rPr>
          <w:iCs/>
        </w:rPr>
        <w:t xml:space="preserve">AKMA Temporary UE </w:t>
      </w:r>
      <w:proofErr w:type="spellStart"/>
      <w:r>
        <w:rPr>
          <w:iCs/>
        </w:rPr>
        <w:t>IDentifier</w:t>
      </w:r>
      <w:proofErr w:type="spellEnd"/>
    </w:p>
    <w:p w14:paraId="2D8F1F91" w14:textId="77777777" w:rsidR="001A1A19" w:rsidRPr="005E461A" w:rsidRDefault="001A1A19" w:rsidP="001A1A19">
      <w:pPr>
        <w:pStyle w:val="EW"/>
        <w:overflowPunct w:val="0"/>
        <w:autoSpaceDE w:val="0"/>
        <w:autoSpaceDN w:val="0"/>
        <w:adjustRightInd w:val="0"/>
        <w:textAlignment w:val="baseline"/>
      </w:pPr>
      <w:r>
        <w:t>A2X</w:t>
      </w:r>
      <w:r>
        <w:tab/>
        <w:t>Aircraft-to-Everything</w:t>
      </w:r>
    </w:p>
    <w:p w14:paraId="66BAC90D" w14:textId="77777777" w:rsidR="001A1A19" w:rsidRDefault="001A1A19" w:rsidP="001A1A19">
      <w:pPr>
        <w:pStyle w:val="EW"/>
        <w:rPr>
          <w:lang w:eastAsia="zh-CN"/>
        </w:rPr>
      </w:pPr>
      <w:proofErr w:type="spellStart"/>
      <w:r>
        <w:t>AA</w:t>
      </w:r>
      <w:r>
        <w:rPr>
          <w:rFonts w:hint="eastAsia"/>
          <w:lang w:eastAsia="zh-CN"/>
        </w:rPr>
        <w:t>n</w:t>
      </w:r>
      <w:r>
        <w:t>F</w:t>
      </w:r>
      <w:proofErr w:type="spellEnd"/>
      <w:r>
        <w:tab/>
        <w:t>AKMA A</w:t>
      </w:r>
      <w:r>
        <w:rPr>
          <w:rFonts w:hint="eastAsia"/>
          <w:lang w:eastAsia="zh-CN"/>
        </w:rPr>
        <w:t>nchor Function</w:t>
      </w:r>
    </w:p>
    <w:p w14:paraId="26BFED96"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w:t>
      </w:r>
      <w:r>
        <w:rPr>
          <w:lang w:eastAsia="zh-CN"/>
        </w:rPr>
        <w:t>CS</w:t>
      </w:r>
      <w:r>
        <w:rPr>
          <w:lang w:eastAsia="zh-CN"/>
        </w:rPr>
        <w:tab/>
      </w:r>
      <w:r>
        <w:t>Auto-Configuration Server</w:t>
      </w:r>
    </w:p>
    <w:p w14:paraId="2C0A629E" w14:textId="77777777" w:rsidR="001A1A19" w:rsidRPr="00E525C6" w:rsidRDefault="001A1A19" w:rsidP="001A1A19">
      <w:pPr>
        <w:pStyle w:val="EW"/>
        <w:rPr>
          <w:lang w:eastAsia="zh-CN"/>
        </w:rPr>
      </w:pPr>
      <w:r w:rsidRPr="00E525C6">
        <w:t>AI</w:t>
      </w:r>
      <w:r>
        <w:t>/ML</w:t>
      </w:r>
      <w:r w:rsidRPr="00E525C6">
        <w:tab/>
      </w:r>
      <w:r w:rsidRPr="00E525C6">
        <w:rPr>
          <w:lang w:eastAsia="zh-CN"/>
        </w:rPr>
        <w:t>Artificial Intelligence</w:t>
      </w:r>
      <w:r>
        <w:rPr>
          <w:lang w:eastAsia="zh-CN"/>
        </w:rPr>
        <w:t>/Machine Learning</w:t>
      </w:r>
    </w:p>
    <w:p w14:paraId="25761A0C"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AF</w:t>
      </w:r>
      <w:r>
        <w:rPr>
          <w:rFonts w:hint="eastAsia"/>
          <w:lang w:eastAsia="zh-CN"/>
        </w:rPr>
        <w:tab/>
      </w:r>
      <w:r>
        <w:rPr>
          <w:lang w:eastAsia="zh-CN"/>
        </w:rPr>
        <w:t xml:space="preserve">Application Function </w:t>
      </w:r>
    </w:p>
    <w:p w14:paraId="3ED1FF3F" w14:textId="77777777" w:rsidR="001A1A19" w:rsidRDefault="001A1A19" w:rsidP="001A1A19">
      <w:pPr>
        <w:pStyle w:val="EW"/>
        <w:overflowPunct w:val="0"/>
        <w:autoSpaceDE w:val="0"/>
        <w:autoSpaceDN w:val="0"/>
        <w:adjustRightInd w:val="0"/>
        <w:textAlignment w:val="baseline"/>
        <w:rPr>
          <w:lang w:eastAsia="zh-CN"/>
        </w:rPr>
      </w:pPr>
      <w:r>
        <w:rPr>
          <w:lang w:eastAsia="zh-CN"/>
        </w:rPr>
        <w:t>AKMA</w:t>
      </w:r>
      <w:r>
        <w:rPr>
          <w:rFonts w:hint="eastAsia"/>
          <w:lang w:eastAsia="zh-CN"/>
        </w:rPr>
        <w:tab/>
        <w:t>Authentication and Key Management for Applications</w:t>
      </w:r>
    </w:p>
    <w:p w14:paraId="1939F944" w14:textId="77777777" w:rsidR="001A1A19" w:rsidRDefault="001A1A19" w:rsidP="001A1A19">
      <w:pPr>
        <w:pStyle w:val="EW"/>
        <w:overflowPunct w:val="0"/>
        <w:autoSpaceDE w:val="0"/>
        <w:autoSpaceDN w:val="0"/>
        <w:adjustRightInd w:val="0"/>
        <w:textAlignment w:val="baseline"/>
        <w:rPr>
          <w:lang w:eastAsia="zh-CN"/>
        </w:rPr>
      </w:pPr>
      <w:r>
        <w:rPr>
          <w:lang w:eastAsia="zh-CN"/>
        </w:rPr>
        <w:t>AM</w:t>
      </w:r>
      <w:r>
        <w:rPr>
          <w:lang w:eastAsia="zh-CN"/>
        </w:rPr>
        <w:tab/>
        <w:t>Access and Mobility management</w:t>
      </w:r>
    </w:p>
    <w:p w14:paraId="601C7653" w14:textId="77777777" w:rsidR="001A1A19" w:rsidRDefault="001A1A19" w:rsidP="001A1A19">
      <w:pPr>
        <w:pStyle w:val="EW"/>
        <w:overflowPunct w:val="0"/>
        <w:autoSpaceDE w:val="0"/>
        <w:autoSpaceDN w:val="0"/>
        <w:adjustRightInd w:val="0"/>
        <w:textAlignment w:val="baseline"/>
        <w:rPr>
          <w:lang w:eastAsia="zh-CN"/>
        </w:rPr>
      </w:pPr>
      <w:r>
        <w:rPr>
          <w:lang w:eastAsia="zh-CN"/>
        </w:rPr>
        <w:t>ASTI</w:t>
      </w:r>
      <w:r>
        <w:rPr>
          <w:lang w:eastAsia="zh-CN"/>
        </w:rPr>
        <w:tab/>
        <w:t>Access S</w:t>
      </w:r>
      <w:r>
        <w:t xml:space="preserve">tratum </w:t>
      </w:r>
      <w:proofErr w:type="spellStart"/>
      <w:r>
        <w:t>TIme</w:t>
      </w:r>
      <w:proofErr w:type="spellEnd"/>
      <w:r>
        <w:t xml:space="preserve"> distribution</w:t>
      </w:r>
    </w:p>
    <w:p w14:paraId="3EF43913" w14:textId="77777777" w:rsidR="001A1A19" w:rsidRPr="0017743B" w:rsidRDefault="001A1A19" w:rsidP="001A1A19">
      <w:pPr>
        <w:pStyle w:val="EW"/>
        <w:rPr>
          <w:rFonts w:eastAsia="DengXian"/>
          <w:lang w:eastAsia="zh-CN"/>
        </w:rPr>
      </w:pPr>
      <w:r w:rsidRPr="0017743B">
        <w:rPr>
          <w:rFonts w:eastAsia="DengXian"/>
          <w:lang w:eastAsia="zh-CN"/>
        </w:rPr>
        <w:t>BAT</w:t>
      </w:r>
      <w:r w:rsidRPr="0017743B">
        <w:rPr>
          <w:rFonts w:eastAsia="DengXian"/>
          <w:lang w:eastAsia="zh-CN"/>
        </w:rPr>
        <w:tab/>
      </w:r>
      <w:r w:rsidRPr="0017743B">
        <w:t>Burst Arrival Time</w:t>
      </w:r>
    </w:p>
    <w:p w14:paraId="3A3E6F76" w14:textId="77777777" w:rsidR="001A1A19" w:rsidRDefault="001A1A19" w:rsidP="001A1A19">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0846C861" w14:textId="77777777" w:rsidR="001A1A19" w:rsidRDefault="001A1A19" w:rsidP="001A1A19">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1E81E1CB" w14:textId="77777777" w:rsidR="001A1A19" w:rsidRDefault="001A1A19" w:rsidP="001A1A19">
      <w:pPr>
        <w:pStyle w:val="EW"/>
        <w:overflowPunct w:val="0"/>
        <w:autoSpaceDE w:val="0"/>
        <w:autoSpaceDN w:val="0"/>
        <w:adjustRightInd w:val="0"/>
        <w:textAlignment w:val="baseline"/>
        <w:rPr>
          <w:lang w:eastAsia="zh-CN"/>
        </w:rPr>
      </w:pPr>
      <w:r>
        <w:rPr>
          <w:lang w:eastAsia="zh-CN"/>
        </w:rPr>
        <w:t>CP</w:t>
      </w:r>
      <w:r>
        <w:rPr>
          <w:rFonts w:hint="eastAsia"/>
          <w:lang w:eastAsia="zh-CN"/>
        </w:rPr>
        <w:tab/>
      </w:r>
      <w:r>
        <w:rPr>
          <w:lang w:eastAsia="zh-CN"/>
        </w:rPr>
        <w:t>Communication Pattern</w:t>
      </w:r>
    </w:p>
    <w:p w14:paraId="77BFF731" w14:textId="77777777" w:rsidR="001A1A19" w:rsidRDefault="001A1A19" w:rsidP="001A1A19">
      <w:pPr>
        <w:pStyle w:val="EW"/>
      </w:pPr>
      <w:r>
        <w:t>DN</w:t>
      </w:r>
      <w:r>
        <w:tab/>
        <w:t>Data Network</w:t>
      </w:r>
    </w:p>
    <w:p w14:paraId="1A7B19D3" w14:textId="77777777" w:rsidR="001A1A19" w:rsidRDefault="001A1A19" w:rsidP="001A1A19">
      <w:pPr>
        <w:pStyle w:val="EW"/>
      </w:pPr>
      <w:r>
        <w:rPr>
          <w:rFonts w:hint="eastAsia"/>
          <w:lang w:eastAsia="zh-CN"/>
        </w:rPr>
        <w:t>DNAI</w:t>
      </w:r>
      <w:r>
        <w:tab/>
      </w:r>
      <w:r>
        <w:rPr>
          <w:rFonts w:hint="eastAsia"/>
          <w:lang w:eastAsia="zh-CN"/>
        </w:rPr>
        <w:t>DN Access Identifier</w:t>
      </w:r>
    </w:p>
    <w:p w14:paraId="7F9A736A" w14:textId="77777777" w:rsidR="001A1A19" w:rsidRDefault="001A1A19" w:rsidP="001A1A19">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634A9973" w14:textId="77777777" w:rsidR="001A1A19" w:rsidRDefault="001A1A19" w:rsidP="001A1A19">
      <w:pPr>
        <w:pStyle w:val="EW"/>
        <w:overflowPunct w:val="0"/>
        <w:autoSpaceDE w:val="0"/>
        <w:autoSpaceDN w:val="0"/>
        <w:adjustRightInd w:val="0"/>
        <w:textAlignment w:val="baseline"/>
        <w:rPr>
          <w:lang w:eastAsia="zh-CN"/>
        </w:rPr>
      </w:pPr>
      <w:r>
        <w:rPr>
          <w:lang w:eastAsia="zh-CN"/>
        </w:rPr>
        <w:t>EAS</w:t>
      </w:r>
      <w:r>
        <w:rPr>
          <w:lang w:eastAsia="zh-CN"/>
        </w:rPr>
        <w:tab/>
        <w:t>Edge Application Server</w:t>
      </w:r>
    </w:p>
    <w:p w14:paraId="3FEDB901" w14:textId="77777777" w:rsidR="001A1A19" w:rsidRDefault="001A1A19" w:rsidP="001A1A19">
      <w:pPr>
        <w:pStyle w:val="EW"/>
        <w:overflowPunct w:val="0"/>
        <w:autoSpaceDE w:val="0"/>
        <w:autoSpaceDN w:val="0"/>
        <w:adjustRightInd w:val="0"/>
        <w:textAlignment w:val="baseline"/>
        <w:rPr>
          <w:lang w:eastAsia="zh-CN"/>
        </w:rPr>
      </w:pPr>
      <w:r>
        <w:rPr>
          <w:lang w:eastAsia="zh-CN"/>
        </w:rPr>
        <w:t>ECS</w:t>
      </w:r>
      <w:r>
        <w:tab/>
      </w:r>
      <w:r>
        <w:rPr>
          <w:lang w:eastAsia="zh-CN"/>
        </w:rPr>
        <w:t>Edge Configuration Server</w:t>
      </w:r>
    </w:p>
    <w:p w14:paraId="1DDF283E" w14:textId="77777777" w:rsidR="001A1A19" w:rsidRPr="000853C2" w:rsidRDefault="001A1A19" w:rsidP="001A1A19">
      <w:pPr>
        <w:pStyle w:val="EW"/>
        <w:rPr>
          <w:lang w:eastAsia="zh-CN"/>
        </w:rPr>
      </w:pPr>
      <w:r>
        <w:rPr>
          <w:lang w:eastAsia="zh-CN"/>
        </w:rPr>
        <w:t>EHE</w:t>
      </w:r>
      <w:r>
        <w:rPr>
          <w:lang w:eastAsia="zh-CN"/>
        </w:rPr>
        <w:tab/>
        <w:t>Edge Hosting Environment</w:t>
      </w:r>
    </w:p>
    <w:p w14:paraId="151793F0" w14:textId="77777777" w:rsidR="001A1A19" w:rsidRDefault="001A1A19" w:rsidP="001A1A19">
      <w:pPr>
        <w:pStyle w:val="EW"/>
        <w:overflowPunct w:val="0"/>
        <w:autoSpaceDE w:val="0"/>
        <w:autoSpaceDN w:val="0"/>
        <w:adjustRightInd w:val="0"/>
        <w:textAlignment w:val="baseline"/>
        <w:rPr>
          <w:lang w:eastAsia="zh-CN"/>
        </w:rPr>
      </w:pPr>
      <w:r>
        <w:rPr>
          <w:lang w:eastAsia="zh-CN"/>
        </w:rPr>
        <w:t>FQDN</w:t>
      </w:r>
      <w:r>
        <w:rPr>
          <w:lang w:eastAsia="zh-CN"/>
        </w:rPr>
        <w:tab/>
      </w:r>
      <w:r w:rsidRPr="00AC093E">
        <w:rPr>
          <w:lang w:eastAsia="zh-CN"/>
        </w:rPr>
        <w:t>Fully Qualified Domain Name</w:t>
      </w:r>
    </w:p>
    <w:p w14:paraId="4493279E"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GMLC</w:t>
      </w:r>
      <w:r>
        <w:rPr>
          <w:rFonts w:hint="eastAsia"/>
          <w:lang w:eastAsia="zh-CN"/>
        </w:rPr>
        <w:tab/>
        <w:t>Global Mobile Location Centre</w:t>
      </w:r>
    </w:p>
    <w:p w14:paraId="5C63B289" w14:textId="77777777" w:rsidR="001A1A19" w:rsidRDefault="001A1A19" w:rsidP="001A1A19">
      <w:pPr>
        <w:pStyle w:val="EW"/>
        <w:overflowPunct w:val="0"/>
        <w:autoSpaceDE w:val="0"/>
        <w:autoSpaceDN w:val="0"/>
        <w:adjustRightInd w:val="0"/>
        <w:textAlignment w:val="baseline"/>
        <w:rPr>
          <w:lang w:eastAsia="zh-CN"/>
        </w:rPr>
      </w:pPr>
      <w:r>
        <w:rPr>
          <w:lang w:eastAsia="zh-CN"/>
        </w:rPr>
        <w:t>GPSI</w:t>
      </w:r>
      <w:r>
        <w:rPr>
          <w:rFonts w:hint="eastAsia"/>
          <w:lang w:eastAsia="zh-CN"/>
        </w:rPr>
        <w:tab/>
      </w:r>
      <w:r>
        <w:rPr>
          <w:lang w:eastAsia="zh-CN"/>
        </w:rPr>
        <w:t>Generic Public Subscription Identifier</w:t>
      </w:r>
    </w:p>
    <w:p w14:paraId="77C51F50" w14:textId="77777777" w:rsidR="001A1A19" w:rsidRDefault="001A1A19" w:rsidP="001A1A19">
      <w:pPr>
        <w:pStyle w:val="EW"/>
        <w:overflowPunct w:val="0"/>
        <w:autoSpaceDE w:val="0"/>
        <w:autoSpaceDN w:val="0"/>
        <w:adjustRightInd w:val="0"/>
        <w:textAlignment w:val="baseline"/>
        <w:rPr>
          <w:lang w:eastAsia="zh-CN"/>
        </w:rPr>
      </w:pPr>
      <w:r>
        <w:rPr>
          <w:lang w:eastAsia="zh-CN"/>
        </w:rPr>
        <w:t>IPTV</w:t>
      </w:r>
      <w:r>
        <w:rPr>
          <w:rFonts w:hint="eastAsia"/>
          <w:lang w:eastAsia="zh-CN"/>
        </w:rPr>
        <w:tab/>
      </w:r>
      <w:r>
        <w:rPr>
          <w:lang w:eastAsia="zh-CN"/>
        </w:rPr>
        <w:t xml:space="preserve">Internet Protocol Television </w:t>
      </w:r>
    </w:p>
    <w:p w14:paraId="604F2F54" w14:textId="77777777" w:rsidR="001A1A19" w:rsidRDefault="001A1A19" w:rsidP="001A1A19">
      <w:pPr>
        <w:pStyle w:val="EW"/>
        <w:overflowPunct w:val="0"/>
        <w:autoSpaceDE w:val="0"/>
        <w:autoSpaceDN w:val="0"/>
        <w:adjustRightInd w:val="0"/>
        <w:textAlignment w:val="baseline"/>
        <w:rPr>
          <w:lang w:eastAsia="zh-CN"/>
        </w:rPr>
      </w:pPr>
      <w:r>
        <w:t>K</w:t>
      </w:r>
      <w:r>
        <w:rPr>
          <w:vertAlign w:val="subscript"/>
        </w:rPr>
        <w:t>AF</w:t>
      </w:r>
      <w:r>
        <w:tab/>
        <w:t>AKMA Application Key</w:t>
      </w:r>
    </w:p>
    <w:p w14:paraId="58D79FAD" w14:textId="77777777" w:rsidR="001A1A19" w:rsidRDefault="001A1A19" w:rsidP="001A1A19">
      <w:pPr>
        <w:pStyle w:val="EW"/>
        <w:rPr>
          <w:lang w:eastAsia="ja-JP"/>
        </w:rPr>
      </w:pPr>
      <w:r>
        <w:rPr>
          <w:bCs/>
        </w:rPr>
        <w:t>MBS</w:t>
      </w:r>
      <w:r>
        <w:rPr>
          <w:bCs/>
        </w:rPr>
        <w:tab/>
      </w:r>
      <w:r>
        <w:t>Multicast/Broadcast Service</w:t>
      </w:r>
    </w:p>
    <w:p w14:paraId="63159AD8" w14:textId="77777777" w:rsidR="001A1A19" w:rsidRPr="004D3578" w:rsidRDefault="001A1A19" w:rsidP="001A1A19">
      <w:pPr>
        <w:pStyle w:val="EW"/>
      </w:pPr>
      <w:r>
        <w:t>MB-SMF</w:t>
      </w:r>
      <w:r>
        <w:tab/>
        <w:t>Multicast/Broadcast Session Management Function</w:t>
      </w:r>
    </w:p>
    <w:p w14:paraId="4EE238FE" w14:textId="77777777" w:rsidR="001A1A19" w:rsidRDefault="001A1A19" w:rsidP="001A1A19">
      <w:pPr>
        <w:pStyle w:val="EW"/>
        <w:overflowPunct w:val="0"/>
        <w:autoSpaceDE w:val="0"/>
        <w:autoSpaceDN w:val="0"/>
        <w:adjustRightInd w:val="0"/>
        <w:textAlignment w:val="baseline"/>
        <w:rPr>
          <w:lang w:eastAsia="zh-CN"/>
        </w:rPr>
      </w:pPr>
      <w:r>
        <w:rPr>
          <w:lang w:eastAsia="zh-CN"/>
        </w:rPr>
        <w:t>MCC</w:t>
      </w:r>
      <w:r>
        <w:rPr>
          <w:lang w:eastAsia="zh-CN"/>
        </w:rPr>
        <w:tab/>
        <w:t>Mobile Country Code</w:t>
      </w:r>
    </w:p>
    <w:p w14:paraId="57B15106" w14:textId="77777777" w:rsidR="001A1A19" w:rsidRDefault="001A1A19" w:rsidP="001A1A19">
      <w:pPr>
        <w:pStyle w:val="EW"/>
        <w:overflowPunct w:val="0"/>
        <w:autoSpaceDE w:val="0"/>
        <w:autoSpaceDN w:val="0"/>
        <w:adjustRightInd w:val="0"/>
        <w:textAlignment w:val="baseline"/>
        <w:rPr>
          <w:lang w:eastAsia="zh-CN"/>
        </w:rPr>
      </w:pPr>
      <w:r>
        <w:rPr>
          <w:lang w:eastAsia="zh-CN"/>
        </w:rPr>
        <w:t>MNC</w:t>
      </w:r>
      <w:r>
        <w:rPr>
          <w:lang w:eastAsia="zh-CN"/>
        </w:rPr>
        <w:tab/>
        <w:t>Mobile Network Code</w:t>
      </w:r>
    </w:p>
    <w:p w14:paraId="487E2A79"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MO-LR</w:t>
      </w:r>
      <w:r>
        <w:rPr>
          <w:rFonts w:hint="eastAsia"/>
          <w:lang w:eastAsia="zh-CN"/>
        </w:rPr>
        <w:tab/>
        <w:t>Mobile Originated Location Request</w:t>
      </w:r>
    </w:p>
    <w:p w14:paraId="2B302EE3" w14:textId="77777777" w:rsidR="001A1A19" w:rsidRDefault="001A1A19" w:rsidP="001A1A19">
      <w:pPr>
        <w:pStyle w:val="EW"/>
        <w:overflowPunct w:val="0"/>
        <w:autoSpaceDE w:val="0"/>
        <w:autoSpaceDN w:val="0"/>
        <w:adjustRightInd w:val="0"/>
        <w:textAlignment w:val="baseline"/>
        <w:rPr>
          <w:lang w:eastAsia="zh-CN"/>
        </w:rPr>
      </w:pPr>
      <w:r>
        <w:rPr>
          <w:lang w:eastAsia="zh-CN"/>
        </w:rPr>
        <w:t>NAT</w:t>
      </w:r>
      <w:r>
        <w:rPr>
          <w:lang w:eastAsia="zh-CN"/>
        </w:rPr>
        <w:tab/>
      </w:r>
      <w:r w:rsidRPr="008C65A2">
        <w:rPr>
          <w:lang w:eastAsia="zh-CN"/>
        </w:rPr>
        <w:t>Network Address Translation</w:t>
      </w:r>
    </w:p>
    <w:p w14:paraId="72838684" w14:textId="77777777" w:rsidR="001A1A19" w:rsidRDefault="001A1A19" w:rsidP="001A1A19">
      <w:pPr>
        <w:pStyle w:val="EW"/>
        <w:overflowPunct w:val="0"/>
        <w:autoSpaceDE w:val="0"/>
        <w:autoSpaceDN w:val="0"/>
        <w:adjustRightInd w:val="0"/>
        <w:textAlignment w:val="baseline"/>
        <w:rPr>
          <w:lang w:eastAsia="zh-CN"/>
        </w:rPr>
      </w:pPr>
      <w:r>
        <w:rPr>
          <w:lang w:eastAsia="zh-CN"/>
        </w:rPr>
        <w:t>NAPT</w:t>
      </w:r>
      <w:r>
        <w:rPr>
          <w:lang w:eastAsia="zh-CN"/>
        </w:rPr>
        <w:tab/>
      </w:r>
      <w:r w:rsidRPr="008C65A2">
        <w:rPr>
          <w:lang w:eastAsia="zh-CN"/>
        </w:rPr>
        <w:t>Network Address Port Translation</w:t>
      </w:r>
    </w:p>
    <w:p w14:paraId="3ACC5DCE" w14:textId="77777777" w:rsidR="001A1A19" w:rsidRDefault="001A1A19" w:rsidP="001A1A19">
      <w:pPr>
        <w:pStyle w:val="EW"/>
        <w:overflowPunct w:val="0"/>
        <w:autoSpaceDE w:val="0"/>
        <w:autoSpaceDN w:val="0"/>
        <w:adjustRightInd w:val="0"/>
        <w:textAlignment w:val="baseline"/>
        <w:rPr>
          <w:lang w:eastAsia="zh-CN"/>
        </w:rPr>
      </w:pPr>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p>
    <w:p w14:paraId="4D377862" w14:textId="77777777" w:rsidR="001A1A19" w:rsidRDefault="001A1A19" w:rsidP="001A1A19">
      <w:pPr>
        <w:pStyle w:val="EW"/>
        <w:overflowPunct w:val="0"/>
        <w:autoSpaceDE w:val="0"/>
        <w:autoSpaceDN w:val="0"/>
        <w:adjustRightInd w:val="0"/>
        <w:textAlignment w:val="baseline"/>
      </w:pPr>
      <w:r>
        <w:rPr>
          <w:lang w:eastAsia="zh-CN"/>
        </w:rPr>
        <w:t>NSAC</w:t>
      </w:r>
      <w:r>
        <w:rPr>
          <w:lang w:eastAsia="zh-CN"/>
        </w:rPr>
        <w:tab/>
      </w:r>
      <w:r>
        <w:t>Network Slice Admission Control</w:t>
      </w:r>
    </w:p>
    <w:p w14:paraId="64122B8E" w14:textId="77777777" w:rsidR="001A1A19" w:rsidRDefault="001A1A19" w:rsidP="001A1A19">
      <w:pPr>
        <w:pStyle w:val="EW"/>
        <w:overflowPunct w:val="0"/>
        <w:autoSpaceDE w:val="0"/>
        <w:autoSpaceDN w:val="0"/>
        <w:adjustRightInd w:val="0"/>
        <w:textAlignment w:val="baseline"/>
      </w:pPr>
      <w:r>
        <w:rPr>
          <w:lang w:eastAsia="zh-CN"/>
        </w:rPr>
        <w:t>NSACF</w:t>
      </w:r>
      <w:r>
        <w:rPr>
          <w:lang w:eastAsia="zh-CN"/>
        </w:rPr>
        <w:tab/>
      </w:r>
      <w:r>
        <w:t>Network Slice Admission Control Function</w:t>
      </w:r>
    </w:p>
    <w:p w14:paraId="281DCC44" w14:textId="77777777" w:rsidR="001A1A19" w:rsidRDefault="001A1A19" w:rsidP="001A1A19">
      <w:pPr>
        <w:pStyle w:val="EW"/>
      </w:pPr>
      <w:r>
        <w:t>PCF</w:t>
      </w:r>
      <w:r>
        <w:tab/>
        <w:t>Policy Control Function</w:t>
      </w:r>
    </w:p>
    <w:p w14:paraId="1A3212D7" w14:textId="77777777" w:rsidR="001A1A19" w:rsidRDefault="001A1A19" w:rsidP="001A1A19">
      <w:pPr>
        <w:pStyle w:val="EW"/>
      </w:pPr>
      <w:r>
        <w:t>PEGC</w:t>
      </w:r>
      <w:r>
        <w:tab/>
      </w:r>
      <w:r w:rsidRPr="001B78CF">
        <w:t>PIN Element with Gateway Capability</w:t>
      </w:r>
    </w:p>
    <w:p w14:paraId="0E09762F" w14:textId="77777777" w:rsidR="001A1A19" w:rsidRDefault="001A1A19" w:rsidP="001A1A19">
      <w:pPr>
        <w:pStyle w:val="EW"/>
      </w:pPr>
      <w:r>
        <w:t>PCRF</w:t>
      </w:r>
      <w:r>
        <w:tab/>
        <w:t>Policy and Charging Rule Function</w:t>
      </w:r>
    </w:p>
    <w:p w14:paraId="1C07A5C5" w14:textId="77777777" w:rsidR="001A1A19" w:rsidRDefault="001A1A19" w:rsidP="001A1A19">
      <w:pPr>
        <w:pStyle w:val="EW"/>
      </w:pPr>
      <w:r>
        <w:t>PDTQ</w:t>
      </w:r>
      <w:r>
        <w:tab/>
        <w:t>Planned Data Transfer with QoS requirements</w:t>
      </w:r>
    </w:p>
    <w:p w14:paraId="6C6F2EFC" w14:textId="77777777" w:rsidR="001A1A19" w:rsidRDefault="001A1A19" w:rsidP="001A1A19">
      <w:pPr>
        <w:pStyle w:val="EW"/>
        <w:overflowPunct w:val="0"/>
        <w:autoSpaceDE w:val="0"/>
        <w:autoSpaceDN w:val="0"/>
        <w:adjustRightInd w:val="0"/>
        <w:textAlignment w:val="baseline"/>
      </w:pPr>
      <w:r>
        <w:t>PFD</w:t>
      </w:r>
      <w:r>
        <w:tab/>
        <w:t>Packet Flow Description</w:t>
      </w:r>
    </w:p>
    <w:p w14:paraId="006A7123" w14:textId="77777777" w:rsidR="001A1A19" w:rsidRDefault="001A1A19" w:rsidP="001A1A19">
      <w:pPr>
        <w:pStyle w:val="EW"/>
        <w:overflowPunct w:val="0"/>
        <w:autoSpaceDE w:val="0"/>
        <w:autoSpaceDN w:val="0"/>
        <w:adjustRightInd w:val="0"/>
        <w:textAlignment w:val="baseline"/>
      </w:pPr>
      <w:r>
        <w:t>PFDF</w:t>
      </w:r>
      <w:r>
        <w:tab/>
        <w:t>Packet Flow Description Function</w:t>
      </w:r>
    </w:p>
    <w:p w14:paraId="0E82FB4C" w14:textId="77777777" w:rsidR="001A1A19" w:rsidRPr="004C6A6D" w:rsidRDefault="001A1A19" w:rsidP="001A1A19">
      <w:pPr>
        <w:pStyle w:val="EW"/>
        <w:rPr>
          <w:lang w:eastAsia="zh-CN"/>
        </w:rPr>
      </w:pPr>
      <w:r w:rsidRPr="004C6A6D">
        <w:rPr>
          <w:lang w:eastAsia="zh-CN"/>
        </w:rPr>
        <w:t>PIN</w:t>
      </w:r>
      <w:r w:rsidRPr="004C6A6D">
        <w:rPr>
          <w:lang w:eastAsia="zh-CN"/>
        </w:rPr>
        <w:tab/>
        <w:t>Personal IoT Network</w:t>
      </w:r>
    </w:p>
    <w:p w14:paraId="51EF5333" w14:textId="77777777" w:rsidR="001A1A19" w:rsidRDefault="001A1A19" w:rsidP="001A1A19">
      <w:pPr>
        <w:pStyle w:val="EW"/>
        <w:overflowPunct w:val="0"/>
        <w:autoSpaceDE w:val="0"/>
        <w:autoSpaceDN w:val="0"/>
        <w:adjustRightInd w:val="0"/>
        <w:textAlignment w:val="baseline"/>
      </w:pPr>
      <w:r>
        <w:t>REST</w:t>
      </w:r>
      <w:r>
        <w:tab/>
        <w:t>Representational State Transfer</w:t>
      </w:r>
    </w:p>
    <w:p w14:paraId="61C93D44" w14:textId="77777777" w:rsidR="00EC050D" w:rsidRDefault="00EC050D" w:rsidP="00EC050D">
      <w:pPr>
        <w:pStyle w:val="EW"/>
        <w:overflowPunct w:val="0"/>
        <w:autoSpaceDE w:val="0"/>
        <w:autoSpaceDN w:val="0"/>
        <w:adjustRightInd w:val="0"/>
        <w:textAlignment w:val="baseline"/>
        <w:rPr>
          <w:ins w:id="22" w:author="Ericsson_Maria Liang r4" w:date="2024-05-30T07:14:00Z"/>
        </w:rPr>
      </w:pPr>
      <w:ins w:id="23" w:author="Ericsson_Maria Liang r4" w:date="2024-05-30T07:14:00Z">
        <w:r>
          <w:rPr>
            <w:rFonts w:hint="eastAsia"/>
            <w:lang w:eastAsia="ja-JP"/>
          </w:rPr>
          <w:t>R</w:t>
        </w:r>
        <w:r>
          <w:rPr>
            <w:lang w:eastAsia="ja-JP"/>
          </w:rPr>
          <w:t>NAA</w:t>
        </w:r>
        <w:r>
          <w:rPr>
            <w:lang w:eastAsia="ja-JP"/>
          </w:rPr>
          <w:tab/>
          <w:t>Resource owner-aware Northbound API Access</w:t>
        </w:r>
      </w:ins>
    </w:p>
    <w:p w14:paraId="6557A088" w14:textId="75358C89" w:rsidR="001A1A19" w:rsidRDefault="001A1A19" w:rsidP="001A1A19">
      <w:pPr>
        <w:pStyle w:val="EW"/>
        <w:overflowPunct w:val="0"/>
        <w:autoSpaceDE w:val="0"/>
        <w:autoSpaceDN w:val="0"/>
        <w:adjustRightInd w:val="0"/>
        <w:textAlignment w:val="baseline"/>
        <w:rPr>
          <w:lang w:eastAsia="zh-CN"/>
        </w:rPr>
      </w:pPr>
      <w:r>
        <w:rPr>
          <w:rFonts w:hint="eastAsia"/>
          <w:lang w:eastAsia="zh-CN"/>
        </w:rPr>
        <w:t>SCEF</w:t>
      </w:r>
      <w:r>
        <w:rPr>
          <w:rFonts w:hint="eastAsia"/>
          <w:lang w:eastAsia="zh-CN"/>
        </w:rPr>
        <w:tab/>
        <w:t>Service Capability Exposure Function</w:t>
      </w:r>
    </w:p>
    <w:p w14:paraId="6DB67132" w14:textId="77777777" w:rsidR="001A1A19" w:rsidRDefault="001A1A19" w:rsidP="001A1A19">
      <w:pPr>
        <w:pStyle w:val="EW"/>
        <w:overflowPunct w:val="0"/>
        <w:autoSpaceDE w:val="0"/>
        <w:autoSpaceDN w:val="0"/>
        <w:adjustRightInd w:val="0"/>
        <w:textAlignment w:val="baseline"/>
        <w:rPr>
          <w:lang w:eastAsia="zh-CN"/>
        </w:rPr>
      </w:pPr>
      <w:r>
        <w:rPr>
          <w:lang w:eastAsia="zh-CN"/>
        </w:rPr>
        <w:t>SFC</w:t>
      </w:r>
      <w:r>
        <w:rPr>
          <w:lang w:eastAsia="zh-CN"/>
        </w:rPr>
        <w:tab/>
        <w:t>Service Function Chain</w:t>
      </w:r>
    </w:p>
    <w:p w14:paraId="0B218BAB" w14:textId="77777777" w:rsidR="001A1A19" w:rsidRDefault="001A1A19" w:rsidP="001A1A19">
      <w:pPr>
        <w:pStyle w:val="EW"/>
        <w:rPr>
          <w:lang w:val="en-US"/>
        </w:rPr>
      </w:pPr>
      <w:r>
        <w:t>S-NSSAI</w:t>
      </w:r>
      <w:r>
        <w:tab/>
        <w:t>Single Network Slice Selection Assistance</w:t>
      </w:r>
      <w:r>
        <w:rPr>
          <w:lang w:val="en-US"/>
        </w:rPr>
        <w:t xml:space="preserve"> Information </w:t>
      </w:r>
    </w:p>
    <w:p w14:paraId="20F7E661" w14:textId="77777777" w:rsidR="001A1A19" w:rsidRPr="00282E8C" w:rsidRDefault="001A1A19" w:rsidP="001A1A19">
      <w:pPr>
        <w:pStyle w:val="EW"/>
      </w:pPr>
      <w:r>
        <w:rPr>
          <w:lang w:val="en-US"/>
        </w:rPr>
        <w:lastRenderedPageBreak/>
        <w:t>SSM</w:t>
      </w:r>
      <w:r>
        <w:rPr>
          <w:lang w:val="en-US"/>
        </w:rPr>
        <w:tab/>
      </w:r>
      <w:r w:rsidRPr="00E70C59">
        <w:rPr>
          <w:rFonts w:hint="eastAsia"/>
        </w:rPr>
        <w:t xml:space="preserve">Source Specific </w:t>
      </w:r>
      <w:r>
        <w:t xml:space="preserve">IP </w:t>
      </w:r>
      <w:r w:rsidRPr="00E70C59">
        <w:rPr>
          <w:rFonts w:hint="eastAsia"/>
        </w:rPr>
        <w:t>Multicast address</w:t>
      </w:r>
    </w:p>
    <w:p w14:paraId="614DE71C" w14:textId="77777777" w:rsidR="001A1A19" w:rsidRPr="00282E8C" w:rsidRDefault="001A1A19" w:rsidP="001A1A19">
      <w:pPr>
        <w:pStyle w:val="EW"/>
      </w:pPr>
      <w:r>
        <w:t>TAI</w:t>
      </w:r>
      <w:r>
        <w:tab/>
        <w:t>Traffic Area Identity</w:t>
      </w:r>
    </w:p>
    <w:p w14:paraId="04A80F24" w14:textId="77777777" w:rsidR="001A1A19" w:rsidRPr="004D3578" w:rsidRDefault="001A1A19" w:rsidP="001A1A19">
      <w:pPr>
        <w:pStyle w:val="EW"/>
      </w:pPr>
      <w:r w:rsidRPr="00E70C59">
        <w:rPr>
          <w:noProof/>
        </w:rPr>
        <w:t>TMGI</w:t>
      </w:r>
      <w:r w:rsidRPr="00E70C59">
        <w:rPr>
          <w:noProof/>
        </w:rPr>
        <w:tab/>
        <w:t>Temporary Mobile Group Identity</w:t>
      </w:r>
    </w:p>
    <w:p w14:paraId="3E59961F" w14:textId="77777777" w:rsidR="001A1A19" w:rsidRPr="00AD41DE" w:rsidRDefault="001A1A19" w:rsidP="001A1A19">
      <w:pPr>
        <w:keepLines/>
        <w:spacing w:after="0"/>
        <w:ind w:left="1702" w:hanging="1418"/>
      </w:pPr>
      <w:r>
        <w:rPr>
          <w:noProof/>
        </w:rPr>
        <w:t>TNAP</w:t>
      </w:r>
      <w:r>
        <w:rPr>
          <w:noProof/>
        </w:rPr>
        <w:tab/>
        <w:t>Trusted Network Access Point</w:t>
      </w:r>
    </w:p>
    <w:p w14:paraId="0DE0E607" w14:textId="77777777" w:rsidR="001A1A19" w:rsidRDefault="001A1A19" w:rsidP="001A1A19">
      <w:pPr>
        <w:pStyle w:val="EW"/>
      </w:pPr>
      <w:r>
        <w:t>TSC</w:t>
      </w:r>
      <w:r>
        <w:tab/>
        <w:t>Time Sensitive Communication</w:t>
      </w:r>
    </w:p>
    <w:p w14:paraId="07E547F4" w14:textId="77777777" w:rsidR="001A1A19" w:rsidRDefault="001A1A19" w:rsidP="001A1A19">
      <w:pPr>
        <w:pStyle w:val="EW"/>
        <w:rPr>
          <w:lang w:val="en-US"/>
        </w:rPr>
      </w:pPr>
      <w:r>
        <w:t>TSCAI</w:t>
      </w:r>
      <w:r>
        <w:tab/>
        <w:t>Time Sensitive Communication Assistance Information</w:t>
      </w:r>
    </w:p>
    <w:p w14:paraId="020611F8" w14:textId="77777777" w:rsidR="001A1A19" w:rsidRDefault="001A1A19" w:rsidP="001A1A19">
      <w:pPr>
        <w:pStyle w:val="EW"/>
        <w:rPr>
          <w:lang w:val="en-US"/>
        </w:rPr>
      </w:pPr>
      <w:r>
        <w:t>TSCTSF</w:t>
      </w:r>
      <w:r>
        <w:tab/>
        <w:t>Time Sensitive Communication and Time Synchronization Function</w:t>
      </w:r>
    </w:p>
    <w:p w14:paraId="3DEBFEA8" w14:textId="77777777" w:rsidR="001A1A19" w:rsidRDefault="001A1A19" w:rsidP="001A1A19">
      <w:pPr>
        <w:pStyle w:val="EW"/>
      </w:pPr>
      <w:r>
        <w:t>UDR</w:t>
      </w:r>
      <w:r>
        <w:tab/>
        <w:t>Unified Data Repository</w:t>
      </w:r>
    </w:p>
    <w:p w14:paraId="21954947" w14:textId="77777777" w:rsidR="001A1A19" w:rsidRDefault="001A1A19" w:rsidP="001A1A19">
      <w:pPr>
        <w:pStyle w:val="EW"/>
      </w:pPr>
      <w:r>
        <w:t>UP</w:t>
      </w:r>
      <w:r>
        <w:tab/>
        <w:t xml:space="preserve">User Plane </w:t>
      </w:r>
    </w:p>
    <w:p w14:paraId="7728F5E4" w14:textId="77777777" w:rsidR="001A1A19" w:rsidRPr="00061399" w:rsidRDefault="001A1A19" w:rsidP="001A1A19">
      <w:pPr>
        <w:pStyle w:val="EW"/>
      </w:pPr>
      <w:r>
        <w:t>UPF</w:t>
      </w:r>
      <w:r>
        <w:tab/>
        <w:t>User Plane Function</w:t>
      </w:r>
    </w:p>
    <w:p w14:paraId="796E2881" w14:textId="77777777" w:rsidR="001A1A19" w:rsidRDefault="001A1A19" w:rsidP="001A1A19">
      <w:pPr>
        <w:pStyle w:val="EW"/>
      </w:pPr>
      <w:r>
        <w:t>URSP</w:t>
      </w:r>
      <w:r>
        <w:tab/>
        <w:t>UE Route Selection Policy</w:t>
      </w:r>
    </w:p>
    <w:p w14:paraId="1214E6A9" w14:textId="77777777" w:rsidR="001A1A19" w:rsidRDefault="001A1A19" w:rsidP="001A1A19">
      <w:pPr>
        <w:pStyle w:val="EW"/>
      </w:pPr>
      <w:r>
        <w:t>WB</w:t>
      </w:r>
      <w:r>
        <w:tab/>
        <w:t>Wide Band</w:t>
      </w: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BA42A61" w14:textId="44BA9A0C" w:rsidR="008A6531" w:rsidRDefault="008A6531" w:rsidP="008A6531">
      <w:pPr>
        <w:pStyle w:val="Heading3"/>
      </w:pPr>
      <w:r>
        <w:t>4.4.32</w:t>
      </w:r>
      <w:r>
        <w:tab/>
        <w:t xml:space="preserve">Procedures for </w:t>
      </w:r>
      <w:del w:id="24" w:author="MOHAJERI, SHAHRAM" w:date="2024-05-28T04:07:00Z">
        <w:r w:rsidRPr="002A4A76" w:rsidDel="008A6531">
          <w:delText xml:space="preserve">AF specific </w:delText>
        </w:r>
      </w:del>
      <w:r w:rsidRPr="002A4A76">
        <w:t>UE ID retrieval</w:t>
      </w:r>
      <w:bookmarkEnd w:id="8"/>
      <w:bookmarkEnd w:id="9"/>
      <w:bookmarkEnd w:id="10"/>
      <w:bookmarkEnd w:id="11"/>
      <w:bookmarkEnd w:id="12"/>
      <w:bookmarkEnd w:id="13"/>
    </w:p>
    <w:p w14:paraId="3E978314" w14:textId="0B991212" w:rsidR="00C92A88" w:rsidRPr="002C393C" w:rsidRDefault="00C92A88" w:rsidP="00C92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F126723" w14:textId="1B6ED41F" w:rsidR="00583D54" w:rsidRDefault="00583D54" w:rsidP="00583D54">
      <w:pPr>
        <w:pStyle w:val="Heading4"/>
      </w:pPr>
      <w:commentRangeStart w:id="25"/>
      <w:r>
        <w:rPr>
          <w:rFonts w:hint="eastAsia"/>
        </w:rPr>
        <w:t>4</w:t>
      </w:r>
      <w:r>
        <w:t>.4.32.</w:t>
      </w:r>
      <w:r>
        <w:rPr>
          <w:rFonts w:hint="eastAsia"/>
        </w:rPr>
        <w:t>1</w:t>
      </w:r>
      <w:r>
        <w:tab/>
      </w:r>
      <w:r>
        <w:rPr>
          <w:rFonts w:hint="eastAsia"/>
        </w:rPr>
        <w:t>General</w:t>
      </w:r>
      <w:bookmarkEnd w:id="14"/>
      <w:bookmarkEnd w:id="15"/>
      <w:bookmarkEnd w:id="16"/>
      <w:bookmarkEnd w:id="17"/>
    </w:p>
    <w:p w14:paraId="00BCB206" w14:textId="5302E4E7" w:rsidR="00EE5347" w:rsidRDefault="00583D54" w:rsidP="00EE5347">
      <w:pPr>
        <w:rPr>
          <w:ins w:id="26" w:author="MOHAJERI, SHAHRAM" w:date="2024-03-21T14:33:00Z"/>
        </w:rPr>
      </w:pPr>
      <w:r>
        <w:rPr>
          <w:rFonts w:hint="eastAsia"/>
        </w:rPr>
        <w:t>The</w:t>
      </w:r>
      <w:r>
        <w:t xml:space="preserve"> procedures described in the clauses below are used by an AF to request the NEF to provide a</w:t>
      </w:r>
      <w:del w:id="27" w:author="Huawei [Abdessamad] 2024-05 r1" w:date="2024-05-31T07:13:00Z">
        <w:r w:rsidDel="007D1118">
          <w:delText>n</w:delText>
        </w:r>
      </w:del>
      <w:r>
        <w:t xml:space="preserve"> </w:t>
      </w:r>
      <w:del w:id="28" w:author="Huawei [Abdessamad] 2024-05 r1" w:date="2024-05-31T07:13:00Z">
        <w:r w:rsidDel="007D1118">
          <w:delText xml:space="preserve">AF specific </w:delText>
        </w:r>
      </w:del>
      <w:r>
        <w:t xml:space="preserve">UE ID, as described in clause 4.15.10 </w:t>
      </w:r>
      <w:ins w:id="29" w:author="Ericsson_Maria Liang r1" w:date="2024-02-07T13:51:00Z">
        <w:r w:rsidR="004F348C">
          <w:t xml:space="preserve">and clause 4.15.10A </w:t>
        </w:r>
      </w:ins>
      <w:r>
        <w:t>of 3GPP TS 23.502 [2].</w:t>
      </w:r>
    </w:p>
    <w:p w14:paraId="62062E73" w14:textId="2763D4D8" w:rsidR="00EE5347" w:rsidRDefault="007D1118" w:rsidP="00EE5347">
      <w:pPr>
        <w:rPr>
          <w:ins w:id="30" w:author="MOHAJERI, SHAHRAM" w:date="2024-03-21T14:34:00Z"/>
        </w:rPr>
      </w:pPr>
      <w:bookmarkStart w:id="31" w:name="_Hlk163425320"/>
      <w:ins w:id="32" w:author="Huawei [Abdessamad] 2024-05 r1" w:date="2024-05-31T07:13:00Z">
        <w:r>
          <w:t xml:space="preserve">The </w:t>
        </w:r>
      </w:ins>
      <w:ins w:id="33" w:author="MOHAJERI, SHAHRAM" w:date="2024-03-21T14:33:00Z">
        <w:r w:rsidR="00EE5347">
          <w:t xml:space="preserve">UE ID </w:t>
        </w:r>
      </w:ins>
      <w:ins w:id="34" w:author="MOHAJERI, SHAHRAM" w:date="2024-03-21T14:38:00Z">
        <w:r w:rsidR="00EE5347" w:rsidRPr="002A4A76">
          <w:t>retrieval</w:t>
        </w:r>
        <w:r w:rsidR="00EE5347">
          <w:t xml:space="preserve"> procedures </w:t>
        </w:r>
      </w:ins>
      <w:ins w:id="35" w:author="MOHAJERI, SHAHRAM" w:date="2024-03-21T14:33:00Z">
        <w:del w:id="36" w:author="Huawei [Abdessamad] 2024-05 r1" w:date="2024-05-31T07:13:00Z">
          <w:r w:rsidR="00EE5347" w:rsidDel="007D1118">
            <w:delText>can</w:delText>
          </w:r>
        </w:del>
      </w:ins>
      <w:ins w:id="37" w:author="Huawei [Abdessamad] 2024-05 r1" w:date="2024-05-31T07:13:00Z">
        <w:r>
          <w:t>are</w:t>
        </w:r>
      </w:ins>
      <w:ins w:id="38" w:author="MOHAJERI, SHAHRAM" w:date="2024-03-21T14:33:00Z">
        <w:r w:rsidR="00EE5347">
          <w:t xml:space="preserve"> be used by an AF to request the NEF to</w:t>
        </w:r>
      </w:ins>
      <w:ins w:id="39" w:author="MOHAJERI, SHAHRAM" w:date="2024-03-21T14:34:00Z">
        <w:r w:rsidR="00EE5347">
          <w:t xml:space="preserve"> </w:t>
        </w:r>
        <w:del w:id="40" w:author="Huawei [Abdessamad] 2024-05 r1" w:date="2024-05-31T07:13:00Z">
          <w:r w:rsidR="00EE5347" w:rsidDel="007D1118">
            <w:delText>fecth</w:delText>
          </w:r>
        </w:del>
      </w:ins>
      <w:ins w:id="41" w:author="Huawei [Abdessamad] 2024-05 r1" w:date="2024-05-31T07:13:00Z">
        <w:r>
          <w:t>retrieve</w:t>
        </w:r>
      </w:ins>
      <w:ins w:id="42" w:author="MOHAJERI, SHAHRAM" w:date="2024-03-21T14:46:00Z">
        <w:r w:rsidR="00EE5347">
          <w:t xml:space="preserve"> either</w:t>
        </w:r>
      </w:ins>
      <w:ins w:id="43" w:author="MOHAJERI, SHAHRAM" w:date="2024-03-21T14:33:00Z">
        <w:r w:rsidR="00EE5347">
          <w:t>:</w:t>
        </w:r>
      </w:ins>
    </w:p>
    <w:p w14:paraId="2230DA4E" w14:textId="3BE92ADA" w:rsidR="00EE5347" w:rsidRDefault="00EE5347" w:rsidP="00EE5347">
      <w:pPr>
        <w:pStyle w:val="B10"/>
        <w:rPr>
          <w:ins w:id="44" w:author="MOHAJERI, SHAHRAM" w:date="2024-03-21T14:40:00Z"/>
        </w:rPr>
      </w:pPr>
      <w:ins w:id="45" w:author="MOHAJERI, SHAHRAM" w:date="2024-03-21T14:34:00Z">
        <w:r>
          <w:t>-</w:t>
        </w:r>
        <w:r>
          <w:tab/>
          <w:t>the AF specific UE</w:t>
        </w:r>
      </w:ins>
      <w:ins w:id="46" w:author="Huawei [Abdessamad] 2024-05 r1" w:date="2024-05-31T07:13:00Z">
        <w:r w:rsidR="007D1118">
          <w:t xml:space="preserve"> </w:t>
        </w:r>
      </w:ins>
      <w:ins w:id="47" w:author="MOHAJERI, SHAHRAM" w:date="2024-03-21T14:34:00Z">
        <w:r>
          <w:t>ID</w:t>
        </w:r>
      </w:ins>
      <w:ins w:id="48" w:author="MOHAJERI, SHAHRAM" w:date="2024-03-21T14:40:00Z">
        <w:r>
          <w:t xml:space="preserve"> (i.e. GPSI in the form of an External Identifier)</w:t>
        </w:r>
      </w:ins>
      <w:ins w:id="49" w:author="MOHAJERI, SHAHRAM" w:date="2024-03-21T14:34:00Z">
        <w:r>
          <w:t>; or</w:t>
        </w:r>
      </w:ins>
    </w:p>
    <w:p w14:paraId="4733B030" w14:textId="77777777" w:rsidR="00EE5347" w:rsidRDefault="00EE5347" w:rsidP="00EE5347">
      <w:pPr>
        <w:pStyle w:val="B10"/>
        <w:rPr>
          <w:ins w:id="50" w:author="MOHAJERI, SHAHRAM" w:date="2024-03-21T14:34:00Z"/>
        </w:rPr>
      </w:pPr>
      <w:ins w:id="51" w:author="MOHAJERI, SHAHRAM" w:date="2024-03-21T14:40:00Z">
        <w:r>
          <w:t>-</w:t>
        </w:r>
        <w:r>
          <w:tab/>
          <w:t xml:space="preserve">GPSI in the form of </w:t>
        </w:r>
      </w:ins>
      <w:ins w:id="52" w:author="MOHAJERI, SHAHRAM" w:date="2024-03-21T14:41:00Z">
        <w:r>
          <w:t>MSISDN</w:t>
        </w:r>
      </w:ins>
      <w:ins w:id="53" w:author="MOHAJERI, SHAHRAM" w:date="2024-03-21T14:43:00Z">
        <w:r>
          <w:t>.</w:t>
        </w:r>
      </w:ins>
      <w:commentRangeEnd w:id="25"/>
      <w:r w:rsidR="0001521C">
        <w:rPr>
          <w:rStyle w:val="CommentReference"/>
        </w:rPr>
        <w:commentReference w:id="25"/>
      </w:r>
    </w:p>
    <w:bookmarkEnd w:id="31"/>
    <w:p w14:paraId="0CBB336F" w14:textId="5964C53E" w:rsidR="00583D54" w:rsidRPr="002C393C" w:rsidRDefault="00583D54" w:rsidP="00583D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4th</w:t>
      </w:r>
      <w:r w:rsidRPr="008C6891">
        <w:rPr>
          <w:rFonts w:eastAsia="DengXian"/>
          <w:noProof/>
          <w:color w:val="0000FF"/>
          <w:sz w:val="28"/>
          <w:szCs w:val="28"/>
        </w:rPr>
        <w:t xml:space="preserve"> Change ***</w:t>
      </w:r>
    </w:p>
    <w:p w14:paraId="60FBFE8E" w14:textId="522248B2" w:rsidR="00A73AFD" w:rsidRDefault="00A73AFD" w:rsidP="00A73AFD">
      <w:pPr>
        <w:pStyle w:val="Heading4"/>
        <w:rPr>
          <w:lang w:eastAsia="zh-CN"/>
        </w:rPr>
      </w:pPr>
      <w:r>
        <w:rPr>
          <w:rFonts w:hint="eastAsia"/>
          <w:lang w:eastAsia="zh-CN"/>
        </w:rPr>
        <w:t>4</w:t>
      </w:r>
      <w:r>
        <w:rPr>
          <w:lang w:eastAsia="zh-CN"/>
        </w:rPr>
        <w:t>.4.32.</w:t>
      </w:r>
      <w:r>
        <w:rPr>
          <w:rFonts w:hint="eastAsia"/>
          <w:lang w:eastAsia="zh-CN"/>
        </w:rPr>
        <w:t>2</w:t>
      </w:r>
      <w:r>
        <w:rPr>
          <w:lang w:eastAsia="zh-CN"/>
        </w:rPr>
        <w:tab/>
      </w:r>
      <w:bookmarkEnd w:id="18"/>
      <w:r>
        <w:rPr>
          <w:lang w:eastAsia="zh-CN"/>
        </w:rPr>
        <w:t>R</w:t>
      </w:r>
      <w:r w:rsidRPr="002A4A76">
        <w:rPr>
          <w:lang w:eastAsia="zh-CN"/>
        </w:rPr>
        <w:t xml:space="preserve">etrieve </w:t>
      </w:r>
      <w:r>
        <w:rPr>
          <w:lang w:eastAsia="zh-CN"/>
        </w:rPr>
        <w:t xml:space="preserve">AF specific </w:t>
      </w:r>
      <w:r w:rsidRPr="002A4A76">
        <w:rPr>
          <w:lang w:eastAsia="zh-CN"/>
        </w:rPr>
        <w:t>UE ID service operation</w:t>
      </w:r>
      <w:bookmarkEnd w:id="19"/>
      <w:bookmarkEnd w:id="20"/>
      <w:bookmarkEnd w:id="21"/>
    </w:p>
    <w:p w14:paraId="3E6186D2" w14:textId="4109E7E8" w:rsidR="00A73AFD" w:rsidRPr="00F64270" w:rsidRDefault="00A73AFD" w:rsidP="00A73AFD">
      <w:r>
        <w:t>In order to retrieve</w:t>
      </w:r>
      <w:r>
        <w:rPr>
          <w:rFonts w:hint="eastAsia"/>
        </w:rPr>
        <w:t xml:space="preserve"> </w:t>
      </w:r>
      <w:r>
        <w:t>AF specific UE ID information</w:t>
      </w:r>
      <w:r>
        <w:rPr>
          <w:rFonts w:hint="eastAsia"/>
        </w:rPr>
        <w:t xml:space="preserve">, the </w:t>
      </w:r>
      <w:r>
        <w:t xml:space="preserve">AF shall send an HTTP POST request message </w:t>
      </w:r>
      <w:r>
        <w:rPr>
          <w:lang w:eastAsia="zh-CN"/>
        </w:rPr>
        <w:t>to</w:t>
      </w:r>
      <w:r>
        <w:rPr>
          <w:rFonts w:hint="eastAsia"/>
          <w:lang w:eastAsia="zh-CN"/>
        </w:rPr>
        <w:t xml:space="preserve"> </w:t>
      </w:r>
      <w:r>
        <w:rPr>
          <w:lang w:eastAsia="zh-CN"/>
        </w:rPr>
        <w:t xml:space="preserve">the NEF targeting the </w:t>
      </w:r>
      <w:ins w:id="54" w:author="Ericsson _Maria Liang" w:date="2023-09-25T00:24:00Z">
        <w:r w:rsidR="00241B9D" w:rsidRPr="00241B9D">
          <w:rPr>
            <w:lang w:eastAsia="zh-CN"/>
          </w:rPr>
          <w:t>custom operation</w:t>
        </w:r>
      </w:ins>
      <w:del w:id="55" w:author="Ericsson _Maria Liang" w:date="2023-09-25T00:24:00Z">
        <w:r w:rsidDel="00241B9D">
          <w:rPr>
            <w:lang w:eastAsia="zh-CN"/>
          </w:rPr>
          <w:delText>resource</w:delText>
        </w:r>
      </w:del>
      <w:r>
        <w:rPr>
          <w:lang w:eastAsia="zh-CN"/>
        </w:rPr>
        <w:t xml:space="preserve"> URI "{apiRoot}/</w:t>
      </w:r>
      <w:r>
        <w:rPr>
          <w:rFonts w:hint="eastAsia"/>
          <w:lang w:eastAsia="zh-CN"/>
        </w:rPr>
        <w:t>3gpp-</w:t>
      </w:r>
      <w:r>
        <w:rPr>
          <w:lang w:eastAsia="zh-CN"/>
        </w:rPr>
        <w:t>ueid</w:t>
      </w:r>
      <w:r>
        <w:rPr>
          <w:rFonts w:hint="eastAsia"/>
          <w:lang w:eastAsia="zh-CN"/>
        </w:rPr>
        <w:t>/v1/</w:t>
      </w:r>
      <w:r>
        <w:rPr>
          <w:lang w:eastAsia="zh-CN"/>
        </w:rPr>
        <w:t xml:space="preserve">retrieve", </w:t>
      </w:r>
      <w:r w:rsidRPr="0048727D">
        <w:t xml:space="preserve">with the request body including the </w:t>
      </w:r>
      <w:r>
        <w:t>UeIdReq</w:t>
      </w:r>
      <w:r w:rsidRPr="0048727D">
        <w:t xml:space="preserve"> data structure</w:t>
      </w:r>
      <w:r>
        <w:rPr>
          <w:rFonts w:hint="eastAsia"/>
        </w:rPr>
        <w:t>.</w:t>
      </w:r>
      <w:r>
        <w:t xml:space="preserve"> If the feature </w:t>
      </w:r>
      <w:r w:rsidRPr="00716FB1">
        <w:t>"P</w:t>
      </w:r>
      <w:r>
        <w:t>ortNumber</w:t>
      </w:r>
      <w:r w:rsidRPr="00716FB1">
        <w:t>"</w:t>
      </w:r>
      <w:r>
        <w:t xml:space="preserve"> is supported, the port number associated with the UE IP address may be also included in the </w:t>
      </w:r>
      <w:proofErr w:type="spellStart"/>
      <w:r>
        <w:t>UeIdReq</w:t>
      </w:r>
      <w:proofErr w:type="spellEnd"/>
      <w:r>
        <w:t xml:space="preserve"> data structure.</w:t>
      </w:r>
    </w:p>
    <w:p w14:paraId="3E7E078C" w14:textId="77777777" w:rsidR="00A73AFD" w:rsidRDefault="00A73AFD" w:rsidP="00A73AFD">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03F456DC" w14:textId="49F9F39A" w:rsidR="00A73AFD" w:rsidRDefault="00A73AFD" w:rsidP="00A73AFD">
      <w:pPr>
        <w:pStyle w:val="B10"/>
      </w:pPr>
      <w:r>
        <w:t>-</w:t>
      </w:r>
      <w:r>
        <w:tab/>
        <w:t xml:space="preserve">if </w:t>
      </w:r>
      <w:ins w:id="56" w:author="MOHAJERI, SHAHRAM" w:date="2024-05-28T04:16:00Z">
        <w:r w:rsidR="00C32EC9">
          <w:t xml:space="preserve">the </w:t>
        </w:r>
      </w:ins>
      <w:r>
        <w:t>AF</w:t>
      </w:r>
      <w:ins w:id="57" w:author="Ericsson_Maria Liang r4" w:date="2024-05-28T23:31:00Z">
        <w:r w:rsidR="00FC4766">
          <w:t>'</w:t>
        </w:r>
      </w:ins>
      <w:ins w:id="58" w:author="MOHAJERI, SHAHRAM" w:date="2024-05-28T04:16:00Z">
        <w:r w:rsidR="00C32EC9">
          <w:t>s</w:t>
        </w:r>
      </w:ins>
      <w:r>
        <w:t xml:space="preserve"> request for </w:t>
      </w:r>
      <w:r w:rsidRPr="00977A59">
        <w:t xml:space="preserve">AF specific UE ID 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ProblemDetails data structure containing the "cause" attribute set to the </w:t>
      </w:r>
      <w:r w:rsidRPr="00880320">
        <w:t>"</w:t>
      </w:r>
      <w:r w:rsidRPr="004828D8">
        <w:t>REQUEST_NOT_AUTHORIZED</w:t>
      </w:r>
      <w:r w:rsidRPr="00880320">
        <w:t>"</w:t>
      </w:r>
      <w:r w:rsidRPr="004828D8">
        <w:t xml:space="preserve"> </w:t>
      </w:r>
      <w:r>
        <w:t>application error indicating the AF authorisation failure; or</w:t>
      </w:r>
    </w:p>
    <w:p w14:paraId="4FB4F6F6" w14:textId="3900FE30" w:rsidR="00A73AFD" w:rsidRDefault="00A73AFD" w:rsidP="00A73AFD">
      <w:pPr>
        <w:pStyle w:val="B10"/>
      </w:pPr>
      <w:r>
        <w:t>-</w:t>
      </w:r>
      <w:r>
        <w:tab/>
      </w:r>
      <w:r>
        <w:rPr>
          <w:rFonts w:hint="eastAsia"/>
        </w:rPr>
        <w:t xml:space="preserve">if </w:t>
      </w:r>
      <w:r>
        <w:t>the AF's request</w:t>
      </w:r>
      <w:r w:rsidRPr="000D0F6D">
        <w:t xml:space="preserve"> </w:t>
      </w:r>
      <w:r>
        <w:t>for AF specific UE ID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p>
    <w:p w14:paraId="6C730851" w14:textId="3BC519A1" w:rsidR="00A73AFD" w:rsidRDefault="00A73AFD" w:rsidP="00A73AFD">
      <w:r>
        <w:t xml:space="preserve">Upon </w:t>
      </w:r>
      <w:ins w:id="59" w:author="MOHAJERI, SHAHRAM" w:date="2024-03-21T16:31:00Z">
        <w:del w:id="60" w:author="Huawei [Abdessamad] 2024-05 r1" w:date="2024-05-31T07:15:00Z">
          <w:r w:rsidR="008B7B26" w:rsidDel="0001521C">
            <w:delText>AF authori</w:delText>
          </w:r>
        </w:del>
      </w:ins>
      <w:ins w:id="61" w:author="Ericsson_Maria Liang r3" w:date="2024-05-16T15:30:00Z">
        <w:del w:id="62" w:author="Huawei [Abdessamad] 2024-05 r1" w:date="2024-05-31T07:15:00Z">
          <w:r w:rsidR="00B2740D" w:rsidDel="0001521C">
            <w:rPr>
              <w:lang w:val="en-US"/>
            </w:rPr>
            <w:delText>z</w:delText>
          </w:r>
        </w:del>
      </w:ins>
      <w:ins w:id="63" w:author="MOHAJERI, SHAHRAM" w:date="2024-03-21T16:31:00Z">
        <w:del w:id="64" w:author="Huawei [Abdessamad] 2024-05 r1" w:date="2024-05-31T07:15:00Z">
          <w:r w:rsidR="008B7B26" w:rsidDel="0001521C">
            <w:delText xml:space="preserve">ation </w:delText>
          </w:r>
        </w:del>
      </w:ins>
      <w:r>
        <w:t xml:space="preserve">success, if the port number associated with the UE IP address is received and </w:t>
      </w:r>
      <w:r w:rsidRPr="00904462">
        <w:t xml:space="preserve">based on configuration, the NEF may recognize </w:t>
      </w:r>
      <w:ins w:id="65" w:author="MOHAJERI, SHAHRAM" w:date="2024-03-21T16:35:00Z">
        <w:r w:rsidR="008B7B26">
          <w:t xml:space="preserve">that </w:t>
        </w:r>
      </w:ins>
      <w:r w:rsidRPr="00904462">
        <w:t xml:space="preserve">the </w:t>
      </w:r>
      <w:ins w:id="66" w:author="MOHAJERI, SHAHRAM" w:date="2024-03-21T16:34:00Z">
        <w:r w:rsidR="008B7B26">
          <w:t xml:space="preserve">IP </w:t>
        </w:r>
      </w:ins>
      <w:r w:rsidRPr="00904462">
        <w:t xml:space="preserve">address received </w:t>
      </w:r>
      <w:del w:id="67" w:author="MOHAJERI, SHAHRAM" w:date="2024-03-21T16:34:00Z">
        <w:r w:rsidR="008B7B26" w:rsidRPr="00904462" w:rsidDel="0072341F">
          <w:delText xml:space="preserve">is an IP address which </w:delText>
        </w:r>
      </w:del>
      <w:r w:rsidRPr="00904462">
        <w:t xml:space="preserve">is different from the actual private UE IP address assigned by 5GC, i.e.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via Nnrf_NFDiscovery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Nupf_</w:t>
      </w:r>
      <w:r w:rsidR="00825468" w:rsidRPr="00825468">
        <w:t>GetUEPrivateIPaddrAndIdentifiers</w:t>
      </w:r>
      <w:r w:rsidRPr="00F3402F">
        <w:t xml:space="preserve">_Get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w:t>
      </w:r>
      <w:ins w:id="68" w:author="MOHAJERI, SHAHRAM" w:date="2024-03-21T16:39:00Z">
        <w:r w:rsidR="008B7B26">
          <w:t xml:space="preserve"> for SUPI retrieval</w:t>
        </w:r>
      </w:ins>
      <w:r>
        <w:t>. Otherwise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by invoking the Nbsf_Management_Discovery service operation, as described in 3GPP TS 29.521 [9]</w:t>
      </w:r>
      <w:r>
        <w:t>.</w:t>
      </w:r>
    </w:p>
    <w:p w14:paraId="1412FA2C" w14:textId="13EF266F" w:rsidR="00A73AFD" w:rsidRDefault="00A73AFD" w:rsidP="00A73AFD">
      <w:r>
        <w:rPr>
          <w:lang w:eastAsia="zh-CN"/>
        </w:rPr>
        <w:lastRenderedPageBreak/>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ProblemDetails data structure containing the "cause" attribute set to the </w:t>
      </w:r>
      <w:r w:rsidRPr="00355A4E">
        <w:t>"UE</w:t>
      </w:r>
      <w:ins w:id="69" w:author="Huawei [Abdessamad] 2024-05 r1" w:date="2024-05-31T07:19:00Z">
        <w:r w:rsidR="0001521C">
          <w:t>_</w:t>
        </w:r>
      </w:ins>
      <w:del w:id="70" w:author="Huawei [Abdessamad] 2024-05 r1" w:date="2024-05-31T07:19:00Z">
        <w:r w:rsidRPr="00355A4E" w:rsidDel="0001521C">
          <w:delText>_</w:delText>
        </w:r>
      </w:del>
      <w:r>
        <w:t>NOT</w:t>
      </w:r>
      <w:ins w:id="71" w:author="Huawei [Abdessamad] 2024-05 r1" w:date="2024-05-31T07:19:00Z">
        <w:r w:rsidR="0001521C">
          <w:t>_</w:t>
        </w:r>
      </w:ins>
      <w:del w:id="72" w:author="Huawei [Abdessamad] 2024-05 r1" w:date="2024-05-31T07:19:00Z">
        <w:r w:rsidDel="0001521C">
          <w:delText>_</w:delText>
        </w:r>
      </w:del>
      <w:r>
        <w:t>FOUND</w:t>
      </w:r>
      <w:r w:rsidRPr="00355A4E">
        <w:t>"</w:t>
      </w:r>
      <w:r>
        <w:t xml:space="preserve"> </w:t>
      </w:r>
      <w:r w:rsidRPr="00355A4E">
        <w:t>application error</w:t>
      </w:r>
      <w:r>
        <w:t xml:space="preserve"> to indicate that the requested UE address is not found.</w:t>
      </w:r>
    </w:p>
    <w:p w14:paraId="0F2C3BB0" w14:textId="7A7A1F28" w:rsidR="000252BD" w:rsidRDefault="000252BD" w:rsidP="00EC050D">
      <w:r>
        <w:t xml:space="preserve">Upon </w:t>
      </w:r>
      <w:bookmarkStart w:id="73" w:name="_Hlk163429920"/>
      <w:r>
        <w:t>success</w:t>
      </w:r>
      <w:ins w:id="74" w:author="MOHAJERI, SHAHRAM" w:date="2024-03-21T16:47:00Z">
        <w:del w:id="75" w:author="Huawei [Abdessamad] 2024-05 r1" w:date="2024-05-31T07:15:00Z">
          <w:r w:rsidDel="0001521C">
            <w:delText>fully</w:delText>
          </w:r>
        </w:del>
      </w:ins>
      <w:r>
        <w:t xml:space="preserve"> and a SUPI is returned by </w:t>
      </w:r>
      <w:ins w:id="76" w:author="MOHAJERI, SHAHRAM" w:date="2024-03-21T16:48:00Z">
        <w:r>
          <w:t xml:space="preserve">from </w:t>
        </w:r>
      </w:ins>
      <w:ins w:id="77" w:author="MOHAJERI, SHAHRAM" w:date="2024-03-21T18:03:00Z">
        <w:r>
          <w:t xml:space="preserve">either </w:t>
        </w:r>
      </w:ins>
      <w:bookmarkEnd w:id="73"/>
      <w:r>
        <w:t>the BSF or UPF, the NEF shall then interact with UDM to retrieve the AF specific UE Identifier using the received SUPI and at least one of the Application Port ID,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Nudm_SDM</w:t>
      </w:r>
      <w:r>
        <w:rPr>
          <w:lang w:eastAsia="zh-CN"/>
        </w:rPr>
        <w:t>_Get</w:t>
      </w:r>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AF specific UE Identifier represented as an External Identifier for the UE which is uniquely associated with the Application Port ID, MTC provider Information and/or AF Identifier. The NEF shall then respond to the AF with the received information, i.e. the AF specific UE Identifier represented as an External Identifier that was received from the UDM.</w:t>
      </w:r>
    </w:p>
    <w:p w14:paraId="381908E4" w14:textId="7AD52C46" w:rsidR="00F64270" w:rsidRDefault="00A73AFD" w:rsidP="00A73AFD">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ProblemDetails data structure containing the "cause" attribute set to the </w:t>
      </w:r>
      <w:r w:rsidRPr="00572F68">
        <w:t>"UE</w:t>
      </w:r>
      <w:ins w:id="78" w:author="Huawei [Abdessamad] 2024-05 r1" w:date="2024-05-31T07:19:00Z">
        <w:r w:rsidR="0001521C">
          <w:t>_</w:t>
        </w:r>
      </w:ins>
      <w:del w:id="79" w:author="Huawei [Abdessamad] 2024-05 r1" w:date="2024-05-31T07:19:00Z">
        <w:r w:rsidRPr="00572F68" w:rsidDel="0001521C">
          <w:delText>_</w:delText>
        </w:r>
      </w:del>
      <w:r w:rsidRPr="00572F68">
        <w:t>ID</w:t>
      </w:r>
      <w:ins w:id="80" w:author="Huawei [Abdessamad] 2024-05 r1" w:date="2024-05-31T07:19:00Z">
        <w:r w:rsidR="0001521C">
          <w:t>_</w:t>
        </w:r>
      </w:ins>
      <w:del w:id="81" w:author="Huawei [Abdessamad] 2024-05 r1" w:date="2024-05-31T07:19:00Z">
        <w:r w:rsidRPr="00572F68" w:rsidDel="0001521C">
          <w:delText>_</w:delText>
        </w:r>
      </w:del>
      <w:r w:rsidRPr="00572F68">
        <w:t>NOT</w:t>
      </w:r>
      <w:ins w:id="82" w:author="Huawei [Abdessamad] 2024-05 r1" w:date="2024-05-31T07:19:00Z">
        <w:r w:rsidR="0001521C">
          <w:t>_</w:t>
        </w:r>
      </w:ins>
      <w:del w:id="83" w:author="Huawei [Abdessamad] 2024-05 r1" w:date="2024-05-31T07:19:00Z">
        <w:r w:rsidRPr="00572F68" w:rsidDel="0001521C">
          <w:delText>_</w:delText>
        </w:r>
      </w:del>
      <w:r w:rsidRPr="00572F68">
        <w:t xml:space="preserve">AVAILABLE" application error to indicate that the </w:t>
      </w:r>
      <w:r>
        <w:t xml:space="preserve">AF specific </w:t>
      </w:r>
      <w:r w:rsidRPr="00572F68">
        <w:t>UE ID is not available</w:t>
      </w:r>
      <w:r>
        <w:t>.</w:t>
      </w:r>
    </w:p>
    <w:p w14:paraId="196D1249" w14:textId="35A8B181" w:rsidR="00A73AFD" w:rsidRDefault="00A73AFD" w:rsidP="00A73AFD">
      <w:pPr>
        <w:pStyle w:val="NO"/>
      </w:pPr>
      <w:r>
        <w:t>NOTE:</w:t>
      </w:r>
      <w:r>
        <w:tab/>
      </w:r>
      <w:r w:rsidRPr="002226ED">
        <w:t>The combination of IP address and Port Number can be used by 5GC to derive the UE private IP address assigned by 5GC if the UE is behind a NAT</w:t>
      </w:r>
      <w:r w:rsidR="00825468" w:rsidRPr="00825468">
        <w:t xml:space="preserve"> deployed with NAPT</w:t>
      </w:r>
      <w:r>
        <w:t xml:space="preserve"> within UPF.</w:t>
      </w:r>
    </w:p>
    <w:p w14:paraId="42FD1F59" w14:textId="1EF12E61" w:rsidR="00A73AFD" w:rsidRPr="002C393C" w:rsidRDefault="00A73AFD" w:rsidP="00A73AF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5</w:t>
      </w:r>
      <w:r w:rsidR="001A1A19">
        <w:rPr>
          <w:rFonts w:eastAsia="DengXian"/>
          <w:noProof/>
          <w:color w:val="0000FF"/>
          <w:sz w:val="28"/>
          <w:szCs w:val="28"/>
        </w:rPr>
        <w:t>th</w:t>
      </w:r>
      <w:r w:rsidRPr="008C6891">
        <w:rPr>
          <w:rFonts w:eastAsia="DengXian"/>
          <w:noProof/>
          <w:color w:val="0000FF"/>
          <w:sz w:val="28"/>
          <w:szCs w:val="28"/>
        </w:rPr>
        <w:t xml:space="preserve"> Change ***</w:t>
      </w:r>
    </w:p>
    <w:p w14:paraId="7C36F8F0" w14:textId="3C900D15" w:rsidR="00626C84" w:rsidRDefault="00626C84" w:rsidP="00626C84">
      <w:pPr>
        <w:pStyle w:val="Heading4"/>
        <w:rPr>
          <w:ins w:id="84" w:author="Ericsson_Maria Liang r4" w:date="2024-05-30T07:29:00Z"/>
          <w:lang w:eastAsia="zh-CN"/>
        </w:rPr>
      </w:pPr>
      <w:bookmarkStart w:id="85" w:name="_Toc90658172"/>
      <w:bookmarkStart w:id="86" w:name="_Toc114212594"/>
      <w:bookmarkStart w:id="87" w:name="_Toc136555346"/>
      <w:bookmarkStart w:id="88" w:name="_Toc144342324"/>
      <w:ins w:id="89" w:author="Ericsson_Maria Liang r4" w:date="2024-05-30T07:29:00Z">
        <w:r>
          <w:rPr>
            <w:rFonts w:hint="eastAsia"/>
            <w:lang w:eastAsia="zh-CN"/>
          </w:rPr>
          <w:t>4</w:t>
        </w:r>
        <w:r>
          <w:rPr>
            <w:lang w:eastAsia="zh-CN"/>
          </w:rPr>
          <w:t>.4.32.3</w:t>
        </w:r>
        <w:r>
          <w:rPr>
            <w:lang w:eastAsia="zh-CN"/>
          </w:rPr>
          <w:tab/>
        </w:r>
        <w:del w:id="90" w:author="Huawei [Abdessamad] 2024-05 r1" w:date="2024-05-31T07:16:00Z">
          <w:r w:rsidDel="0001521C">
            <w:rPr>
              <w:lang w:eastAsia="zh-CN"/>
            </w:rPr>
            <w:delText>Get MSISDN</w:delText>
          </w:r>
          <w:r w:rsidRPr="002A4A76" w:rsidDel="0001521C">
            <w:rPr>
              <w:lang w:eastAsia="zh-CN"/>
            </w:rPr>
            <w:delText xml:space="preserve"> service operation</w:delText>
          </w:r>
        </w:del>
      </w:ins>
      <w:ins w:id="91" w:author="Huawei [Abdessamad] 2024-05 r1" w:date="2024-05-31T07:16:00Z">
        <w:r w:rsidR="0001521C">
          <w:rPr>
            <w:lang w:eastAsia="zh-CN"/>
          </w:rPr>
          <w:t>Retrieve UE ID in the form of MSISDN</w:t>
        </w:r>
      </w:ins>
    </w:p>
    <w:p w14:paraId="63F9056C" w14:textId="63E0E228" w:rsidR="00626C84" w:rsidRPr="00F64270" w:rsidRDefault="00626C84" w:rsidP="00626C84">
      <w:pPr>
        <w:rPr>
          <w:ins w:id="92" w:author="Ericsson_Maria Liang r4" w:date="2024-05-30T07:29:00Z"/>
        </w:rPr>
      </w:pPr>
      <w:ins w:id="93" w:author="Ericsson_Maria Liang r4" w:date="2024-05-30T07:29:00Z">
        <w:r>
          <w:t xml:space="preserve">If </w:t>
        </w:r>
        <w:r w:rsidRPr="002F1F12">
          <w:t xml:space="preserve">the operator policy and local regulation </w:t>
        </w:r>
        <w:del w:id="94" w:author="Huawei [Abdessamad] 2024-05 r1" w:date="2024-05-31T07:16:00Z">
          <w:r w:rsidDel="0001521C">
            <w:delText>requires</w:delText>
          </w:r>
        </w:del>
      </w:ins>
      <w:ins w:id="95" w:author="Huawei [Abdessamad] 2024-05 r1" w:date="2024-05-31T07:16:00Z">
        <w:r w:rsidR="0001521C">
          <w:t>allows</w:t>
        </w:r>
      </w:ins>
      <w:ins w:id="96" w:author="Ericsson_Maria Liang r4" w:date="2024-05-30T07:29:00Z">
        <w:r>
          <w:t xml:space="preserve"> the UE ID exposure in the GPSI format of MSISDN to an authenticated and authorized AF, </w:t>
        </w:r>
      </w:ins>
      <w:ins w:id="97" w:author="Huawei [Abdessamad] 2024-05 r1" w:date="2024-05-31T07:17:00Z">
        <w:r w:rsidR="0001521C">
          <w:t xml:space="preserve">in order to retrieve the UE ID in the form of MSISDN, </w:t>
        </w:r>
      </w:ins>
      <w:ins w:id="98" w:author="Ericsson_Maria Liang r4" w:date="2024-05-30T07:29:00Z">
        <w:r>
          <w:rPr>
            <w:rFonts w:hint="eastAsia"/>
          </w:rPr>
          <w:t xml:space="preserve">the </w:t>
        </w:r>
        <w:r>
          <w:t xml:space="preserve">AF shall send an HTTP POST request message </w:t>
        </w:r>
        <w:r>
          <w:rPr>
            <w:lang w:eastAsia="zh-CN"/>
          </w:rPr>
          <w:t>to</w:t>
        </w:r>
        <w:r>
          <w:rPr>
            <w:rFonts w:hint="eastAsia"/>
            <w:lang w:eastAsia="zh-CN"/>
          </w:rPr>
          <w:t xml:space="preserve"> </w:t>
        </w:r>
        <w:r>
          <w:rPr>
            <w:lang w:eastAsia="zh-CN"/>
          </w:rPr>
          <w:t>the NEF targeting the custom operation URI "{</w:t>
        </w:r>
        <w:proofErr w:type="spellStart"/>
        <w:r>
          <w:rPr>
            <w:lang w:eastAsia="zh-CN"/>
          </w:rPr>
          <w:t>apiRoot</w:t>
        </w:r>
        <w:proofErr w:type="spellEnd"/>
        <w:r>
          <w:rPr>
            <w:lang w:eastAsia="zh-CN"/>
          </w:rPr>
          <w:t>}/</w:t>
        </w:r>
        <w:r>
          <w:rPr>
            <w:rFonts w:hint="eastAsia"/>
            <w:lang w:eastAsia="zh-CN"/>
          </w:rPr>
          <w:t>3gpp-</w:t>
        </w:r>
        <w:r>
          <w:rPr>
            <w:lang w:eastAsia="zh-CN"/>
          </w:rPr>
          <w:t>ueid</w:t>
        </w:r>
        <w:r>
          <w:rPr>
            <w:rFonts w:hint="eastAsia"/>
            <w:lang w:eastAsia="zh-CN"/>
          </w:rPr>
          <w:t>/v1/</w:t>
        </w:r>
        <w:r>
          <w:rPr>
            <w:lang w:eastAsia="zh-CN"/>
          </w:rPr>
          <w:t>get-</w:t>
        </w:r>
        <w:proofErr w:type="spellStart"/>
        <w:r>
          <w:rPr>
            <w:lang w:eastAsia="zh-CN"/>
          </w:rPr>
          <w:t>msisdn</w:t>
        </w:r>
        <w:proofErr w:type="spellEnd"/>
        <w:r>
          <w:rPr>
            <w:lang w:eastAsia="zh-CN"/>
          </w:rPr>
          <w:t xml:space="preserve">", </w:t>
        </w:r>
        <w:r w:rsidRPr="0048727D">
          <w:t xml:space="preserve">with the request body including the </w:t>
        </w:r>
        <w:proofErr w:type="spellStart"/>
        <w:r>
          <w:t>MsisdnReq</w:t>
        </w:r>
        <w:proofErr w:type="spellEnd"/>
        <w:r w:rsidRPr="0048727D">
          <w:t xml:space="preserve"> data structure</w:t>
        </w:r>
        <w:r>
          <w:rPr>
            <w:rFonts w:hint="eastAsia"/>
          </w:rPr>
          <w:t>.</w:t>
        </w:r>
      </w:ins>
    </w:p>
    <w:p w14:paraId="6351F259" w14:textId="77777777" w:rsidR="00626C84" w:rsidRDefault="00626C84" w:rsidP="00626C84">
      <w:pPr>
        <w:rPr>
          <w:ins w:id="99" w:author="Ericsson_Maria Liang r4" w:date="2024-05-30T07:29:00Z"/>
        </w:rPr>
      </w:pPr>
      <w:ins w:id="100" w:author="Ericsson_Maria Liang r4" w:date="2024-05-30T07:29:00Z">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ins>
    </w:p>
    <w:p w14:paraId="59CB32AC" w14:textId="77777777" w:rsidR="00626C84" w:rsidRDefault="00626C84" w:rsidP="00626C84">
      <w:pPr>
        <w:pStyle w:val="B10"/>
        <w:rPr>
          <w:ins w:id="101" w:author="Ericsson_Maria Liang r4" w:date="2024-05-30T07:29:00Z"/>
        </w:rPr>
      </w:pPr>
      <w:ins w:id="102" w:author="Ericsson_Maria Liang r4" w:date="2024-05-30T07:29:00Z">
        <w:r>
          <w:t>-</w:t>
        </w:r>
        <w:r>
          <w:tab/>
          <w:t xml:space="preserve">if the AF's request for MSISDN </w:t>
        </w:r>
        <w:r w:rsidRPr="00977A59">
          <w:t xml:space="preserve">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w:t>
        </w:r>
        <w:proofErr w:type="spellStart"/>
        <w:r>
          <w:t>ProblemDetails</w:t>
        </w:r>
        <w:proofErr w:type="spellEnd"/>
        <w:r>
          <w:t xml:space="preserve"> data structure containing the "cause" attribute set to the </w:t>
        </w:r>
        <w:r w:rsidRPr="00880320">
          <w:t>"</w:t>
        </w:r>
        <w:r w:rsidRPr="004828D8">
          <w:t>REQUEST_NOT_AUTHORIZED</w:t>
        </w:r>
        <w:r w:rsidRPr="00880320">
          <w:t>"</w:t>
        </w:r>
        <w:r w:rsidRPr="004828D8">
          <w:t xml:space="preserve"> </w:t>
        </w:r>
        <w:r>
          <w:t>application error indicating the AF authorization failure; or</w:t>
        </w:r>
      </w:ins>
    </w:p>
    <w:p w14:paraId="6363D15D" w14:textId="77777777" w:rsidR="00626C84" w:rsidRDefault="00626C84" w:rsidP="00626C84">
      <w:pPr>
        <w:pStyle w:val="B10"/>
        <w:rPr>
          <w:ins w:id="103" w:author="Ericsson_Maria Liang r4" w:date="2024-05-30T07:29:00Z"/>
        </w:rPr>
      </w:pPr>
      <w:ins w:id="104" w:author="Ericsson_Maria Liang r4" w:date="2024-05-30T07:29:00Z">
        <w:r>
          <w:t>-</w:t>
        </w:r>
        <w:r>
          <w:tab/>
        </w:r>
        <w:r>
          <w:rPr>
            <w:rFonts w:hint="eastAsia"/>
          </w:rPr>
          <w:t xml:space="preserve">if </w:t>
        </w:r>
        <w:r>
          <w:t>the AF's request</w:t>
        </w:r>
        <w:r w:rsidRPr="000D0F6D">
          <w:t xml:space="preserve"> </w:t>
        </w:r>
        <w:r>
          <w:t>for MSISDN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ins>
    </w:p>
    <w:p w14:paraId="0763D7AC" w14:textId="3EF4AAFF" w:rsidR="00626C84" w:rsidRDefault="00626C84" w:rsidP="00626C84">
      <w:pPr>
        <w:rPr>
          <w:ins w:id="105" w:author="Ericsson_Maria Liang r4" w:date="2024-05-30T07:29:00Z"/>
        </w:rPr>
      </w:pPr>
      <w:ins w:id="106" w:author="Ericsson_Maria Liang r4" w:date="2024-05-30T07:29:00Z">
        <w:r>
          <w:t xml:space="preserve">Upon </w:t>
        </w:r>
        <w:del w:id="107" w:author="Huawei [Abdessamad] 2024-05 r1" w:date="2024-05-31T07:17:00Z">
          <w:r w:rsidDel="0001521C">
            <w:delText>AF authori</w:delText>
          </w:r>
          <w:r w:rsidDel="0001521C">
            <w:rPr>
              <w:lang w:val="en-US"/>
            </w:rPr>
            <w:delText>z</w:delText>
          </w:r>
          <w:r w:rsidDel="0001521C">
            <w:delText xml:space="preserve">ation </w:delText>
          </w:r>
        </w:del>
        <w:r>
          <w:t xml:space="preserve">success, if the port number associated with the UE IP address is received and </w:t>
        </w:r>
        <w:r w:rsidRPr="00904462">
          <w:t xml:space="preserve">based on configuration, the NEF may recognize </w:t>
        </w:r>
        <w:r>
          <w:t xml:space="preserve">that </w:t>
        </w:r>
        <w:r w:rsidRPr="00904462">
          <w:t xml:space="preserve">the </w:t>
        </w:r>
        <w:r>
          <w:t xml:space="preserve">IP </w:t>
        </w:r>
        <w:r w:rsidRPr="00904462">
          <w:t xml:space="preserve">address received is different from the actual private UE IP address assigned by 5GC, i.e.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 xml:space="preserve">via </w:t>
        </w:r>
        <w:proofErr w:type="spellStart"/>
        <w:r w:rsidRPr="00904462">
          <w:t>Nnrf_NFDiscovery</w:t>
        </w:r>
        <w:proofErr w:type="spellEnd"/>
        <w:r w:rsidRPr="00904462">
          <w:t xml:space="preserve">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w:t>
        </w:r>
        <w:proofErr w:type="spellStart"/>
        <w:r w:rsidRPr="00F3402F">
          <w:t>Nupf_</w:t>
        </w:r>
        <w:r w:rsidRPr="00825468">
          <w:t>GetUEPrivateIPaddrAndIdentifiers</w:t>
        </w:r>
        <w:r w:rsidRPr="00F3402F">
          <w:t>_Get</w:t>
        </w:r>
        <w:proofErr w:type="spellEnd"/>
        <w:r w:rsidRPr="00F3402F">
          <w:t xml:space="preserve">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 for SUPI retrieval. Otherwise,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ins>
    </w:p>
    <w:p w14:paraId="1C5590C4" w14:textId="77777777" w:rsidR="00626C84" w:rsidRDefault="00626C84" w:rsidP="00626C84">
      <w:pPr>
        <w:rPr>
          <w:ins w:id="108" w:author="Ericsson_Maria Liang r4" w:date="2024-05-30T07:29:00Z"/>
        </w:rPr>
      </w:pPr>
      <w:ins w:id="109" w:author="Ericsson_Maria Liang r4" w:date="2024-05-30T07:29:00Z">
        <w:r>
          <w:rPr>
            <w:lang w:eastAsia="zh-CN"/>
          </w:rPr>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w:t>
        </w:r>
        <w:r>
          <w:lastRenderedPageBreak/>
          <w:t xml:space="preserve">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ins>
    </w:p>
    <w:p w14:paraId="199F7A49" w14:textId="51393274" w:rsidR="00626C84" w:rsidRDefault="00626C84" w:rsidP="00626C84">
      <w:pPr>
        <w:rPr>
          <w:ins w:id="110" w:author="Ericsson_Maria Liang r4" w:date="2024-05-30T07:29:00Z"/>
        </w:rPr>
      </w:pPr>
      <w:ins w:id="111" w:author="Ericsson_Maria Liang r4" w:date="2024-05-30T07:29:00Z">
        <w:r>
          <w:t>Upon success</w:t>
        </w:r>
        <w:del w:id="112" w:author="Huawei [Abdessamad] 2024-05 r1" w:date="2024-05-31T07:20:00Z">
          <w:r w:rsidDel="0001521C">
            <w:delText>fully</w:delText>
          </w:r>
        </w:del>
        <w:r>
          <w:t xml:space="preserve"> </w:t>
        </w:r>
      </w:ins>
      <w:ins w:id="113" w:author="Huawei [Abdessamad] 2024-05 r1" w:date="2024-05-31T07:20:00Z">
        <w:r w:rsidR="0001521C">
          <w:t xml:space="preserve">and a SUPI is returned by </w:t>
        </w:r>
      </w:ins>
      <w:ins w:id="114" w:author="Ericsson_Maria Liang r4" w:date="2024-05-30T07:29:00Z">
        <w:del w:id="115" w:author="Huawei [Abdessamad] 2024-05 r1" w:date="2024-05-31T07:20:00Z">
          <w:r w:rsidDel="0001521C">
            <w:delText xml:space="preserve">receiving the SUPI from </w:delText>
          </w:r>
        </w:del>
        <w:r>
          <w:t>either the BSF or UPF, the NEF shall proceed as follows:</w:t>
        </w:r>
      </w:ins>
    </w:p>
    <w:p w14:paraId="1622F626" w14:textId="66C40D40" w:rsidR="00626C84" w:rsidRDefault="00626C84" w:rsidP="00740278">
      <w:pPr>
        <w:pStyle w:val="B10"/>
        <w:numPr>
          <w:ilvl w:val="0"/>
          <w:numId w:val="40"/>
        </w:numPr>
        <w:rPr>
          <w:ins w:id="116" w:author="Ericsson_Maria Liang r4" w:date="2024-05-30T07:29:00Z"/>
        </w:rPr>
      </w:pPr>
      <w:ins w:id="117" w:author="Ericsson_Maria Liang r4" w:date="2024-05-30T07:29:00Z">
        <w:r>
          <w:t>I</w:t>
        </w:r>
        <w:r w:rsidRPr="00B2740D">
          <w:t>f local regulation</w:t>
        </w:r>
        <w:r>
          <w:t xml:space="preserve"> </w:t>
        </w:r>
        <w:r w:rsidRPr="00B2740D">
          <w:t>and operator polic</w:t>
        </w:r>
        <w:r>
          <w:t>y requires</w:t>
        </w:r>
        <w:r w:rsidRPr="00B2740D">
          <w:t xml:space="preserve"> user consent for </w:t>
        </w:r>
      </w:ins>
      <w:ins w:id="118" w:author="Huawei [Abdessamad] 2024-05 r1" w:date="2024-05-31T07:20:00Z">
        <w:r w:rsidR="0001521C">
          <w:t xml:space="preserve">the retrieval of a UE ID in the form of </w:t>
        </w:r>
      </w:ins>
      <w:ins w:id="119" w:author="Ericsson_Maria Liang r4" w:date="2024-05-30T07:29:00Z">
        <w:r w:rsidRPr="00B2740D">
          <w:t>MSISDN</w:t>
        </w:r>
        <w:del w:id="120" w:author="Huawei [Abdessamad] 2024-05 r1" w:date="2024-05-31T07:20:00Z">
          <w:r w:rsidRPr="00B2740D" w:rsidDel="0001521C">
            <w:delText xml:space="preserve"> retrieval</w:delText>
          </w:r>
        </w:del>
        <w:r>
          <w:t>,</w:t>
        </w:r>
        <w:r w:rsidRPr="00B2740D">
          <w:t xml:space="preserve"> the NEF shall check user consent for the targeted UE by retrieving the user consent data via </w:t>
        </w:r>
        <w:r>
          <w:t xml:space="preserve">one of the following methods depending on whether the </w:t>
        </w:r>
        <w:del w:id="121" w:author="Huawei [Abdessamad] 2024-05 r1" w:date="2024-05-31T07:21:00Z">
          <w:r w:rsidDel="00954E6A">
            <w:delText xml:space="preserve">optional </w:delText>
          </w:r>
        </w:del>
        <w:r>
          <w:t>CAPIF is used (i.e.</w:t>
        </w:r>
      </w:ins>
      <w:ins w:id="122" w:author="Huawei [Abdessamad] 2024-05 r1" w:date="2024-05-31T07:21:00Z">
        <w:r w:rsidR="00954E6A">
          <w:t>,</w:t>
        </w:r>
      </w:ins>
      <w:ins w:id="123" w:author="Ericsson_Maria Liang r4" w:date="2024-05-30T07:29:00Z">
        <w:r>
          <w:t xml:space="preserve"> </w:t>
        </w:r>
      </w:ins>
      <w:ins w:id="124" w:author="Huawei [Abdessamad] 2024-05 r1" w:date="2024-05-31T07:21:00Z">
        <w:r w:rsidR="00954E6A">
          <w:t xml:space="preserve">using </w:t>
        </w:r>
      </w:ins>
      <w:ins w:id="125" w:author="Ericsson_Maria Liang r4" w:date="2024-05-30T07:29:00Z">
        <w:r>
          <w:t>RNAA use case) or not:</w:t>
        </w:r>
      </w:ins>
    </w:p>
    <w:p w14:paraId="5649C90D" w14:textId="1502C9A1" w:rsidR="00626C84" w:rsidRDefault="00626C84" w:rsidP="00626C84">
      <w:pPr>
        <w:pStyle w:val="B2"/>
        <w:numPr>
          <w:ilvl w:val="1"/>
          <w:numId w:val="40"/>
        </w:numPr>
        <w:rPr>
          <w:ins w:id="126" w:author="Ericsson_Maria Liang r4" w:date="2024-05-30T07:29:00Z"/>
        </w:rPr>
      </w:pPr>
      <w:ins w:id="127" w:author="Ericsson_Maria Liang r4" w:date="2024-05-30T07:29:00Z">
        <w:r>
          <w:t xml:space="preserve">If CAPIF is not used, then </w:t>
        </w:r>
      </w:ins>
      <w:ins w:id="128" w:author="Huawei [Abdessamad] 2024-05 r1" w:date="2024-05-31T07:21:00Z">
        <w:r w:rsidR="00954E6A">
          <w:t xml:space="preserve">the </w:t>
        </w:r>
      </w:ins>
      <w:ins w:id="129" w:author="Ericsson_Maria Liang r4" w:date="2024-05-30T07:29:00Z">
        <w:r>
          <w:t xml:space="preserve">NEF shall use </w:t>
        </w:r>
        <w:r w:rsidRPr="00B2740D">
          <w:t xml:space="preserve">the </w:t>
        </w:r>
        <w:proofErr w:type="spellStart"/>
        <w:r w:rsidRPr="00B2740D">
          <w:t>Nudm_SDM</w:t>
        </w:r>
        <w:proofErr w:type="spellEnd"/>
        <w:r w:rsidRPr="00B2740D">
          <w:t xml:space="preserve"> service API of the UDM as specified in clause</w:t>
        </w:r>
        <w:r>
          <w:rPr>
            <w:rFonts w:hint="eastAsia"/>
            <w:lang w:eastAsia="zh-CN"/>
          </w:rPr>
          <w:t> </w:t>
        </w:r>
        <w:r w:rsidRPr="00B2740D">
          <w:t>5.2.2.2.24 of 3GPP</w:t>
        </w:r>
        <w:r>
          <w:rPr>
            <w:rFonts w:hint="eastAsia"/>
            <w:lang w:eastAsia="zh-CN"/>
          </w:rPr>
          <w:t> </w:t>
        </w:r>
        <w:r w:rsidRPr="00B2740D">
          <w:t>TS</w:t>
        </w:r>
        <w:r>
          <w:rPr>
            <w:rFonts w:hint="eastAsia"/>
            <w:lang w:eastAsia="zh-CN"/>
          </w:rPr>
          <w:t> </w:t>
        </w:r>
        <w:r w:rsidRPr="00B2740D">
          <w:t>29.503</w:t>
        </w:r>
        <w:r>
          <w:rPr>
            <w:rFonts w:hint="eastAsia"/>
            <w:lang w:eastAsia="zh-CN"/>
          </w:rPr>
          <w:t> </w:t>
        </w:r>
        <w:r w:rsidRPr="00B2740D">
          <w:t>[17]</w:t>
        </w:r>
        <w:r>
          <w:t xml:space="preserve"> to check for user consent.</w:t>
        </w:r>
      </w:ins>
    </w:p>
    <w:p w14:paraId="67B2C8DE" w14:textId="26FDDB83" w:rsidR="00626C84" w:rsidRDefault="00626C84" w:rsidP="00626C84">
      <w:pPr>
        <w:pStyle w:val="B2"/>
        <w:numPr>
          <w:ilvl w:val="1"/>
          <w:numId w:val="40"/>
        </w:numPr>
        <w:rPr>
          <w:ins w:id="130" w:author="Ericsson_Maria Liang r4" w:date="2024-05-30T07:29:00Z"/>
        </w:rPr>
      </w:pPr>
      <w:ins w:id="131" w:author="Ericsson_Maria Liang r4" w:date="2024-05-30T07:29:00Z">
        <w:r>
          <w:t xml:space="preserve">If CAPIF is used, then the RNAA procedure </w:t>
        </w:r>
        <w:del w:id="132" w:author="Huawei [Abdessamad] 2024-05 r1" w:date="2024-05-31T07:21:00Z">
          <w:r w:rsidDel="00954E6A">
            <w:delText xml:space="preserve">as </w:delText>
          </w:r>
        </w:del>
        <w:r w:rsidRPr="00423AEA">
          <w:t xml:space="preserve">defined in </w:t>
        </w:r>
        <w:r w:rsidRPr="00626C84">
          <w:rPr>
            <w:rFonts w:eastAsia="DengXian"/>
          </w:rPr>
          <w:t>clause </w:t>
        </w:r>
        <w:r>
          <w:rPr>
            <w:rFonts w:eastAsia="DengXian"/>
          </w:rPr>
          <w:t>5.6.2.3.2</w:t>
        </w:r>
        <w:r w:rsidRPr="00626C84">
          <w:rPr>
            <w:rFonts w:eastAsia="DengXian"/>
          </w:rPr>
          <w:t xml:space="preserve"> of </w:t>
        </w:r>
        <w:r w:rsidRPr="00626C84">
          <w:rPr>
            <w:lang w:eastAsia="zh-CN"/>
          </w:rPr>
          <w:t>3GPP TS 2</w:t>
        </w:r>
        <w:r>
          <w:rPr>
            <w:lang w:eastAsia="zh-CN"/>
          </w:rPr>
          <w:t>9</w:t>
        </w:r>
        <w:r w:rsidRPr="00626C84">
          <w:rPr>
            <w:lang w:eastAsia="zh-CN"/>
          </w:rPr>
          <w:t>.222 [</w:t>
        </w:r>
        <w:r>
          <w:rPr>
            <w:lang w:eastAsia="zh-CN"/>
          </w:rPr>
          <w:t>1</w:t>
        </w:r>
        <w:r w:rsidRPr="00626C84">
          <w:rPr>
            <w:lang w:eastAsia="zh-CN"/>
          </w:rPr>
          <w:t>2]</w:t>
        </w:r>
        <w:r>
          <w:rPr>
            <w:lang w:eastAsia="zh-CN"/>
          </w:rPr>
          <w:t xml:space="preserve"> shall be used.</w:t>
        </w:r>
      </w:ins>
    </w:p>
    <w:p w14:paraId="50D0E1FC" w14:textId="4F48FBAA" w:rsidR="00626C84" w:rsidRDefault="00626C84" w:rsidP="00740278">
      <w:pPr>
        <w:pStyle w:val="B10"/>
        <w:numPr>
          <w:ilvl w:val="0"/>
          <w:numId w:val="40"/>
        </w:numPr>
        <w:rPr>
          <w:ins w:id="133" w:author="Ericsson_Maria Liang r4" w:date="2024-05-30T07:29:00Z"/>
        </w:rPr>
      </w:pPr>
      <w:ins w:id="134" w:author="Ericsson_Maria Liang r4" w:date="2024-05-30T07:29:00Z">
        <w:r>
          <w:t>After checking for user consent (as above), i</w:t>
        </w:r>
        <w:r w:rsidRPr="00B2740D">
          <w:t>f user consent is not granted for the SUPI</w:t>
        </w:r>
        <w:r>
          <w:t xml:space="preserve"> received from either the BSF or UPF</w:t>
        </w:r>
        <w:r w:rsidRPr="00B2740D">
          <w:t xml:space="preserve">, the NEF shall reject the request and respond to the AF with an HTTP "403 Forbidden" status code with the response body including a </w:t>
        </w:r>
        <w:proofErr w:type="spellStart"/>
        <w:r w:rsidRPr="00B2740D">
          <w:t>ProblemDetails</w:t>
        </w:r>
        <w:proofErr w:type="spellEnd"/>
        <w:r w:rsidRPr="00B2740D">
          <w:t xml:space="preserve"> data structure including the "USER_CONSENT_NOT_GRANTED" application error within the "cause" attribute.</w:t>
        </w:r>
      </w:ins>
    </w:p>
    <w:p w14:paraId="787A6B9E" w14:textId="2346BDD3" w:rsidR="00626C84" w:rsidRDefault="00626C84" w:rsidP="00740278">
      <w:pPr>
        <w:pStyle w:val="B10"/>
        <w:numPr>
          <w:ilvl w:val="0"/>
          <w:numId w:val="40"/>
        </w:numPr>
        <w:rPr>
          <w:ins w:id="135" w:author="Ericsson_Maria Liang r4" w:date="2024-05-30T07:29:00Z"/>
        </w:rPr>
      </w:pPr>
      <w:ins w:id="136" w:author="Ericsson_Maria Liang r4" w:date="2024-05-30T07:29:00Z">
        <w:r>
          <w:t xml:space="preserve">If the user consent is not required by local regulation and operator policy, or the user consent is granted, the NEF shall interact with UDM to retrieve the </w:t>
        </w:r>
        <w:del w:id="137" w:author="Huawei [Abdessamad] 2024-05 r1" w:date="2024-05-31T07:22:00Z">
          <w:r w:rsidDel="00954E6A">
            <w:delText>GPSI</w:delText>
          </w:r>
        </w:del>
      </w:ins>
      <w:ins w:id="138" w:author="Huawei [Abdessamad] 2024-05 r1" w:date="2024-05-31T07:22:00Z">
        <w:r w:rsidR="00954E6A">
          <w:t>UE ID</w:t>
        </w:r>
      </w:ins>
      <w:ins w:id="139" w:author="Ericsson_Maria Liang r4" w:date="2024-05-30T07:29:00Z">
        <w:r>
          <w:t xml:space="preserve"> in the format of MSISDN using the received SUPI and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requested MSIDN associated with the SUPI. The NEF shall then respond to the AF with the MSISDN that was received from the UDM.</w:t>
        </w:r>
      </w:ins>
    </w:p>
    <w:p w14:paraId="0B7F7BE5" w14:textId="77777777" w:rsidR="00626C84" w:rsidRDefault="00626C84" w:rsidP="00626C84">
      <w:pPr>
        <w:rPr>
          <w:ins w:id="140" w:author="Ericsson_Maria Liang r4" w:date="2024-05-30T07:29:00Z"/>
        </w:rPr>
      </w:pPr>
      <w:ins w:id="141" w:author="Ericsson_Maria Liang r4" w:date="2024-05-30T07:29:00Z">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ins>
    </w:p>
    <w:p w14:paraId="34C0BE75" w14:textId="77777777" w:rsidR="00626C84" w:rsidRDefault="00626C84" w:rsidP="00626C84">
      <w:pPr>
        <w:pStyle w:val="NO"/>
        <w:rPr>
          <w:ins w:id="142" w:author="Ericsson_Maria Liang r4" w:date="2024-05-30T07:29:00Z"/>
        </w:rPr>
      </w:pPr>
      <w:ins w:id="143" w:author="Ericsson_Maria Liang r4" w:date="2024-05-30T07:29:00Z">
        <w:r>
          <w:t>NOTE:</w:t>
        </w:r>
        <w:r>
          <w:tab/>
        </w:r>
        <w:r w:rsidRPr="002226ED">
          <w:t>The combination of IP address and Port Number can be used by 5GC to derive the UE private IP address assigned by 5GC if the UE is behind a NAT</w:t>
        </w:r>
        <w:r w:rsidRPr="00825468">
          <w:t xml:space="preserve"> deployed with NAPT</w:t>
        </w:r>
        <w:r>
          <w:t xml:space="preserve"> within UPF.</w:t>
        </w:r>
      </w:ins>
    </w:p>
    <w:p w14:paraId="2CC5732F" w14:textId="0FF6ACDF"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25E80E4" w14:textId="77777777" w:rsidR="00CB5DA3" w:rsidRPr="008B1C02" w:rsidRDefault="00CB5DA3" w:rsidP="00CB5DA3">
      <w:pPr>
        <w:pStyle w:val="Heading4"/>
      </w:pPr>
      <w:bookmarkStart w:id="144" w:name="_Toc90658166"/>
      <w:bookmarkStart w:id="145" w:name="_Toc114212588"/>
      <w:bookmarkStart w:id="146" w:name="_Toc136555340"/>
      <w:bookmarkStart w:id="147" w:name="_Toc151993798"/>
      <w:bookmarkStart w:id="148" w:name="_Toc152000578"/>
      <w:bookmarkStart w:id="149" w:name="_Toc152159183"/>
      <w:bookmarkStart w:id="150" w:name="_Toc162001543"/>
      <w:r w:rsidRPr="008B1C02">
        <w:t>5.25.3.1</w:t>
      </w:r>
      <w:r w:rsidRPr="008B1C02">
        <w:tab/>
        <w:t>Overview</w:t>
      </w:r>
      <w:bookmarkEnd w:id="144"/>
      <w:bookmarkEnd w:id="145"/>
      <w:bookmarkEnd w:id="146"/>
      <w:bookmarkEnd w:id="147"/>
      <w:bookmarkEnd w:id="148"/>
      <w:bookmarkEnd w:id="149"/>
      <w:bookmarkEnd w:id="150"/>
    </w:p>
    <w:p w14:paraId="1E836E7E" w14:textId="77777777" w:rsidR="00CB5DA3" w:rsidRPr="008B1C02" w:rsidRDefault="00CB5DA3" w:rsidP="00CB5DA3">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19F4AB55" w14:textId="120791DC" w:rsidR="002A45BD" w:rsidRPr="008B1C02" w:rsidRDefault="00CB5DA3" w:rsidP="008A0922">
      <w:pPr>
        <w:pStyle w:val="TH"/>
        <w:rPr>
          <w:ins w:id="151" w:author="Ericsson_Maria Liang r1" w:date="2024-05-30T01:00:00Z"/>
        </w:rPr>
      </w:pPr>
      <w:del w:id="152" w:author="Ericsson_Maria Liang r1" w:date="2024-05-30T01:35:00Z">
        <w:r w:rsidRPr="008B1C02" w:rsidDel="00465DC5">
          <w:object w:dxaOrig="7711" w:dyaOrig="3851" w14:anchorId="4FBB1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25pt" o:ole="">
              <v:imagedata r:id="rId21" o:title="" croptop="2567f" cropbottom="25220f" cropleft="1389f" cropright="23416f"/>
            </v:shape>
            <o:OLEObject Type="Embed" ProgID="Visio.Drawing.11" ShapeID="_x0000_i1025" DrawAspect="Content" ObjectID="_1778647497" r:id="rId22"/>
          </w:object>
        </w:r>
      </w:del>
      <w:ins w:id="153" w:author="Ericsson_Maria Liang r4" w:date="2024-05-30T07:32:00Z">
        <w:r w:rsidR="006664CA" w:rsidRPr="008B1C02">
          <w:object w:dxaOrig="5011" w:dyaOrig="3580" w14:anchorId="09EE322D">
            <v:shape id="_x0000_i1026" type="#_x0000_t75" style="width:238.15pt;height:170.75pt" o:ole="">
              <v:imagedata r:id="rId23" o:title=""/>
            </v:shape>
            <o:OLEObject Type="Embed" ProgID="Visio.Drawing.15" ShapeID="_x0000_i1026" DrawAspect="Content" ObjectID="_1778647498" r:id="rId24"/>
          </w:object>
        </w:r>
      </w:ins>
    </w:p>
    <w:p w14:paraId="33328C13" w14:textId="3AFC748F" w:rsidR="00CB5DA3" w:rsidRPr="008B1C02" w:rsidRDefault="00CB5DA3" w:rsidP="00CB5DA3">
      <w:pPr>
        <w:pStyle w:val="TH"/>
      </w:pPr>
    </w:p>
    <w:p w14:paraId="35348680" w14:textId="77777777" w:rsidR="00CB5DA3" w:rsidRPr="008B1C02" w:rsidRDefault="00CB5DA3" w:rsidP="00CB5DA3">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3B18AEEC" w14:textId="77777777" w:rsidR="00CB5DA3" w:rsidRPr="008B1C02" w:rsidRDefault="00CB5DA3" w:rsidP="00CB5DA3">
      <w:r w:rsidRPr="008B1C02">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3CFB6615" w14:textId="77777777" w:rsidR="00CB5DA3" w:rsidRPr="008B1C02" w:rsidRDefault="00CB5DA3" w:rsidP="00CB5DA3">
      <w:pPr>
        <w:pStyle w:val="TH"/>
      </w:pPr>
      <w:r w:rsidRPr="008B1C02">
        <w:t>Table 5.25.3.1-1: Custom operations without associated resources</w:t>
      </w:r>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5"/>
        <w:gridCol w:w="3265"/>
        <w:gridCol w:w="1587"/>
        <w:gridCol w:w="2874"/>
      </w:tblGrid>
      <w:tr w:rsidR="00CB5DA3" w:rsidRPr="008B1C02" w14:paraId="7B903772" w14:textId="77777777" w:rsidTr="006664CA">
        <w:trPr>
          <w:jc w:val="center"/>
        </w:trPr>
        <w:tc>
          <w:tcPr>
            <w:tcW w:w="882" w:type="pct"/>
            <w:shd w:val="clear" w:color="auto" w:fill="C0C0C0"/>
          </w:tcPr>
          <w:p w14:paraId="1387FF03" w14:textId="77777777" w:rsidR="00CB5DA3" w:rsidRPr="008B1C02" w:rsidRDefault="00CB5DA3" w:rsidP="00954E6A">
            <w:pPr>
              <w:pStyle w:val="TAH"/>
            </w:pPr>
            <w:r w:rsidRPr="008B1C02">
              <w:rPr>
                <w:rFonts w:hint="eastAsia"/>
                <w:lang w:eastAsia="zh-CN"/>
              </w:rPr>
              <w:t>O</w:t>
            </w:r>
            <w:r w:rsidRPr="008B1C02">
              <w:rPr>
                <w:lang w:eastAsia="zh-CN"/>
              </w:rPr>
              <w:t>peration name</w:t>
            </w:r>
          </w:p>
        </w:tc>
        <w:tc>
          <w:tcPr>
            <w:tcW w:w="1740" w:type="pct"/>
            <w:shd w:val="clear" w:color="auto" w:fill="C0C0C0"/>
            <w:vAlign w:val="center"/>
            <w:hideMark/>
          </w:tcPr>
          <w:p w14:paraId="634EBF39" w14:textId="77777777" w:rsidR="00CB5DA3" w:rsidRPr="008B1C02" w:rsidRDefault="00CB5DA3" w:rsidP="00954E6A">
            <w:pPr>
              <w:pStyle w:val="TAH"/>
            </w:pPr>
            <w:r w:rsidRPr="008B1C02">
              <w:t>Custom operation URI</w:t>
            </w:r>
          </w:p>
        </w:tc>
        <w:tc>
          <w:tcPr>
            <w:tcW w:w="846" w:type="pct"/>
            <w:shd w:val="clear" w:color="auto" w:fill="C0C0C0"/>
            <w:vAlign w:val="center"/>
            <w:hideMark/>
          </w:tcPr>
          <w:p w14:paraId="5F0AE331" w14:textId="77777777" w:rsidR="00CB5DA3" w:rsidRPr="008B1C02" w:rsidRDefault="00CB5DA3" w:rsidP="00954E6A">
            <w:pPr>
              <w:pStyle w:val="TAH"/>
            </w:pPr>
            <w:r w:rsidRPr="008B1C02">
              <w:t>Mapped HTTP method</w:t>
            </w:r>
          </w:p>
        </w:tc>
        <w:tc>
          <w:tcPr>
            <w:tcW w:w="1532" w:type="pct"/>
            <w:shd w:val="clear" w:color="auto" w:fill="C0C0C0"/>
            <w:vAlign w:val="center"/>
            <w:hideMark/>
          </w:tcPr>
          <w:p w14:paraId="3FBAC7CF" w14:textId="77777777" w:rsidR="00CB5DA3" w:rsidRPr="008B1C02" w:rsidRDefault="00CB5DA3" w:rsidP="00954E6A">
            <w:pPr>
              <w:pStyle w:val="TAH"/>
            </w:pPr>
            <w:r w:rsidRPr="008B1C02">
              <w:t>Description</w:t>
            </w:r>
          </w:p>
        </w:tc>
      </w:tr>
      <w:tr w:rsidR="00CB5DA3" w:rsidRPr="008B1C02" w14:paraId="604B50B7" w14:textId="77777777" w:rsidTr="006664CA">
        <w:trPr>
          <w:jc w:val="center"/>
        </w:trPr>
        <w:tc>
          <w:tcPr>
            <w:tcW w:w="882" w:type="pct"/>
          </w:tcPr>
          <w:p w14:paraId="66AC1C27" w14:textId="77777777" w:rsidR="00CB5DA3" w:rsidRPr="008B1C02" w:rsidRDefault="00CB5DA3" w:rsidP="00954E6A">
            <w:pPr>
              <w:pStyle w:val="TAL"/>
              <w:rPr>
                <w:lang w:eastAsia="zh-CN"/>
              </w:rPr>
            </w:pPr>
            <w:r w:rsidRPr="008B1C02">
              <w:t>Retrieve</w:t>
            </w:r>
          </w:p>
        </w:tc>
        <w:tc>
          <w:tcPr>
            <w:tcW w:w="1740" w:type="pct"/>
            <w:hideMark/>
          </w:tcPr>
          <w:p w14:paraId="73C0FB3A" w14:textId="77777777" w:rsidR="00CB5DA3" w:rsidRPr="008B1C02" w:rsidRDefault="00CB5DA3" w:rsidP="00954E6A">
            <w:pPr>
              <w:pStyle w:val="TAL"/>
            </w:pPr>
            <w:r w:rsidRPr="008B1C02">
              <w:rPr>
                <w:rFonts w:hint="eastAsia"/>
                <w:lang w:eastAsia="zh-CN"/>
              </w:rPr>
              <w:t>/</w:t>
            </w:r>
            <w:r w:rsidRPr="008B1C02">
              <w:rPr>
                <w:lang w:eastAsia="zh-CN"/>
              </w:rPr>
              <w:t>retrieve</w:t>
            </w:r>
          </w:p>
        </w:tc>
        <w:tc>
          <w:tcPr>
            <w:tcW w:w="846" w:type="pct"/>
            <w:hideMark/>
          </w:tcPr>
          <w:p w14:paraId="4D72D1F6" w14:textId="77777777" w:rsidR="00CB5DA3" w:rsidRPr="008B1C02" w:rsidRDefault="00CB5DA3" w:rsidP="00954E6A">
            <w:pPr>
              <w:pStyle w:val="TAL"/>
            </w:pPr>
            <w:r w:rsidRPr="008B1C02">
              <w:t>POST</w:t>
            </w:r>
          </w:p>
        </w:tc>
        <w:tc>
          <w:tcPr>
            <w:tcW w:w="1532" w:type="pct"/>
            <w:hideMark/>
          </w:tcPr>
          <w:p w14:paraId="48EDA7CD" w14:textId="77777777" w:rsidR="00CB5DA3" w:rsidRPr="008B1C02" w:rsidRDefault="00CB5DA3" w:rsidP="00954E6A">
            <w:pPr>
              <w:pStyle w:val="TAL"/>
            </w:pPr>
            <w:r w:rsidRPr="008B1C02">
              <w:rPr>
                <w:lang w:eastAsia="zh-CN"/>
              </w:rPr>
              <w:t xml:space="preserve">Request to retrieve </w:t>
            </w:r>
            <w:r w:rsidRPr="008B1C02">
              <w:t>AF specific UE ID information.</w:t>
            </w:r>
          </w:p>
        </w:tc>
      </w:tr>
      <w:tr w:rsidR="006664CA" w:rsidRPr="008B1C02" w14:paraId="5A64DD4F" w14:textId="77777777" w:rsidTr="006664CA">
        <w:trPr>
          <w:jc w:val="center"/>
          <w:ins w:id="154" w:author="Ericsson_Maria Liang r4" w:date="2024-05-30T07:32:00Z"/>
        </w:trPr>
        <w:tc>
          <w:tcPr>
            <w:tcW w:w="882" w:type="pct"/>
            <w:tcBorders>
              <w:top w:val="single" w:sz="6" w:space="0" w:color="auto"/>
              <w:left w:val="single" w:sz="6" w:space="0" w:color="auto"/>
              <w:bottom w:val="single" w:sz="6" w:space="0" w:color="auto"/>
              <w:right w:val="single" w:sz="6" w:space="0" w:color="auto"/>
            </w:tcBorders>
          </w:tcPr>
          <w:p w14:paraId="15CBDF18" w14:textId="02CECB58" w:rsidR="006664CA" w:rsidRPr="008B1C02" w:rsidRDefault="006664CA" w:rsidP="00954E6A">
            <w:pPr>
              <w:pStyle w:val="TAL"/>
              <w:rPr>
                <w:ins w:id="155" w:author="Ericsson_Maria Liang r4" w:date="2024-05-30T07:32:00Z"/>
              </w:rPr>
            </w:pPr>
            <w:proofErr w:type="spellStart"/>
            <w:ins w:id="156" w:author="Ericsson_Maria Liang r4" w:date="2024-05-30T07:32:00Z">
              <w:r>
                <w:t>Get</w:t>
              </w:r>
              <w:del w:id="157" w:author="Huawei [Abdessamad] 2024-05 r1" w:date="2024-05-31T07:23:00Z">
                <w:r w:rsidDel="00063342">
                  <w:delText xml:space="preserve"> </w:delText>
                </w:r>
              </w:del>
              <w:r>
                <w:t>Msisdn</w:t>
              </w:r>
              <w:proofErr w:type="spellEnd"/>
            </w:ins>
          </w:p>
        </w:tc>
        <w:tc>
          <w:tcPr>
            <w:tcW w:w="1740" w:type="pct"/>
            <w:tcBorders>
              <w:top w:val="single" w:sz="6" w:space="0" w:color="auto"/>
              <w:left w:val="single" w:sz="6" w:space="0" w:color="auto"/>
              <w:bottom w:val="single" w:sz="6" w:space="0" w:color="auto"/>
              <w:right w:val="single" w:sz="6" w:space="0" w:color="auto"/>
            </w:tcBorders>
            <w:hideMark/>
          </w:tcPr>
          <w:p w14:paraId="493A630D" w14:textId="77777777" w:rsidR="006664CA" w:rsidRPr="008B1C02" w:rsidRDefault="006664CA" w:rsidP="00954E6A">
            <w:pPr>
              <w:pStyle w:val="TAL"/>
              <w:rPr>
                <w:ins w:id="158" w:author="Ericsson_Maria Liang r4" w:date="2024-05-30T07:32:00Z"/>
                <w:lang w:eastAsia="zh-CN"/>
              </w:rPr>
            </w:pPr>
            <w:ins w:id="159" w:author="Ericsson_Maria Liang r4" w:date="2024-05-30T07:32:00Z">
              <w:r>
                <w:rPr>
                  <w:lang w:eastAsia="zh-CN"/>
                </w:rPr>
                <w:t>/get-</w:t>
              </w:r>
              <w:proofErr w:type="spellStart"/>
              <w:r>
                <w:rPr>
                  <w:lang w:eastAsia="zh-CN"/>
                </w:rPr>
                <w:t>msisdn</w:t>
              </w:r>
              <w:proofErr w:type="spellEnd"/>
            </w:ins>
          </w:p>
        </w:tc>
        <w:tc>
          <w:tcPr>
            <w:tcW w:w="846" w:type="pct"/>
            <w:tcBorders>
              <w:top w:val="single" w:sz="6" w:space="0" w:color="auto"/>
              <w:left w:val="single" w:sz="6" w:space="0" w:color="auto"/>
              <w:bottom w:val="single" w:sz="6" w:space="0" w:color="auto"/>
              <w:right w:val="single" w:sz="6" w:space="0" w:color="auto"/>
            </w:tcBorders>
            <w:hideMark/>
          </w:tcPr>
          <w:p w14:paraId="5FF6C090" w14:textId="77777777" w:rsidR="006664CA" w:rsidRPr="008B1C02" w:rsidRDefault="006664CA" w:rsidP="00954E6A">
            <w:pPr>
              <w:pStyle w:val="TAL"/>
              <w:rPr>
                <w:ins w:id="160" w:author="Ericsson_Maria Liang r4" w:date="2024-05-30T07:32:00Z"/>
              </w:rPr>
            </w:pPr>
            <w:ins w:id="161" w:author="Ericsson_Maria Liang r4" w:date="2024-05-30T07:32:00Z">
              <w:r>
                <w:t>POST</w:t>
              </w:r>
            </w:ins>
          </w:p>
        </w:tc>
        <w:tc>
          <w:tcPr>
            <w:tcW w:w="1532" w:type="pct"/>
            <w:tcBorders>
              <w:top w:val="single" w:sz="6" w:space="0" w:color="auto"/>
              <w:left w:val="single" w:sz="6" w:space="0" w:color="auto"/>
              <w:bottom w:val="single" w:sz="6" w:space="0" w:color="auto"/>
              <w:right w:val="single" w:sz="6" w:space="0" w:color="auto"/>
            </w:tcBorders>
            <w:hideMark/>
          </w:tcPr>
          <w:p w14:paraId="18464229" w14:textId="4A3ACA10" w:rsidR="006664CA" w:rsidRPr="008B1C02" w:rsidRDefault="006664CA" w:rsidP="00954E6A">
            <w:pPr>
              <w:pStyle w:val="TAL"/>
              <w:rPr>
                <w:ins w:id="162" w:author="Ericsson_Maria Liang r4" w:date="2024-05-30T07:32:00Z"/>
                <w:lang w:eastAsia="zh-CN"/>
              </w:rPr>
            </w:pPr>
            <w:ins w:id="163" w:author="Ericsson_Maria Liang r4" w:date="2024-05-30T07:32:00Z">
              <w:r>
                <w:rPr>
                  <w:lang w:eastAsia="zh-CN"/>
                </w:rPr>
                <w:t xml:space="preserve">Request to get the </w:t>
              </w:r>
            </w:ins>
            <w:ins w:id="164" w:author="Huawei [Abdessamad] 2024-05 r1" w:date="2024-05-31T07:23:00Z">
              <w:r w:rsidR="00063342">
                <w:rPr>
                  <w:lang w:eastAsia="zh-CN"/>
                </w:rPr>
                <w:t xml:space="preserve">UE ID in the form of </w:t>
              </w:r>
            </w:ins>
            <w:ins w:id="165" w:author="Ericsson_Maria Liang r4" w:date="2024-05-30T07:32:00Z">
              <w:r>
                <w:rPr>
                  <w:lang w:eastAsia="zh-CN"/>
                </w:rPr>
                <w:t>MSISDN of the UE.</w:t>
              </w:r>
            </w:ins>
          </w:p>
        </w:tc>
      </w:tr>
    </w:tbl>
    <w:p w14:paraId="4464763D" w14:textId="77777777" w:rsidR="00CB5DA3" w:rsidRPr="008B1C02" w:rsidRDefault="00CB5DA3" w:rsidP="00CB5DA3"/>
    <w:p w14:paraId="0480D696" w14:textId="62435FD0"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66" w:name="_Hlk167922818"/>
      <w:r w:rsidRPr="008C6891">
        <w:rPr>
          <w:rFonts w:eastAsia="DengXian"/>
          <w:noProof/>
          <w:color w:val="0000FF"/>
          <w:sz w:val="28"/>
          <w:szCs w:val="28"/>
        </w:rPr>
        <w:t xml:space="preserve">*** </w:t>
      </w:r>
      <w:r w:rsidR="00C92A8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7A4643E" w14:textId="77777777" w:rsidR="006664CA" w:rsidRPr="008B1C02" w:rsidRDefault="006664CA" w:rsidP="006664CA">
      <w:pPr>
        <w:pStyle w:val="Heading5"/>
        <w:rPr>
          <w:ins w:id="167" w:author="Ericsson_Maria Liang r4" w:date="2024-05-30T07:33:00Z"/>
        </w:rPr>
      </w:pPr>
      <w:bookmarkStart w:id="168" w:name="_Toc90658169"/>
      <w:bookmarkStart w:id="169" w:name="_Toc114212591"/>
      <w:bookmarkStart w:id="170" w:name="_Toc136555343"/>
      <w:bookmarkStart w:id="171" w:name="_Toc151993801"/>
      <w:bookmarkStart w:id="172" w:name="_Toc152000581"/>
      <w:bookmarkStart w:id="173" w:name="_Toc152159186"/>
      <w:bookmarkStart w:id="174" w:name="_Toc162001546"/>
      <w:bookmarkEnd w:id="166"/>
      <w:ins w:id="175" w:author="Ericsson_Maria Liang r4" w:date="2024-05-30T07:33:00Z">
        <w:r w:rsidRPr="008B1C02">
          <w:t>5.25.3.2.</w:t>
        </w:r>
        <w:r>
          <w:t>3</w:t>
        </w:r>
        <w:r w:rsidRPr="008B1C02">
          <w:tab/>
          <w:t>Operation Definition</w:t>
        </w:r>
        <w:bookmarkEnd w:id="168"/>
        <w:bookmarkEnd w:id="169"/>
        <w:bookmarkEnd w:id="170"/>
        <w:bookmarkEnd w:id="171"/>
        <w:bookmarkEnd w:id="172"/>
        <w:bookmarkEnd w:id="173"/>
        <w:bookmarkEnd w:id="174"/>
      </w:ins>
    </w:p>
    <w:p w14:paraId="78A6A697" w14:textId="77777777" w:rsidR="006664CA" w:rsidRPr="008B1C02" w:rsidRDefault="006664CA" w:rsidP="006664CA">
      <w:pPr>
        <w:rPr>
          <w:ins w:id="176" w:author="Ericsson_Maria Liang r4" w:date="2024-05-30T07:33:00Z"/>
        </w:rPr>
      </w:pPr>
      <w:ins w:id="177" w:author="Ericsson_Maria Liang r4" w:date="2024-05-30T07:33:00Z">
        <w:r w:rsidRPr="008B1C02">
          <w:t>This operation shall support the request and response data structures and response codes specified in table</w:t>
        </w:r>
        <w:r w:rsidRPr="008B1C02">
          <w:rPr>
            <w:color w:val="000000"/>
          </w:rPr>
          <w:t> </w:t>
        </w:r>
        <w:r w:rsidRPr="008B1C02">
          <w:t>5.25.3.2.</w:t>
        </w:r>
        <w:r>
          <w:t>3</w:t>
        </w:r>
        <w:r w:rsidRPr="008B1C02">
          <w:t>-1 and table</w:t>
        </w:r>
        <w:r w:rsidRPr="008B1C02">
          <w:rPr>
            <w:color w:val="000000"/>
          </w:rPr>
          <w:t> </w:t>
        </w:r>
        <w:r w:rsidRPr="008B1C02">
          <w:t>5.25.3.2.</w:t>
        </w:r>
        <w:r>
          <w:t>3</w:t>
        </w:r>
        <w:r w:rsidRPr="008B1C02">
          <w:t>-2.</w:t>
        </w:r>
      </w:ins>
    </w:p>
    <w:p w14:paraId="2C51E9AA" w14:textId="77777777" w:rsidR="006664CA" w:rsidRPr="008B1C02" w:rsidRDefault="006664CA" w:rsidP="006664CA">
      <w:pPr>
        <w:pStyle w:val="TH"/>
        <w:rPr>
          <w:ins w:id="178" w:author="Ericsson_Maria Liang r4" w:date="2024-05-30T07:33:00Z"/>
        </w:rPr>
      </w:pPr>
      <w:ins w:id="179" w:author="Ericsson_Maria Liang r4" w:date="2024-05-30T07:33:00Z">
        <w:r w:rsidRPr="008B1C02">
          <w:t>Table 5.25.3.2.</w:t>
        </w:r>
        <w:r>
          <w:t>3</w:t>
        </w:r>
        <w:r w:rsidRPr="008B1C02">
          <w:t xml:space="preserve">-1: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664CA" w:rsidRPr="008B1C02" w14:paraId="05D55000" w14:textId="77777777" w:rsidTr="00954E6A">
        <w:trPr>
          <w:jc w:val="center"/>
          <w:ins w:id="180" w:author="Ericsson_Maria Liang r4" w:date="2024-05-30T07:33:00Z"/>
        </w:trPr>
        <w:tc>
          <w:tcPr>
            <w:tcW w:w="1627" w:type="dxa"/>
            <w:tcBorders>
              <w:bottom w:val="single" w:sz="6" w:space="0" w:color="auto"/>
            </w:tcBorders>
            <w:shd w:val="clear" w:color="auto" w:fill="C0C0C0"/>
          </w:tcPr>
          <w:p w14:paraId="5D7DED82" w14:textId="77777777" w:rsidR="006664CA" w:rsidRPr="008B1C02" w:rsidRDefault="006664CA" w:rsidP="00954E6A">
            <w:pPr>
              <w:pStyle w:val="TAH"/>
              <w:rPr>
                <w:ins w:id="181" w:author="Ericsson_Maria Liang r4" w:date="2024-05-30T07:33:00Z"/>
              </w:rPr>
            </w:pPr>
            <w:ins w:id="182" w:author="Ericsson_Maria Liang r4" w:date="2024-05-30T07:33:00Z">
              <w:r w:rsidRPr="008B1C02">
                <w:t>Data type</w:t>
              </w:r>
            </w:ins>
          </w:p>
        </w:tc>
        <w:tc>
          <w:tcPr>
            <w:tcW w:w="425" w:type="dxa"/>
            <w:tcBorders>
              <w:bottom w:val="single" w:sz="6" w:space="0" w:color="auto"/>
            </w:tcBorders>
            <w:shd w:val="clear" w:color="auto" w:fill="C0C0C0"/>
          </w:tcPr>
          <w:p w14:paraId="430D6A65" w14:textId="77777777" w:rsidR="006664CA" w:rsidRPr="008B1C02" w:rsidRDefault="006664CA" w:rsidP="00954E6A">
            <w:pPr>
              <w:pStyle w:val="TAH"/>
              <w:rPr>
                <w:ins w:id="183" w:author="Ericsson_Maria Liang r4" w:date="2024-05-30T07:33:00Z"/>
              </w:rPr>
            </w:pPr>
            <w:ins w:id="184" w:author="Ericsson_Maria Liang r4" w:date="2024-05-30T07:33:00Z">
              <w:r w:rsidRPr="008B1C02">
                <w:t>P</w:t>
              </w:r>
            </w:ins>
          </w:p>
        </w:tc>
        <w:tc>
          <w:tcPr>
            <w:tcW w:w="1276" w:type="dxa"/>
            <w:tcBorders>
              <w:bottom w:val="single" w:sz="6" w:space="0" w:color="auto"/>
            </w:tcBorders>
            <w:shd w:val="clear" w:color="auto" w:fill="C0C0C0"/>
          </w:tcPr>
          <w:p w14:paraId="74B77A2F" w14:textId="77777777" w:rsidR="006664CA" w:rsidRPr="008B1C02" w:rsidRDefault="006664CA" w:rsidP="00954E6A">
            <w:pPr>
              <w:pStyle w:val="TAH"/>
              <w:rPr>
                <w:ins w:id="185" w:author="Ericsson_Maria Liang r4" w:date="2024-05-30T07:33:00Z"/>
              </w:rPr>
            </w:pPr>
            <w:ins w:id="186" w:author="Ericsson_Maria Liang r4" w:date="2024-05-30T07:33:00Z">
              <w:r w:rsidRPr="008B1C02">
                <w:t>Cardinality</w:t>
              </w:r>
            </w:ins>
          </w:p>
        </w:tc>
        <w:tc>
          <w:tcPr>
            <w:tcW w:w="6447" w:type="dxa"/>
            <w:tcBorders>
              <w:bottom w:val="single" w:sz="6" w:space="0" w:color="auto"/>
            </w:tcBorders>
            <w:shd w:val="clear" w:color="auto" w:fill="C0C0C0"/>
            <w:vAlign w:val="center"/>
          </w:tcPr>
          <w:p w14:paraId="3DD74094" w14:textId="77777777" w:rsidR="006664CA" w:rsidRPr="008B1C02" w:rsidRDefault="006664CA" w:rsidP="00954E6A">
            <w:pPr>
              <w:pStyle w:val="TAH"/>
              <w:rPr>
                <w:ins w:id="187" w:author="Ericsson_Maria Liang r4" w:date="2024-05-30T07:33:00Z"/>
              </w:rPr>
            </w:pPr>
            <w:ins w:id="188" w:author="Ericsson_Maria Liang r4" w:date="2024-05-30T07:33:00Z">
              <w:r w:rsidRPr="008B1C02">
                <w:t>Description</w:t>
              </w:r>
            </w:ins>
          </w:p>
        </w:tc>
      </w:tr>
      <w:tr w:rsidR="006664CA" w:rsidRPr="008B1C02" w14:paraId="177C5906" w14:textId="77777777" w:rsidTr="00954E6A">
        <w:trPr>
          <w:jc w:val="center"/>
          <w:ins w:id="189" w:author="Ericsson_Maria Liang r4" w:date="2024-05-30T07:33:00Z"/>
        </w:trPr>
        <w:tc>
          <w:tcPr>
            <w:tcW w:w="1627" w:type="dxa"/>
            <w:tcBorders>
              <w:top w:val="single" w:sz="6" w:space="0" w:color="auto"/>
            </w:tcBorders>
            <w:shd w:val="clear" w:color="auto" w:fill="auto"/>
          </w:tcPr>
          <w:p w14:paraId="636AC87E" w14:textId="77777777" w:rsidR="006664CA" w:rsidRPr="008B1C02" w:rsidRDefault="006664CA" w:rsidP="00954E6A">
            <w:pPr>
              <w:pStyle w:val="TAL"/>
              <w:rPr>
                <w:ins w:id="190" w:author="Ericsson_Maria Liang r4" w:date="2024-05-30T07:33:00Z"/>
              </w:rPr>
            </w:pPr>
            <w:proofErr w:type="spellStart"/>
            <w:ins w:id="191" w:author="Ericsson_Maria Liang r4" w:date="2024-05-30T07:33:00Z">
              <w:r>
                <w:t>Msisdn</w:t>
              </w:r>
              <w:r w:rsidRPr="008B1C02">
                <w:t>Req</w:t>
              </w:r>
              <w:proofErr w:type="spellEnd"/>
            </w:ins>
          </w:p>
        </w:tc>
        <w:tc>
          <w:tcPr>
            <w:tcW w:w="425" w:type="dxa"/>
            <w:tcBorders>
              <w:top w:val="single" w:sz="6" w:space="0" w:color="auto"/>
            </w:tcBorders>
          </w:tcPr>
          <w:p w14:paraId="129A8855" w14:textId="77777777" w:rsidR="006664CA" w:rsidRPr="008B1C02" w:rsidRDefault="006664CA" w:rsidP="00954E6A">
            <w:pPr>
              <w:pStyle w:val="TAC"/>
              <w:rPr>
                <w:ins w:id="192" w:author="Ericsson_Maria Liang r4" w:date="2024-05-30T07:33:00Z"/>
              </w:rPr>
            </w:pPr>
            <w:ins w:id="193" w:author="Ericsson_Maria Liang r4" w:date="2024-05-30T07:33:00Z">
              <w:r w:rsidRPr="008B1C02">
                <w:t>M</w:t>
              </w:r>
            </w:ins>
          </w:p>
        </w:tc>
        <w:tc>
          <w:tcPr>
            <w:tcW w:w="1276" w:type="dxa"/>
            <w:tcBorders>
              <w:top w:val="single" w:sz="6" w:space="0" w:color="auto"/>
            </w:tcBorders>
          </w:tcPr>
          <w:p w14:paraId="4D6CD056" w14:textId="77777777" w:rsidR="006664CA" w:rsidRPr="008B1C02" w:rsidRDefault="006664CA" w:rsidP="00954E6A">
            <w:pPr>
              <w:pStyle w:val="TAC"/>
              <w:rPr>
                <w:ins w:id="194" w:author="Ericsson_Maria Liang r4" w:date="2024-05-30T07:33:00Z"/>
              </w:rPr>
            </w:pPr>
            <w:ins w:id="195" w:author="Ericsson_Maria Liang r4" w:date="2024-05-30T07:33:00Z">
              <w:r w:rsidRPr="008B1C02">
                <w:t>1</w:t>
              </w:r>
            </w:ins>
          </w:p>
        </w:tc>
        <w:tc>
          <w:tcPr>
            <w:tcW w:w="6447" w:type="dxa"/>
            <w:tcBorders>
              <w:top w:val="single" w:sz="6" w:space="0" w:color="auto"/>
            </w:tcBorders>
            <w:shd w:val="clear" w:color="auto" w:fill="auto"/>
          </w:tcPr>
          <w:p w14:paraId="62815A91" w14:textId="094469D5" w:rsidR="006664CA" w:rsidRPr="008B1C02" w:rsidRDefault="00EA20A8" w:rsidP="00954E6A">
            <w:pPr>
              <w:pStyle w:val="TAL"/>
              <w:rPr>
                <w:ins w:id="196" w:author="Ericsson_Maria Liang r4" w:date="2024-05-30T07:33:00Z"/>
              </w:rPr>
            </w:pPr>
            <w:ins w:id="197" w:author="Huawei [Abdessamad] 2024-05 r1" w:date="2024-05-31T07:25:00Z">
              <w:r>
                <w:rPr>
                  <w:rFonts w:cs="Arial"/>
                  <w:szCs w:val="18"/>
                  <w:lang w:eastAsia="zh-CN"/>
                </w:rPr>
                <w:t xml:space="preserve">Contains the </w:t>
              </w:r>
            </w:ins>
            <w:ins w:id="198" w:author="Ericsson_Maria Liang r4" w:date="2024-05-30T07:33:00Z">
              <w:del w:id="199" w:author="Huawei [Abdessamad] 2024-05 r1" w:date="2024-05-31T07:25:00Z">
                <w:r w:rsidR="006664CA" w:rsidRPr="008B1C02" w:rsidDel="00EA20A8">
                  <w:rPr>
                    <w:rFonts w:cs="Arial" w:hint="eastAsia"/>
                    <w:szCs w:val="18"/>
                    <w:lang w:eastAsia="zh-CN"/>
                  </w:rPr>
                  <w:delText>P</w:delText>
                </w:r>
              </w:del>
            </w:ins>
            <w:ins w:id="200" w:author="Huawei [Abdessamad] 2024-05 r1" w:date="2024-05-31T07:25:00Z">
              <w:r>
                <w:rPr>
                  <w:rFonts w:cs="Arial"/>
                  <w:szCs w:val="18"/>
                  <w:lang w:eastAsia="zh-CN"/>
                </w:rPr>
                <w:t>p</w:t>
              </w:r>
            </w:ins>
            <w:ins w:id="201" w:author="Ericsson_Maria Liang r4" w:date="2024-05-30T07:33:00Z">
              <w:r w:rsidR="006664CA" w:rsidRPr="008B1C02">
                <w:rPr>
                  <w:rFonts w:cs="Arial" w:hint="eastAsia"/>
                  <w:szCs w:val="18"/>
                  <w:lang w:eastAsia="zh-CN"/>
                </w:rPr>
                <w:t xml:space="preserve">arameters to </w:t>
              </w:r>
              <w:r w:rsidR="006664CA" w:rsidRPr="008B1C02">
                <w:rPr>
                  <w:noProof/>
                  <w:lang w:eastAsia="zh-CN"/>
                </w:rPr>
                <w:t xml:space="preserve">request to </w:t>
              </w:r>
              <w:del w:id="202" w:author="Huawei [Abdessamad] 2024-05 r1" w:date="2024-05-31T07:25:00Z">
                <w:r w:rsidR="006664CA" w:rsidDel="00EA20A8">
                  <w:rPr>
                    <w:noProof/>
                    <w:lang w:eastAsia="zh-CN"/>
                  </w:rPr>
                  <w:delText>get</w:delText>
                </w:r>
              </w:del>
            </w:ins>
            <w:ins w:id="203" w:author="Huawei [Abdessamad] 2024-05 r1" w:date="2024-05-31T07:25:00Z">
              <w:r>
                <w:rPr>
                  <w:noProof/>
                  <w:lang w:eastAsia="zh-CN"/>
                </w:rPr>
                <w:t>retrieve</w:t>
              </w:r>
            </w:ins>
            <w:ins w:id="204" w:author="Ericsson_Maria Liang r4" w:date="2024-05-30T07:33:00Z">
              <w:r w:rsidR="006664CA">
                <w:rPr>
                  <w:noProof/>
                  <w:lang w:eastAsia="zh-CN"/>
                </w:rPr>
                <w:t xml:space="preserve"> the </w:t>
              </w:r>
            </w:ins>
            <w:ins w:id="205" w:author="Huawei [Abdessamad] 2024-05 r1" w:date="2024-05-31T07:25:00Z">
              <w:r>
                <w:rPr>
                  <w:noProof/>
                  <w:lang w:eastAsia="zh-CN"/>
                </w:rPr>
                <w:t xml:space="preserve">UE ID in the form of </w:t>
              </w:r>
            </w:ins>
            <w:ins w:id="206" w:author="Ericsson_Maria Liang r4" w:date="2024-05-30T07:33:00Z">
              <w:r w:rsidR="006664CA">
                <w:rPr>
                  <w:noProof/>
                  <w:lang w:eastAsia="zh-CN"/>
                </w:rPr>
                <w:t>MSISDN of the UE</w:t>
              </w:r>
              <w:r w:rsidR="006664CA" w:rsidRPr="008B1C02">
                <w:rPr>
                  <w:rFonts w:cs="Arial"/>
                  <w:szCs w:val="18"/>
                  <w:lang w:eastAsia="zh-CN"/>
                </w:rPr>
                <w:t>.</w:t>
              </w:r>
            </w:ins>
          </w:p>
        </w:tc>
      </w:tr>
    </w:tbl>
    <w:p w14:paraId="187007AF" w14:textId="77777777" w:rsidR="006664CA" w:rsidRPr="008B1C02" w:rsidRDefault="006664CA" w:rsidP="006664CA">
      <w:pPr>
        <w:rPr>
          <w:ins w:id="207" w:author="Ericsson_Maria Liang r4" w:date="2024-05-30T07:33:00Z"/>
        </w:rPr>
      </w:pPr>
    </w:p>
    <w:p w14:paraId="1CE38983" w14:textId="77777777" w:rsidR="006664CA" w:rsidRPr="008B1C02" w:rsidRDefault="006664CA" w:rsidP="006664CA">
      <w:pPr>
        <w:pStyle w:val="TH"/>
        <w:rPr>
          <w:ins w:id="208" w:author="Ericsson_Maria Liang r4" w:date="2024-05-30T07:33:00Z"/>
        </w:rPr>
      </w:pPr>
      <w:ins w:id="209" w:author="Ericsson_Maria Liang r4" w:date="2024-05-30T07:33:00Z">
        <w:r w:rsidRPr="008B1C02">
          <w:lastRenderedPageBreak/>
          <w:t>Table 5.25.3.2.</w:t>
        </w:r>
        <w:r>
          <w:t>3</w:t>
        </w:r>
        <w:r w:rsidRPr="008B1C02">
          <w:t>-2: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10" w:author="Huawei [Abdessamad] 2024-05 r1" w:date="2024-05-31T07:25:00Z">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7"/>
        <w:gridCol w:w="433"/>
        <w:gridCol w:w="1249"/>
        <w:gridCol w:w="1401"/>
        <w:gridCol w:w="4951"/>
        <w:tblGridChange w:id="211">
          <w:tblGrid>
            <w:gridCol w:w="1587"/>
            <w:gridCol w:w="433"/>
            <w:gridCol w:w="1249"/>
            <w:gridCol w:w="1122"/>
            <w:gridCol w:w="279"/>
            <w:gridCol w:w="4951"/>
          </w:tblGrid>
        </w:tblGridChange>
      </w:tblGrid>
      <w:tr w:rsidR="006664CA" w:rsidRPr="008B1C02" w14:paraId="57696CB4" w14:textId="77777777" w:rsidTr="00235BAE">
        <w:trPr>
          <w:jc w:val="center"/>
          <w:ins w:id="212" w:author="Ericsson_Maria Liang r4" w:date="2024-05-30T07:33:00Z"/>
          <w:trPrChange w:id="213" w:author="Huawei [Abdessamad] 2024-05 r1" w:date="2024-05-31T07:25:00Z">
            <w:trPr>
              <w:jc w:val="center"/>
            </w:trPr>
          </w:trPrChange>
        </w:trPr>
        <w:tc>
          <w:tcPr>
            <w:tcW w:w="825" w:type="pct"/>
            <w:tcBorders>
              <w:bottom w:val="single" w:sz="6" w:space="0" w:color="auto"/>
            </w:tcBorders>
            <w:shd w:val="clear" w:color="auto" w:fill="C0C0C0"/>
            <w:tcPrChange w:id="214" w:author="Huawei [Abdessamad] 2024-05 r1" w:date="2024-05-31T07:25:00Z">
              <w:tcPr>
                <w:tcW w:w="825" w:type="pct"/>
                <w:tcBorders>
                  <w:bottom w:val="single" w:sz="6" w:space="0" w:color="auto"/>
                </w:tcBorders>
                <w:shd w:val="clear" w:color="auto" w:fill="C0C0C0"/>
              </w:tcPr>
            </w:tcPrChange>
          </w:tcPr>
          <w:p w14:paraId="601F1E43" w14:textId="77777777" w:rsidR="006664CA" w:rsidRPr="008B1C02" w:rsidRDefault="006664CA" w:rsidP="00954E6A">
            <w:pPr>
              <w:pStyle w:val="TAH"/>
              <w:rPr>
                <w:ins w:id="215" w:author="Ericsson_Maria Liang r4" w:date="2024-05-30T07:33:00Z"/>
              </w:rPr>
            </w:pPr>
            <w:ins w:id="216" w:author="Ericsson_Maria Liang r4" w:date="2024-05-30T07:33:00Z">
              <w:r w:rsidRPr="008B1C02">
                <w:t>Data type</w:t>
              </w:r>
            </w:ins>
          </w:p>
        </w:tc>
        <w:tc>
          <w:tcPr>
            <w:tcW w:w="225" w:type="pct"/>
            <w:tcBorders>
              <w:bottom w:val="single" w:sz="6" w:space="0" w:color="auto"/>
            </w:tcBorders>
            <w:shd w:val="clear" w:color="auto" w:fill="C0C0C0"/>
            <w:tcPrChange w:id="217" w:author="Huawei [Abdessamad] 2024-05 r1" w:date="2024-05-31T07:25:00Z">
              <w:tcPr>
                <w:tcW w:w="225" w:type="pct"/>
                <w:tcBorders>
                  <w:bottom w:val="single" w:sz="6" w:space="0" w:color="auto"/>
                </w:tcBorders>
                <w:shd w:val="clear" w:color="auto" w:fill="C0C0C0"/>
              </w:tcPr>
            </w:tcPrChange>
          </w:tcPr>
          <w:p w14:paraId="24D8C89B" w14:textId="77777777" w:rsidR="006664CA" w:rsidRPr="008B1C02" w:rsidRDefault="006664CA" w:rsidP="00954E6A">
            <w:pPr>
              <w:pStyle w:val="TAH"/>
              <w:rPr>
                <w:ins w:id="218" w:author="Ericsson_Maria Liang r4" w:date="2024-05-30T07:33:00Z"/>
              </w:rPr>
            </w:pPr>
            <w:ins w:id="219" w:author="Ericsson_Maria Liang r4" w:date="2024-05-30T07:33:00Z">
              <w:r w:rsidRPr="008B1C02">
                <w:t>P</w:t>
              </w:r>
            </w:ins>
          </w:p>
        </w:tc>
        <w:tc>
          <w:tcPr>
            <w:tcW w:w="649" w:type="pct"/>
            <w:tcBorders>
              <w:bottom w:val="single" w:sz="6" w:space="0" w:color="auto"/>
            </w:tcBorders>
            <w:shd w:val="clear" w:color="auto" w:fill="C0C0C0"/>
            <w:tcPrChange w:id="220" w:author="Huawei [Abdessamad] 2024-05 r1" w:date="2024-05-31T07:25:00Z">
              <w:tcPr>
                <w:tcW w:w="649" w:type="pct"/>
                <w:tcBorders>
                  <w:bottom w:val="single" w:sz="6" w:space="0" w:color="auto"/>
                </w:tcBorders>
                <w:shd w:val="clear" w:color="auto" w:fill="C0C0C0"/>
              </w:tcPr>
            </w:tcPrChange>
          </w:tcPr>
          <w:p w14:paraId="2B94BB1A" w14:textId="77777777" w:rsidR="006664CA" w:rsidRPr="008B1C02" w:rsidRDefault="006664CA" w:rsidP="00954E6A">
            <w:pPr>
              <w:pStyle w:val="TAH"/>
              <w:rPr>
                <w:ins w:id="221" w:author="Ericsson_Maria Liang r4" w:date="2024-05-30T07:33:00Z"/>
              </w:rPr>
            </w:pPr>
            <w:ins w:id="222" w:author="Ericsson_Maria Liang r4" w:date="2024-05-30T07:33:00Z">
              <w:r w:rsidRPr="008B1C02">
                <w:t>Cardinality</w:t>
              </w:r>
            </w:ins>
          </w:p>
        </w:tc>
        <w:tc>
          <w:tcPr>
            <w:tcW w:w="728" w:type="pct"/>
            <w:tcBorders>
              <w:bottom w:val="single" w:sz="6" w:space="0" w:color="auto"/>
            </w:tcBorders>
            <w:shd w:val="clear" w:color="auto" w:fill="C0C0C0"/>
            <w:tcPrChange w:id="223" w:author="Huawei [Abdessamad] 2024-05 r1" w:date="2024-05-31T07:25:00Z">
              <w:tcPr>
                <w:tcW w:w="583" w:type="pct"/>
                <w:tcBorders>
                  <w:bottom w:val="single" w:sz="6" w:space="0" w:color="auto"/>
                </w:tcBorders>
                <w:shd w:val="clear" w:color="auto" w:fill="C0C0C0"/>
              </w:tcPr>
            </w:tcPrChange>
          </w:tcPr>
          <w:p w14:paraId="03DA914B" w14:textId="77777777" w:rsidR="006664CA" w:rsidRPr="008B1C02" w:rsidRDefault="006664CA" w:rsidP="00954E6A">
            <w:pPr>
              <w:pStyle w:val="TAH"/>
              <w:rPr>
                <w:ins w:id="224" w:author="Ericsson_Maria Liang r4" w:date="2024-05-30T07:33:00Z"/>
              </w:rPr>
            </w:pPr>
            <w:ins w:id="225" w:author="Ericsson_Maria Liang r4" w:date="2024-05-30T07:33:00Z">
              <w:r w:rsidRPr="008B1C02">
                <w:t>Response</w:t>
              </w:r>
            </w:ins>
          </w:p>
          <w:p w14:paraId="73048A3D" w14:textId="77777777" w:rsidR="006664CA" w:rsidRPr="008B1C02" w:rsidRDefault="006664CA" w:rsidP="00954E6A">
            <w:pPr>
              <w:pStyle w:val="TAH"/>
              <w:rPr>
                <w:ins w:id="226" w:author="Ericsson_Maria Liang r4" w:date="2024-05-30T07:33:00Z"/>
              </w:rPr>
            </w:pPr>
            <w:ins w:id="227" w:author="Ericsson_Maria Liang r4" w:date="2024-05-30T07:33:00Z">
              <w:r w:rsidRPr="008B1C02">
                <w:t>codes</w:t>
              </w:r>
            </w:ins>
          </w:p>
        </w:tc>
        <w:tc>
          <w:tcPr>
            <w:tcW w:w="2573" w:type="pct"/>
            <w:tcBorders>
              <w:bottom w:val="single" w:sz="6" w:space="0" w:color="auto"/>
            </w:tcBorders>
            <w:shd w:val="clear" w:color="auto" w:fill="C0C0C0"/>
            <w:tcPrChange w:id="228" w:author="Huawei [Abdessamad] 2024-05 r1" w:date="2024-05-31T07:25:00Z">
              <w:tcPr>
                <w:tcW w:w="2718" w:type="pct"/>
                <w:gridSpan w:val="2"/>
                <w:tcBorders>
                  <w:bottom w:val="single" w:sz="6" w:space="0" w:color="auto"/>
                </w:tcBorders>
                <w:shd w:val="clear" w:color="auto" w:fill="C0C0C0"/>
              </w:tcPr>
            </w:tcPrChange>
          </w:tcPr>
          <w:p w14:paraId="10383582" w14:textId="77777777" w:rsidR="006664CA" w:rsidRPr="008B1C02" w:rsidRDefault="006664CA" w:rsidP="00954E6A">
            <w:pPr>
              <w:pStyle w:val="TAH"/>
              <w:rPr>
                <w:ins w:id="229" w:author="Ericsson_Maria Liang r4" w:date="2024-05-30T07:33:00Z"/>
              </w:rPr>
            </w:pPr>
            <w:ins w:id="230" w:author="Ericsson_Maria Liang r4" w:date="2024-05-30T07:33:00Z">
              <w:r w:rsidRPr="008B1C02">
                <w:t>Description</w:t>
              </w:r>
            </w:ins>
          </w:p>
        </w:tc>
      </w:tr>
      <w:tr w:rsidR="006664CA" w:rsidRPr="008B1C02" w14:paraId="49DE90F8" w14:textId="77777777" w:rsidTr="00235BAE">
        <w:trPr>
          <w:jc w:val="center"/>
          <w:ins w:id="231" w:author="Ericsson_Maria Liang r4" w:date="2024-05-30T07:33:00Z"/>
          <w:trPrChange w:id="232" w:author="Huawei [Abdessamad] 2024-05 r1" w:date="2024-05-31T07:25:00Z">
            <w:trPr>
              <w:jc w:val="center"/>
            </w:trPr>
          </w:trPrChange>
        </w:trPr>
        <w:tc>
          <w:tcPr>
            <w:tcW w:w="825" w:type="pct"/>
            <w:tcBorders>
              <w:top w:val="single" w:sz="6" w:space="0" w:color="auto"/>
            </w:tcBorders>
            <w:shd w:val="clear" w:color="auto" w:fill="auto"/>
            <w:tcPrChange w:id="233" w:author="Huawei [Abdessamad] 2024-05 r1" w:date="2024-05-31T07:25:00Z">
              <w:tcPr>
                <w:tcW w:w="825" w:type="pct"/>
                <w:tcBorders>
                  <w:top w:val="single" w:sz="6" w:space="0" w:color="auto"/>
                </w:tcBorders>
                <w:shd w:val="clear" w:color="auto" w:fill="auto"/>
              </w:tcPr>
            </w:tcPrChange>
          </w:tcPr>
          <w:p w14:paraId="027C233D" w14:textId="77777777" w:rsidR="006664CA" w:rsidRPr="008B1C02" w:rsidRDefault="006664CA" w:rsidP="00954E6A">
            <w:pPr>
              <w:pStyle w:val="TAL"/>
              <w:rPr>
                <w:ins w:id="234" w:author="Ericsson_Maria Liang r4" w:date="2024-05-30T07:33:00Z"/>
              </w:rPr>
            </w:pPr>
            <w:proofErr w:type="spellStart"/>
            <w:ins w:id="235" w:author="Ericsson_Maria Liang r4" w:date="2024-05-30T07:33:00Z">
              <w:r>
                <w:t>Msisdn</w:t>
              </w:r>
              <w:r w:rsidRPr="008B1C02">
                <w:t>Info</w:t>
              </w:r>
              <w:proofErr w:type="spellEnd"/>
            </w:ins>
          </w:p>
        </w:tc>
        <w:tc>
          <w:tcPr>
            <w:tcW w:w="225" w:type="pct"/>
            <w:tcBorders>
              <w:top w:val="single" w:sz="6" w:space="0" w:color="auto"/>
            </w:tcBorders>
            <w:tcPrChange w:id="236" w:author="Huawei [Abdessamad] 2024-05 r1" w:date="2024-05-31T07:25:00Z">
              <w:tcPr>
                <w:tcW w:w="225" w:type="pct"/>
                <w:tcBorders>
                  <w:top w:val="single" w:sz="6" w:space="0" w:color="auto"/>
                </w:tcBorders>
              </w:tcPr>
            </w:tcPrChange>
          </w:tcPr>
          <w:p w14:paraId="6F609993" w14:textId="77777777" w:rsidR="006664CA" w:rsidRPr="008B1C02" w:rsidRDefault="006664CA" w:rsidP="00954E6A">
            <w:pPr>
              <w:pStyle w:val="TAC"/>
              <w:rPr>
                <w:ins w:id="237" w:author="Ericsson_Maria Liang r4" w:date="2024-05-30T07:33:00Z"/>
              </w:rPr>
            </w:pPr>
            <w:ins w:id="238" w:author="Ericsson_Maria Liang r4" w:date="2024-05-30T07:33:00Z">
              <w:r w:rsidRPr="008B1C02">
                <w:t>M</w:t>
              </w:r>
            </w:ins>
          </w:p>
        </w:tc>
        <w:tc>
          <w:tcPr>
            <w:tcW w:w="649" w:type="pct"/>
            <w:tcBorders>
              <w:top w:val="single" w:sz="6" w:space="0" w:color="auto"/>
            </w:tcBorders>
            <w:tcPrChange w:id="239" w:author="Huawei [Abdessamad] 2024-05 r1" w:date="2024-05-31T07:25:00Z">
              <w:tcPr>
                <w:tcW w:w="649" w:type="pct"/>
                <w:tcBorders>
                  <w:top w:val="single" w:sz="6" w:space="0" w:color="auto"/>
                </w:tcBorders>
              </w:tcPr>
            </w:tcPrChange>
          </w:tcPr>
          <w:p w14:paraId="67F08201" w14:textId="77777777" w:rsidR="006664CA" w:rsidRPr="008B1C02" w:rsidRDefault="006664CA" w:rsidP="00954E6A">
            <w:pPr>
              <w:pStyle w:val="TAC"/>
              <w:rPr>
                <w:ins w:id="240" w:author="Ericsson_Maria Liang r4" w:date="2024-05-30T07:33:00Z"/>
              </w:rPr>
            </w:pPr>
            <w:ins w:id="241" w:author="Ericsson_Maria Liang r4" w:date="2024-05-30T07:33:00Z">
              <w:r w:rsidRPr="008B1C02">
                <w:t>1</w:t>
              </w:r>
            </w:ins>
          </w:p>
        </w:tc>
        <w:tc>
          <w:tcPr>
            <w:tcW w:w="728" w:type="pct"/>
            <w:tcBorders>
              <w:top w:val="single" w:sz="6" w:space="0" w:color="auto"/>
            </w:tcBorders>
            <w:tcPrChange w:id="242" w:author="Huawei [Abdessamad] 2024-05 r1" w:date="2024-05-31T07:25:00Z">
              <w:tcPr>
                <w:tcW w:w="583" w:type="pct"/>
                <w:tcBorders>
                  <w:top w:val="single" w:sz="6" w:space="0" w:color="auto"/>
                </w:tcBorders>
              </w:tcPr>
            </w:tcPrChange>
          </w:tcPr>
          <w:p w14:paraId="10B85CF9" w14:textId="77777777" w:rsidR="006664CA" w:rsidRPr="008B1C02" w:rsidRDefault="006664CA" w:rsidP="00954E6A">
            <w:pPr>
              <w:pStyle w:val="TAL"/>
              <w:rPr>
                <w:ins w:id="243" w:author="Ericsson_Maria Liang r4" w:date="2024-05-30T07:33:00Z"/>
              </w:rPr>
            </w:pPr>
            <w:ins w:id="244" w:author="Ericsson_Maria Liang r4" w:date="2024-05-30T07:33:00Z">
              <w:r w:rsidRPr="008B1C02">
                <w:t>200 OK</w:t>
              </w:r>
            </w:ins>
          </w:p>
        </w:tc>
        <w:tc>
          <w:tcPr>
            <w:tcW w:w="2573" w:type="pct"/>
            <w:tcBorders>
              <w:top w:val="single" w:sz="6" w:space="0" w:color="auto"/>
            </w:tcBorders>
            <w:shd w:val="clear" w:color="auto" w:fill="auto"/>
            <w:tcPrChange w:id="245" w:author="Huawei [Abdessamad] 2024-05 r1" w:date="2024-05-31T07:25:00Z">
              <w:tcPr>
                <w:tcW w:w="2718" w:type="pct"/>
                <w:gridSpan w:val="2"/>
                <w:tcBorders>
                  <w:top w:val="single" w:sz="6" w:space="0" w:color="auto"/>
                </w:tcBorders>
                <w:shd w:val="clear" w:color="auto" w:fill="auto"/>
              </w:tcPr>
            </w:tcPrChange>
          </w:tcPr>
          <w:p w14:paraId="0BD3728F" w14:textId="541E458A" w:rsidR="006664CA" w:rsidRPr="008B1C02" w:rsidRDefault="009E140D" w:rsidP="00954E6A">
            <w:pPr>
              <w:pStyle w:val="TAL"/>
              <w:rPr>
                <w:ins w:id="246" w:author="Ericsson_Maria Liang r4" w:date="2024-05-30T07:33:00Z"/>
              </w:rPr>
            </w:pPr>
            <w:ins w:id="247" w:author="Huawei [Abdessamad] 2024-05 r1" w:date="2024-05-31T07:25:00Z">
              <w:r>
                <w:t xml:space="preserve">Successful case. </w:t>
              </w:r>
            </w:ins>
            <w:ins w:id="248" w:author="Ericsson_Maria Liang r4" w:date="2024-05-30T07:33:00Z">
              <w:r w:rsidR="006664CA" w:rsidRPr="008B1C02">
                <w:t xml:space="preserve">The requested </w:t>
              </w:r>
            </w:ins>
            <w:ins w:id="249" w:author="Huawei [Abdessamad] 2024-05 r1" w:date="2024-05-31T07:25:00Z">
              <w:r>
                <w:t xml:space="preserve">UE ID in the form of </w:t>
              </w:r>
            </w:ins>
            <w:ins w:id="250" w:author="Ericsson_Maria Liang r4" w:date="2024-05-30T07:33:00Z">
              <w:r w:rsidR="006664CA">
                <w:t>MSISDN of the UE</w:t>
              </w:r>
              <w:r w:rsidR="006664CA" w:rsidRPr="008B1C02">
                <w:t xml:space="preserve"> </w:t>
              </w:r>
              <w:del w:id="251" w:author="Huawei [Abdessamad] 2024-05 r1" w:date="2024-05-31T07:25:00Z">
                <w:r w:rsidR="006664CA" w:rsidRPr="008B1C02" w:rsidDel="009E140D">
                  <w:delText>was</w:delText>
                </w:r>
              </w:del>
            </w:ins>
            <w:ins w:id="252" w:author="Huawei [Abdessamad] 2024-05 r1" w:date="2024-05-31T07:25:00Z">
              <w:r>
                <w:t>is</w:t>
              </w:r>
            </w:ins>
            <w:ins w:id="253" w:author="Ericsson_Maria Liang r4" w:date="2024-05-30T07:33:00Z">
              <w:r w:rsidR="006664CA" w:rsidRPr="008B1C02">
                <w:t xml:space="preserve"> returned successfully.</w:t>
              </w:r>
            </w:ins>
          </w:p>
        </w:tc>
      </w:tr>
      <w:tr w:rsidR="00235BAE" w:rsidRPr="008B1C02" w14:paraId="6906B6D2" w14:textId="77777777" w:rsidTr="00201A39">
        <w:trPr>
          <w:jc w:val="center"/>
          <w:ins w:id="254" w:author="Huawei [Abdessamad] 2024-05 r1" w:date="2024-05-31T07:27:00Z"/>
        </w:trPr>
        <w:tc>
          <w:tcPr>
            <w:tcW w:w="825" w:type="pct"/>
            <w:shd w:val="clear" w:color="auto" w:fill="auto"/>
          </w:tcPr>
          <w:p w14:paraId="30170B83" w14:textId="77777777" w:rsidR="00235BAE" w:rsidRPr="008B1C02" w:rsidRDefault="00235BAE" w:rsidP="00201A39">
            <w:pPr>
              <w:pStyle w:val="TAL"/>
              <w:rPr>
                <w:ins w:id="255" w:author="Huawei [Abdessamad] 2024-05 r1" w:date="2024-05-31T07:27:00Z"/>
              </w:rPr>
            </w:pPr>
            <w:ins w:id="256" w:author="Huawei [Abdessamad] 2024-05 r1" w:date="2024-05-31T07:27:00Z">
              <w:r w:rsidRPr="008B1C02">
                <w:t>n/a</w:t>
              </w:r>
            </w:ins>
          </w:p>
        </w:tc>
        <w:tc>
          <w:tcPr>
            <w:tcW w:w="225" w:type="pct"/>
          </w:tcPr>
          <w:p w14:paraId="7F215A6E" w14:textId="77777777" w:rsidR="00235BAE" w:rsidRPr="008B1C02" w:rsidRDefault="00235BAE" w:rsidP="00201A39">
            <w:pPr>
              <w:pStyle w:val="TAC"/>
              <w:rPr>
                <w:ins w:id="257" w:author="Huawei [Abdessamad] 2024-05 r1" w:date="2024-05-31T07:27:00Z"/>
              </w:rPr>
            </w:pPr>
          </w:p>
        </w:tc>
        <w:tc>
          <w:tcPr>
            <w:tcW w:w="649" w:type="pct"/>
          </w:tcPr>
          <w:p w14:paraId="3D9736DB" w14:textId="77777777" w:rsidR="00235BAE" w:rsidRPr="008B1C02" w:rsidRDefault="00235BAE" w:rsidP="00201A39">
            <w:pPr>
              <w:pStyle w:val="TAC"/>
              <w:rPr>
                <w:ins w:id="258" w:author="Huawei [Abdessamad] 2024-05 r1" w:date="2024-05-31T07:27:00Z"/>
              </w:rPr>
            </w:pPr>
          </w:p>
        </w:tc>
        <w:tc>
          <w:tcPr>
            <w:tcW w:w="728" w:type="pct"/>
          </w:tcPr>
          <w:p w14:paraId="6D204400" w14:textId="77777777" w:rsidR="00235BAE" w:rsidRPr="008B1C02" w:rsidRDefault="00235BAE" w:rsidP="00201A39">
            <w:pPr>
              <w:pStyle w:val="TAL"/>
              <w:rPr>
                <w:ins w:id="259" w:author="Huawei [Abdessamad] 2024-05 r1" w:date="2024-05-31T07:27:00Z"/>
              </w:rPr>
            </w:pPr>
            <w:ins w:id="260" w:author="Huawei [Abdessamad] 2024-05 r1" w:date="2024-05-31T07:27:00Z">
              <w:r w:rsidRPr="008B1C02">
                <w:t>307 Temporary Redirect</w:t>
              </w:r>
            </w:ins>
          </w:p>
        </w:tc>
        <w:tc>
          <w:tcPr>
            <w:tcW w:w="2573" w:type="pct"/>
            <w:shd w:val="clear" w:color="auto" w:fill="auto"/>
          </w:tcPr>
          <w:p w14:paraId="09DDA90B" w14:textId="77777777" w:rsidR="00235BAE" w:rsidRDefault="00235BAE" w:rsidP="00201A39">
            <w:pPr>
              <w:pStyle w:val="TAL"/>
              <w:rPr>
                <w:ins w:id="261" w:author="Huawei [Abdessamad] 2024-05 r1" w:date="2024-05-31T07:27:00Z"/>
              </w:rPr>
            </w:pPr>
            <w:ins w:id="262" w:author="Huawei [Abdessamad] 2024-05 r1" w:date="2024-05-31T07:27:00Z">
              <w:r w:rsidRPr="008B1C02">
                <w:t>Temporary redirection.</w:t>
              </w:r>
            </w:ins>
          </w:p>
          <w:p w14:paraId="17AAB3FC" w14:textId="77777777" w:rsidR="00235BAE" w:rsidRDefault="00235BAE" w:rsidP="00201A39">
            <w:pPr>
              <w:pStyle w:val="TAL"/>
              <w:rPr>
                <w:ins w:id="263" w:author="Huawei [Abdessamad] 2024-05 r1" w:date="2024-05-31T07:27:00Z"/>
              </w:rPr>
            </w:pPr>
          </w:p>
          <w:p w14:paraId="0AC78BBD" w14:textId="77777777" w:rsidR="00235BAE" w:rsidRDefault="00235BAE" w:rsidP="00201A39">
            <w:pPr>
              <w:pStyle w:val="TAL"/>
              <w:rPr>
                <w:ins w:id="264" w:author="Huawei [Abdessamad] 2024-05 r1" w:date="2024-05-31T07:27:00Z"/>
              </w:rPr>
            </w:pPr>
            <w:ins w:id="265" w:author="Huawei [Abdessamad] 2024-05 r1" w:date="2024-05-31T07:27:00Z">
              <w:r w:rsidRPr="008B1C02">
                <w:t>The response shall include a Location header field containing an alternative URI of the resource located in an alternative NE</w:t>
              </w:r>
              <w:r w:rsidRPr="008B1C02">
                <w:rPr>
                  <w:rFonts w:hint="eastAsia"/>
                  <w:lang w:eastAsia="zh-CN"/>
                </w:rPr>
                <w:t>F</w:t>
              </w:r>
              <w:r w:rsidRPr="008B1C02">
                <w:t>.</w:t>
              </w:r>
            </w:ins>
          </w:p>
          <w:p w14:paraId="24488630" w14:textId="77777777" w:rsidR="00235BAE" w:rsidRPr="008B1C02" w:rsidRDefault="00235BAE" w:rsidP="00201A39">
            <w:pPr>
              <w:pStyle w:val="TAL"/>
              <w:rPr>
                <w:ins w:id="266" w:author="Huawei [Abdessamad] 2024-05 r1" w:date="2024-05-31T07:27:00Z"/>
              </w:rPr>
            </w:pPr>
          </w:p>
          <w:p w14:paraId="0D509F94" w14:textId="77777777" w:rsidR="00235BAE" w:rsidRPr="008B1C02" w:rsidRDefault="00235BAE" w:rsidP="00201A39">
            <w:pPr>
              <w:pStyle w:val="TAL"/>
              <w:rPr>
                <w:ins w:id="267" w:author="Huawei [Abdessamad] 2024-05 r1" w:date="2024-05-31T07:27:00Z"/>
              </w:rPr>
            </w:pPr>
            <w:ins w:id="268" w:author="Huawei [Abdessamad] 2024-05 r1" w:date="2024-05-31T07:27:00Z">
              <w:r w:rsidRPr="008B1C02">
                <w:t>Redirection handling is described in clause 5.2.10 of 3GPP TS 29.122 [4].</w:t>
              </w:r>
            </w:ins>
          </w:p>
        </w:tc>
      </w:tr>
      <w:tr w:rsidR="00235BAE" w:rsidRPr="008B1C02" w14:paraId="1F5FBABC" w14:textId="77777777" w:rsidTr="00201A39">
        <w:trPr>
          <w:jc w:val="center"/>
          <w:ins w:id="269" w:author="Huawei [Abdessamad] 2024-05 r1" w:date="2024-05-31T07:27:00Z"/>
        </w:trPr>
        <w:tc>
          <w:tcPr>
            <w:tcW w:w="825" w:type="pct"/>
            <w:shd w:val="clear" w:color="auto" w:fill="auto"/>
          </w:tcPr>
          <w:p w14:paraId="41A0901F" w14:textId="77777777" w:rsidR="00235BAE" w:rsidRPr="008B1C02" w:rsidRDefault="00235BAE" w:rsidP="00201A39">
            <w:pPr>
              <w:pStyle w:val="TAL"/>
              <w:rPr>
                <w:ins w:id="270" w:author="Huawei [Abdessamad] 2024-05 r1" w:date="2024-05-31T07:27:00Z"/>
              </w:rPr>
            </w:pPr>
            <w:ins w:id="271" w:author="Huawei [Abdessamad] 2024-05 r1" w:date="2024-05-31T07:27:00Z">
              <w:r w:rsidRPr="008B1C02">
                <w:t>n/a</w:t>
              </w:r>
            </w:ins>
          </w:p>
        </w:tc>
        <w:tc>
          <w:tcPr>
            <w:tcW w:w="225" w:type="pct"/>
          </w:tcPr>
          <w:p w14:paraId="47C5DC70" w14:textId="77777777" w:rsidR="00235BAE" w:rsidRPr="008B1C02" w:rsidRDefault="00235BAE" w:rsidP="00201A39">
            <w:pPr>
              <w:pStyle w:val="TAC"/>
              <w:rPr>
                <w:ins w:id="272" w:author="Huawei [Abdessamad] 2024-05 r1" w:date="2024-05-31T07:27:00Z"/>
              </w:rPr>
            </w:pPr>
          </w:p>
        </w:tc>
        <w:tc>
          <w:tcPr>
            <w:tcW w:w="649" w:type="pct"/>
          </w:tcPr>
          <w:p w14:paraId="0CA6931A" w14:textId="77777777" w:rsidR="00235BAE" w:rsidRPr="008B1C02" w:rsidRDefault="00235BAE" w:rsidP="00201A39">
            <w:pPr>
              <w:pStyle w:val="TAC"/>
              <w:rPr>
                <w:ins w:id="273" w:author="Huawei [Abdessamad] 2024-05 r1" w:date="2024-05-31T07:27:00Z"/>
              </w:rPr>
            </w:pPr>
          </w:p>
        </w:tc>
        <w:tc>
          <w:tcPr>
            <w:tcW w:w="728" w:type="pct"/>
          </w:tcPr>
          <w:p w14:paraId="6D65FAD3" w14:textId="77777777" w:rsidR="00235BAE" w:rsidRPr="008B1C02" w:rsidRDefault="00235BAE" w:rsidP="00201A39">
            <w:pPr>
              <w:pStyle w:val="TAL"/>
              <w:rPr>
                <w:ins w:id="274" w:author="Huawei [Abdessamad] 2024-05 r1" w:date="2024-05-31T07:27:00Z"/>
              </w:rPr>
            </w:pPr>
            <w:ins w:id="275" w:author="Huawei [Abdessamad] 2024-05 r1" w:date="2024-05-31T07:27:00Z">
              <w:r w:rsidRPr="008B1C02">
                <w:t>308 Permanent Redirect</w:t>
              </w:r>
            </w:ins>
          </w:p>
        </w:tc>
        <w:tc>
          <w:tcPr>
            <w:tcW w:w="2573" w:type="pct"/>
            <w:shd w:val="clear" w:color="auto" w:fill="auto"/>
          </w:tcPr>
          <w:p w14:paraId="7C545B32" w14:textId="77777777" w:rsidR="00235BAE" w:rsidRDefault="00235BAE" w:rsidP="00201A39">
            <w:pPr>
              <w:pStyle w:val="TAL"/>
              <w:rPr>
                <w:ins w:id="276" w:author="Huawei [Abdessamad] 2024-05 r1" w:date="2024-05-31T07:27:00Z"/>
              </w:rPr>
            </w:pPr>
            <w:ins w:id="277" w:author="Huawei [Abdessamad] 2024-05 r1" w:date="2024-05-31T07:27:00Z">
              <w:r w:rsidRPr="008B1C02">
                <w:t>Permanent redirection.</w:t>
              </w:r>
            </w:ins>
          </w:p>
          <w:p w14:paraId="4B3B98C1" w14:textId="77777777" w:rsidR="00235BAE" w:rsidRDefault="00235BAE" w:rsidP="00201A39">
            <w:pPr>
              <w:pStyle w:val="TAL"/>
              <w:rPr>
                <w:ins w:id="278" w:author="Huawei [Abdessamad] 2024-05 r1" w:date="2024-05-31T07:27:00Z"/>
              </w:rPr>
            </w:pPr>
          </w:p>
          <w:p w14:paraId="48600D3D" w14:textId="77777777" w:rsidR="00235BAE" w:rsidRDefault="00235BAE" w:rsidP="00201A39">
            <w:pPr>
              <w:pStyle w:val="TAL"/>
              <w:rPr>
                <w:ins w:id="279" w:author="Huawei [Abdessamad] 2024-05 r1" w:date="2024-05-31T07:27:00Z"/>
              </w:rPr>
            </w:pPr>
            <w:ins w:id="280" w:author="Huawei [Abdessamad] 2024-05 r1" w:date="2024-05-31T07:27:00Z">
              <w:r w:rsidRPr="008B1C02">
                <w:t>The response shall include a Location header field containing an alternative URI of the resource located in an alternative NE</w:t>
              </w:r>
              <w:r w:rsidRPr="008B1C02">
                <w:rPr>
                  <w:rFonts w:hint="eastAsia"/>
                  <w:lang w:eastAsia="zh-CN"/>
                </w:rPr>
                <w:t>F</w:t>
              </w:r>
              <w:r w:rsidRPr="008B1C02">
                <w:t>.</w:t>
              </w:r>
            </w:ins>
          </w:p>
          <w:p w14:paraId="27E8B0EF" w14:textId="77777777" w:rsidR="00235BAE" w:rsidRPr="008B1C02" w:rsidRDefault="00235BAE" w:rsidP="00201A39">
            <w:pPr>
              <w:pStyle w:val="TAL"/>
              <w:rPr>
                <w:ins w:id="281" w:author="Huawei [Abdessamad] 2024-05 r1" w:date="2024-05-31T07:27:00Z"/>
              </w:rPr>
            </w:pPr>
          </w:p>
          <w:p w14:paraId="24D87726" w14:textId="77777777" w:rsidR="00235BAE" w:rsidRPr="008B1C02" w:rsidRDefault="00235BAE" w:rsidP="00201A39">
            <w:pPr>
              <w:pStyle w:val="TAL"/>
              <w:rPr>
                <w:ins w:id="282" w:author="Huawei [Abdessamad] 2024-05 r1" w:date="2024-05-31T07:27:00Z"/>
              </w:rPr>
            </w:pPr>
            <w:ins w:id="283" w:author="Huawei [Abdessamad] 2024-05 r1" w:date="2024-05-31T07:27:00Z">
              <w:r w:rsidRPr="008B1C02">
                <w:t>Redirection handling is described in clause 5.2.10 of 3GPP TS 29.122 [4]</w:t>
              </w:r>
              <w:r>
                <w:t>.</w:t>
              </w:r>
            </w:ins>
          </w:p>
        </w:tc>
      </w:tr>
      <w:tr w:rsidR="006664CA" w:rsidRPr="008B1C02" w14:paraId="16C41187" w14:textId="77777777" w:rsidTr="00235BAE">
        <w:trPr>
          <w:jc w:val="center"/>
          <w:ins w:id="284" w:author="Ericsson_Maria Liang r4" w:date="2024-05-30T07:33:00Z"/>
          <w:trPrChange w:id="285" w:author="Huawei [Abdessamad] 2024-05 r1" w:date="2024-05-31T07:25:00Z">
            <w:trPr>
              <w:jc w:val="center"/>
            </w:trPr>
          </w:trPrChange>
        </w:trPr>
        <w:tc>
          <w:tcPr>
            <w:tcW w:w="825" w:type="pct"/>
            <w:shd w:val="clear" w:color="auto" w:fill="auto"/>
            <w:tcPrChange w:id="286" w:author="Huawei [Abdessamad] 2024-05 r1" w:date="2024-05-31T07:25:00Z">
              <w:tcPr>
                <w:tcW w:w="825" w:type="pct"/>
                <w:shd w:val="clear" w:color="auto" w:fill="auto"/>
              </w:tcPr>
            </w:tcPrChange>
          </w:tcPr>
          <w:p w14:paraId="7A6C5CB2" w14:textId="77777777" w:rsidR="006664CA" w:rsidRPr="008B1C02" w:rsidRDefault="006664CA" w:rsidP="00954E6A">
            <w:pPr>
              <w:pStyle w:val="TAL"/>
              <w:rPr>
                <w:ins w:id="287" w:author="Ericsson_Maria Liang r4" w:date="2024-05-30T07:33:00Z"/>
              </w:rPr>
            </w:pPr>
            <w:proofErr w:type="spellStart"/>
            <w:ins w:id="288" w:author="Ericsson_Maria Liang r4" w:date="2024-05-30T07:33:00Z">
              <w:r w:rsidRPr="008B1C02">
                <w:t>ProblemDetails</w:t>
              </w:r>
              <w:proofErr w:type="spellEnd"/>
            </w:ins>
          </w:p>
        </w:tc>
        <w:tc>
          <w:tcPr>
            <w:tcW w:w="225" w:type="pct"/>
            <w:tcPrChange w:id="289" w:author="Huawei [Abdessamad] 2024-05 r1" w:date="2024-05-31T07:25:00Z">
              <w:tcPr>
                <w:tcW w:w="225" w:type="pct"/>
              </w:tcPr>
            </w:tcPrChange>
          </w:tcPr>
          <w:p w14:paraId="2A2D1A5E" w14:textId="77777777" w:rsidR="006664CA" w:rsidRPr="008B1C02" w:rsidRDefault="006664CA" w:rsidP="00954E6A">
            <w:pPr>
              <w:pStyle w:val="TAC"/>
              <w:rPr>
                <w:ins w:id="290" w:author="Ericsson_Maria Liang r4" w:date="2024-05-30T07:33:00Z"/>
              </w:rPr>
            </w:pPr>
            <w:ins w:id="291" w:author="Ericsson_Maria Liang r4" w:date="2024-05-30T07:33:00Z">
              <w:r w:rsidRPr="008B1C02">
                <w:t>O</w:t>
              </w:r>
            </w:ins>
          </w:p>
        </w:tc>
        <w:tc>
          <w:tcPr>
            <w:tcW w:w="649" w:type="pct"/>
            <w:tcPrChange w:id="292" w:author="Huawei [Abdessamad] 2024-05 r1" w:date="2024-05-31T07:25:00Z">
              <w:tcPr>
                <w:tcW w:w="649" w:type="pct"/>
              </w:tcPr>
            </w:tcPrChange>
          </w:tcPr>
          <w:p w14:paraId="1F594BD0" w14:textId="77777777" w:rsidR="006664CA" w:rsidRPr="008B1C02" w:rsidRDefault="006664CA" w:rsidP="00954E6A">
            <w:pPr>
              <w:pStyle w:val="TAC"/>
              <w:rPr>
                <w:ins w:id="293" w:author="Ericsson_Maria Liang r4" w:date="2024-05-30T07:33:00Z"/>
              </w:rPr>
            </w:pPr>
            <w:ins w:id="294" w:author="Ericsson_Maria Liang r4" w:date="2024-05-30T07:33:00Z">
              <w:r w:rsidRPr="008B1C02">
                <w:t>0..1</w:t>
              </w:r>
            </w:ins>
          </w:p>
        </w:tc>
        <w:tc>
          <w:tcPr>
            <w:tcW w:w="728" w:type="pct"/>
            <w:tcPrChange w:id="295" w:author="Huawei [Abdessamad] 2024-05 r1" w:date="2024-05-31T07:25:00Z">
              <w:tcPr>
                <w:tcW w:w="583" w:type="pct"/>
              </w:tcPr>
            </w:tcPrChange>
          </w:tcPr>
          <w:p w14:paraId="3FBE1EDD" w14:textId="77777777" w:rsidR="006664CA" w:rsidRPr="008B1C02" w:rsidRDefault="006664CA" w:rsidP="00954E6A">
            <w:pPr>
              <w:pStyle w:val="TAL"/>
              <w:rPr>
                <w:ins w:id="296" w:author="Ericsson_Maria Liang r4" w:date="2024-05-30T07:33:00Z"/>
              </w:rPr>
            </w:pPr>
            <w:ins w:id="297" w:author="Ericsson_Maria Liang r4" w:date="2024-05-30T07:33:00Z">
              <w:r w:rsidRPr="008B1C02">
                <w:t>403 Forbidden</w:t>
              </w:r>
            </w:ins>
          </w:p>
        </w:tc>
        <w:tc>
          <w:tcPr>
            <w:tcW w:w="2573" w:type="pct"/>
            <w:shd w:val="clear" w:color="auto" w:fill="auto"/>
            <w:tcPrChange w:id="298" w:author="Huawei [Abdessamad] 2024-05 r1" w:date="2024-05-31T07:25:00Z">
              <w:tcPr>
                <w:tcW w:w="2718" w:type="pct"/>
                <w:gridSpan w:val="2"/>
                <w:shd w:val="clear" w:color="auto" w:fill="auto"/>
              </w:tcPr>
            </w:tcPrChange>
          </w:tcPr>
          <w:p w14:paraId="7BB2D5E1" w14:textId="017ADC91" w:rsidR="006664CA" w:rsidRPr="008B1C02" w:rsidRDefault="00235BAE" w:rsidP="00954E6A">
            <w:pPr>
              <w:pStyle w:val="TAL"/>
              <w:rPr>
                <w:ins w:id="299" w:author="Ericsson_Maria Liang r4" w:date="2024-05-30T07:33:00Z"/>
              </w:rPr>
            </w:pPr>
            <w:ins w:id="300" w:author="Huawei [Abdessamad] 2024-05 r1" w:date="2024-05-31T07:27:00Z">
              <w:r w:rsidRPr="00B9682F">
                <w:rPr>
                  <w:lang w:eastAsia="zh-CN"/>
                </w:rPr>
                <w:t>(NOTE 2)</w:t>
              </w:r>
            </w:ins>
            <w:ins w:id="301" w:author="Ericsson_Maria Liang r4" w:date="2024-05-30T07:33:00Z">
              <w:del w:id="302" w:author="Huawei [Abdessamad] 2024-05 r1" w:date="2024-05-31T07:27:00Z">
                <w:r w:rsidR="006664CA" w:rsidRPr="008B1C02" w:rsidDel="00235BAE">
                  <w:delText>If the AF request is not authorized, the NEF shall respond with "403 Forbidden".</w:delText>
                </w:r>
              </w:del>
            </w:ins>
          </w:p>
        </w:tc>
      </w:tr>
      <w:tr w:rsidR="006664CA" w:rsidRPr="008B1C02" w14:paraId="280498E6" w14:textId="77777777" w:rsidTr="00235BAE">
        <w:trPr>
          <w:jc w:val="center"/>
          <w:ins w:id="303" w:author="Ericsson_Maria Liang r4" w:date="2024-05-30T07:33:00Z"/>
          <w:trPrChange w:id="304" w:author="Huawei [Abdessamad] 2024-05 r1" w:date="2024-05-31T07:25:00Z">
            <w:trPr>
              <w:jc w:val="center"/>
            </w:trPr>
          </w:trPrChange>
        </w:trPr>
        <w:tc>
          <w:tcPr>
            <w:tcW w:w="825" w:type="pct"/>
            <w:shd w:val="clear" w:color="auto" w:fill="auto"/>
            <w:tcPrChange w:id="305" w:author="Huawei [Abdessamad] 2024-05 r1" w:date="2024-05-31T07:25:00Z">
              <w:tcPr>
                <w:tcW w:w="825" w:type="pct"/>
                <w:shd w:val="clear" w:color="auto" w:fill="auto"/>
              </w:tcPr>
            </w:tcPrChange>
          </w:tcPr>
          <w:p w14:paraId="7AE11406" w14:textId="77777777" w:rsidR="006664CA" w:rsidRPr="008B1C02" w:rsidRDefault="006664CA" w:rsidP="00954E6A">
            <w:pPr>
              <w:pStyle w:val="TAL"/>
              <w:rPr>
                <w:ins w:id="306" w:author="Ericsson_Maria Liang r4" w:date="2024-05-30T07:33:00Z"/>
              </w:rPr>
            </w:pPr>
            <w:proofErr w:type="spellStart"/>
            <w:ins w:id="307" w:author="Ericsson_Maria Liang r4" w:date="2024-05-30T07:33:00Z">
              <w:r w:rsidRPr="008B1C02">
                <w:t>ProblemDetails</w:t>
              </w:r>
              <w:proofErr w:type="spellEnd"/>
            </w:ins>
          </w:p>
        </w:tc>
        <w:tc>
          <w:tcPr>
            <w:tcW w:w="225" w:type="pct"/>
            <w:tcPrChange w:id="308" w:author="Huawei [Abdessamad] 2024-05 r1" w:date="2024-05-31T07:25:00Z">
              <w:tcPr>
                <w:tcW w:w="225" w:type="pct"/>
              </w:tcPr>
            </w:tcPrChange>
          </w:tcPr>
          <w:p w14:paraId="27CA1BEC" w14:textId="77777777" w:rsidR="006664CA" w:rsidRPr="008B1C02" w:rsidRDefault="006664CA" w:rsidP="00954E6A">
            <w:pPr>
              <w:pStyle w:val="TAC"/>
              <w:rPr>
                <w:ins w:id="309" w:author="Ericsson_Maria Liang r4" w:date="2024-05-30T07:33:00Z"/>
              </w:rPr>
            </w:pPr>
            <w:ins w:id="310" w:author="Ericsson_Maria Liang r4" w:date="2024-05-30T07:33:00Z">
              <w:r w:rsidRPr="008B1C02">
                <w:t>O</w:t>
              </w:r>
            </w:ins>
          </w:p>
        </w:tc>
        <w:tc>
          <w:tcPr>
            <w:tcW w:w="649" w:type="pct"/>
            <w:tcPrChange w:id="311" w:author="Huawei [Abdessamad] 2024-05 r1" w:date="2024-05-31T07:25:00Z">
              <w:tcPr>
                <w:tcW w:w="649" w:type="pct"/>
              </w:tcPr>
            </w:tcPrChange>
          </w:tcPr>
          <w:p w14:paraId="0F9DFC63" w14:textId="77777777" w:rsidR="006664CA" w:rsidRPr="008B1C02" w:rsidRDefault="006664CA" w:rsidP="00954E6A">
            <w:pPr>
              <w:pStyle w:val="TAC"/>
              <w:rPr>
                <w:ins w:id="312" w:author="Ericsson_Maria Liang r4" w:date="2024-05-30T07:33:00Z"/>
              </w:rPr>
            </w:pPr>
            <w:ins w:id="313" w:author="Ericsson_Maria Liang r4" w:date="2024-05-30T07:33:00Z">
              <w:r w:rsidRPr="008B1C02">
                <w:t>0..1</w:t>
              </w:r>
            </w:ins>
          </w:p>
        </w:tc>
        <w:tc>
          <w:tcPr>
            <w:tcW w:w="728" w:type="pct"/>
            <w:tcPrChange w:id="314" w:author="Huawei [Abdessamad] 2024-05 r1" w:date="2024-05-31T07:25:00Z">
              <w:tcPr>
                <w:tcW w:w="583" w:type="pct"/>
              </w:tcPr>
            </w:tcPrChange>
          </w:tcPr>
          <w:p w14:paraId="3AE818AA" w14:textId="77777777" w:rsidR="006664CA" w:rsidRPr="008B1C02" w:rsidRDefault="006664CA" w:rsidP="00954E6A">
            <w:pPr>
              <w:pStyle w:val="TAL"/>
              <w:rPr>
                <w:ins w:id="315" w:author="Ericsson_Maria Liang r4" w:date="2024-05-30T07:33:00Z"/>
              </w:rPr>
            </w:pPr>
            <w:ins w:id="316" w:author="Ericsson_Maria Liang r4" w:date="2024-05-30T07:33:00Z">
              <w:r w:rsidRPr="008B1C02">
                <w:t>404 Not Found</w:t>
              </w:r>
            </w:ins>
          </w:p>
        </w:tc>
        <w:tc>
          <w:tcPr>
            <w:tcW w:w="2573" w:type="pct"/>
            <w:shd w:val="clear" w:color="auto" w:fill="auto"/>
            <w:tcPrChange w:id="317" w:author="Huawei [Abdessamad] 2024-05 r1" w:date="2024-05-31T07:25:00Z">
              <w:tcPr>
                <w:tcW w:w="2718" w:type="pct"/>
                <w:gridSpan w:val="2"/>
                <w:shd w:val="clear" w:color="auto" w:fill="auto"/>
              </w:tcPr>
            </w:tcPrChange>
          </w:tcPr>
          <w:p w14:paraId="7506FC29" w14:textId="5F8B9DC2" w:rsidR="006664CA" w:rsidRPr="008B1C02" w:rsidRDefault="00235BAE" w:rsidP="00954E6A">
            <w:pPr>
              <w:pStyle w:val="TAL"/>
              <w:rPr>
                <w:ins w:id="318" w:author="Ericsson_Maria Liang r4" w:date="2024-05-30T07:33:00Z"/>
              </w:rPr>
            </w:pPr>
            <w:ins w:id="319" w:author="Huawei [Abdessamad] 2024-05 r1" w:date="2024-05-31T07:27:00Z">
              <w:r w:rsidRPr="00B9682F">
                <w:rPr>
                  <w:lang w:eastAsia="zh-CN"/>
                </w:rPr>
                <w:t>(NOTE 2)</w:t>
              </w:r>
            </w:ins>
            <w:ins w:id="320" w:author="Ericsson_Maria Liang r4" w:date="2024-05-30T07:33:00Z">
              <w:del w:id="321" w:author="Huawei [Abdessamad] 2024-05 r1" w:date="2024-05-31T07:27:00Z">
                <w:r w:rsidR="006664CA" w:rsidRPr="008B1C02" w:rsidDel="00235BAE">
                  <w:delText xml:space="preserve">If the requested </w:delText>
                </w:r>
                <w:r w:rsidR="006664CA" w:rsidDel="00235BAE">
                  <w:delText xml:space="preserve">UE ID </w:delText>
                </w:r>
                <w:r w:rsidR="006664CA" w:rsidRPr="008B1C02" w:rsidDel="00235BAE">
                  <w:delText>does not exist or not available, the NEF shall respond with "404 Not Found".</w:delText>
                </w:r>
              </w:del>
            </w:ins>
          </w:p>
        </w:tc>
      </w:tr>
      <w:tr w:rsidR="006664CA" w:rsidRPr="008B1C02" w:rsidDel="00235BAE" w14:paraId="6DB23D4B" w14:textId="1F42BE51" w:rsidTr="00235BAE">
        <w:trPr>
          <w:jc w:val="center"/>
          <w:ins w:id="322" w:author="Ericsson_Maria Liang r4" w:date="2024-05-30T07:33:00Z"/>
          <w:del w:id="323" w:author="Huawei [Abdessamad] 2024-05 r1" w:date="2024-05-31T07:27:00Z"/>
          <w:trPrChange w:id="324" w:author="Huawei [Abdessamad] 2024-05 r1" w:date="2024-05-31T07:25:00Z">
            <w:trPr>
              <w:jc w:val="center"/>
            </w:trPr>
          </w:trPrChange>
        </w:trPr>
        <w:tc>
          <w:tcPr>
            <w:tcW w:w="825" w:type="pct"/>
            <w:shd w:val="clear" w:color="auto" w:fill="auto"/>
            <w:tcPrChange w:id="325" w:author="Huawei [Abdessamad] 2024-05 r1" w:date="2024-05-31T07:25:00Z">
              <w:tcPr>
                <w:tcW w:w="825" w:type="pct"/>
                <w:shd w:val="clear" w:color="auto" w:fill="auto"/>
              </w:tcPr>
            </w:tcPrChange>
          </w:tcPr>
          <w:p w14:paraId="536A6786" w14:textId="368B6E2D" w:rsidR="006664CA" w:rsidRPr="008B1C02" w:rsidDel="00235BAE" w:rsidRDefault="006664CA" w:rsidP="00954E6A">
            <w:pPr>
              <w:pStyle w:val="TAL"/>
              <w:rPr>
                <w:ins w:id="326" w:author="Ericsson_Maria Liang r4" w:date="2024-05-30T07:33:00Z"/>
                <w:del w:id="327" w:author="Huawei [Abdessamad] 2024-05 r1" w:date="2024-05-31T07:27:00Z"/>
              </w:rPr>
            </w:pPr>
            <w:ins w:id="328" w:author="Ericsson_Maria Liang r4" w:date="2024-05-30T07:33:00Z">
              <w:del w:id="329" w:author="Huawei [Abdessamad] 2024-05 r1" w:date="2024-05-31T07:27:00Z">
                <w:r w:rsidRPr="008B1C02" w:rsidDel="00235BAE">
                  <w:delText>n/a</w:delText>
                </w:r>
              </w:del>
            </w:ins>
          </w:p>
        </w:tc>
        <w:tc>
          <w:tcPr>
            <w:tcW w:w="225" w:type="pct"/>
            <w:tcPrChange w:id="330" w:author="Huawei [Abdessamad] 2024-05 r1" w:date="2024-05-31T07:25:00Z">
              <w:tcPr>
                <w:tcW w:w="225" w:type="pct"/>
              </w:tcPr>
            </w:tcPrChange>
          </w:tcPr>
          <w:p w14:paraId="341273D2" w14:textId="1E0E90D0" w:rsidR="006664CA" w:rsidRPr="008B1C02" w:rsidDel="00235BAE" w:rsidRDefault="006664CA" w:rsidP="00954E6A">
            <w:pPr>
              <w:pStyle w:val="TAC"/>
              <w:rPr>
                <w:ins w:id="331" w:author="Ericsson_Maria Liang r4" w:date="2024-05-30T07:33:00Z"/>
                <w:del w:id="332" w:author="Huawei [Abdessamad] 2024-05 r1" w:date="2024-05-31T07:27:00Z"/>
              </w:rPr>
            </w:pPr>
          </w:p>
        </w:tc>
        <w:tc>
          <w:tcPr>
            <w:tcW w:w="649" w:type="pct"/>
            <w:tcPrChange w:id="333" w:author="Huawei [Abdessamad] 2024-05 r1" w:date="2024-05-31T07:25:00Z">
              <w:tcPr>
                <w:tcW w:w="649" w:type="pct"/>
              </w:tcPr>
            </w:tcPrChange>
          </w:tcPr>
          <w:p w14:paraId="42F20798" w14:textId="2FD63496" w:rsidR="006664CA" w:rsidRPr="008B1C02" w:rsidDel="00235BAE" w:rsidRDefault="006664CA" w:rsidP="00954E6A">
            <w:pPr>
              <w:pStyle w:val="TAC"/>
              <w:rPr>
                <w:ins w:id="334" w:author="Ericsson_Maria Liang r4" w:date="2024-05-30T07:33:00Z"/>
                <w:del w:id="335" w:author="Huawei [Abdessamad] 2024-05 r1" w:date="2024-05-31T07:27:00Z"/>
              </w:rPr>
            </w:pPr>
          </w:p>
        </w:tc>
        <w:tc>
          <w:tcPr>
            <w:tcW w:w="728" w:type="pct"/>
            <w:tcPrChange w:id="336" w:author="Huawei [Abdessamad] 2024-05 r1" w:date="2024-05-31T07:25:00Z">
              <w:tcPr>
                <w:tcW w:w="583" w:type="pct"/>
              </w:tcPr>
            </w:tcPrChange>
          </w:tcPr>
          <w:p w14:paraId="5A1A36EC" w14:textId="47AC1ABC" w:rsidR="006664CA" w:rsidRPr="008B1C02" w:rsidDel="00235BAE" w:rsidRDefault="006664CA" w:rsidP="00954E6A">
            <w:pPr>
              <w:pStyle w:val="TAL"/>
              <w:rPr>
                <w:ins w:id="337" w:author="Ericsson_Maria Liang r4" w:date="2024-05-30T07:33:00Z"/>
                <w:del w:id="338" w:author="Huawei [Abdessamad] 2024-05 r1" w:date="2024-05-31T07:27:00Z"/>
              </w:rPr>
            </w:pPr>
            <w:ins w:id="339" w:author="Ericsson_Maria Liang r4" w:date="2024-05-30T07:33:00Z">
              <w:del w:id="340" w:author="Huawei [Abdessamad] 2024-05 r1" w:date="2024-05-31T07:27:00Z">
                <w:r w:rsidRPr="008B1C02" w:rsidDel="00235BAE">
                  <w:delText>307 Temporary Redirect</w:delText>
                </w:r>
              </w:del>
            </w:ins>
          </w:p>
        </w:tc>
        <w:tc>
          <w:tcPr>
            <w:tcW w:w="2573" w:type="pct"/>
            <w:shd w:val="clear" w:color="auto" w:fill="auto"/>
            <w:tcPrChange w:id="341" w:author="Huawei [Abdessamad] 2024-05 r1" w:date="2024-05-31T07:25:00Z">
              <w:tcPr>
                <w:tcW w:w="2718" w:type="pct"/>
                <w:gridSpan w:val="2"/>
                <w:shd w:val="clear" w:color="auto" w:fill="auto"/>
              </w:tcPr>
            </w:tcPrChange>
          </w:tcPr>
          <w:p w14:paraId="13B31F1B" w14:textId="32EACE65" w:rsidR="00235BAE" w:rsidRPr="008B1C02" w:rsidDel="00235BAE" w:rsidRDefault="006664CA" w:rsidP="00954E6A">
            <w:pPr>
              <w:pStyle w:val="TAL"/>
              <w:rPr>
                <w:ins w:id="342" w:author="Ericsson_Maria Liang r4" w:date="2024-05-30T07:33:00Z"/>
                <w:del w:id="343" w:author="Huawei [Abdessamad] 2024-05 r1" w:date="2024-05-31T07:27:00Z"/>
              </w:rPr>
            </w:pPr>
            <w:ins w:id="344" w:author="Ericsson_Maria Liang r4" w:date="2024-05-30T07:33:00Z">
              <w:del w:id="345" w:author="Huawei [Abdessamad] 2024-05 r1" w:date="2024-05-31T07:27:00Z">
                <w:r w:rsidRPr="008B1C02" w:rsidDel="00235BAE">
                  <w:delText>Temporary redirection.</w:delText>
                </w:r>
              </w:del>
              <w:del w:id="346" w:author="Huawei [Abdessamad] 2024-05 r1" w:date="2024-05-31T07:25:00Z">
                <w:r w:rsidRPr="008B1C02" w:rsidDel="00235BAE">
                  <w:delText xml:space="preserve"> </w:delText>
                </w:r>
              </w:del>
              <w:del w:id="347" w:author="Huawei [Abdessamad] 2024-05 r1" w:date="2024-05-31T07:27:00Z">
                <w:r w:rsidRPr="008B1C02" w:rsidDel="00235BAE">
                  <w:delText>The response shall include a Location header field containing an alternative URI of the resource located in an alternative NE</w:delText>
                </w:r>
                <w:r w:rsidRPr="008B1C02" w:rsidDel="00235BAE">
                  <w:rPr>
                    <w:rFonts w:hint="eastAsia"/>
                    <w:lang w:eastAsia="zh-CN"/>
                  </w:rPr>
                  <w:delText>F</w:delText>
                </w:r>
                <w:r w:rsidRPr="008B1C02" w:rsidDel="00235BAE">
                  <w:delText>.</w:delText>
                </w:r>
              </w:del>
            </w:ins>
          </w:p>
          <w:p w14:paraId="06FB31CD" w14:textId="74FCBF45" w:rsidR="006664CA" w:rsidRPr="008B1C02" w:rsidDel="00235BAE" w:rsidRDefault="006664CA" w:rsidP="00954E6A">
            <w:pPr>
              <w:pStyle w:val="TAL"/>
              <w:rPr>
                <w:ins w:id="348" w:author="Ericsson_Maria Liang r4" w:date="2024-05-30T07:33:00Z"/>
                <w:del w:id="349" w:author="Huawei [Abdessamad] 2024-05 r1" w:date="2024-05-31T07:27:00Z"/>
              </w:rPr>
            </w:pPr>
            <w:ins w:id="350" w:author="Ericsson_Maria Liang r4" w:date="2024-05-30T07:33:00Z">
              <w:del w:id="351" w:author="Huawei [Abdessamad] 2024-05 r1" w:date="2024-05-31T07:27:00Z">
                <w:r w:rsidRPr="008B1C02" w:rsidDel="00235BAE">
                  <w:delText>Redirection handling is described in clause 5.2.10 of 3GPP TS 29.122 [4].</w:delText>
                </w:r>
              </w:del>
            </w:ins>
          </w:p>
        </w:tc>
      </w:tr>
      <w:tr w:rsidR="006664CA" w:rsidRPr="008B1C02" w:rsidDel="00235BAE" w14:paraId="3F2F03E1" w14:textId="41DA1534" w:rsidTr="00235BAE">
        <w:trPr>
          <w:jc w:val="center"/>
          <w:ins w:id="352" w:author="Ericsson_Maria Liang r4" w:date="2024-05-30T07:33:00Z"/>
          <w:del w:id="353" w:author="Huawei [Abdessamad] 2024-05 r1" w:date="2024-05-31T07:27:00Z"/>
          <w:trPrChange w:id="354" w:author="Huawei [Abdessamad] 2024-05 r1" w:date="2024-05-31T07:25:00Z">
            <w:trPr>
              <w:jc w:val="center"/>
            </w:trPr>
          </w:trPrChange>
        </w:trPr>
        <w:tc>
          <w:tcPr>
            <w:tcW w:w="825" w:type="pct"/>
            <w:shd w:val="clear" w:color="auto" w:fill="auto"/>
            <w:tcPrChange w:id="355" w:author="Huawei [Abdessamad] 2024-05 r1" w:date="2024-05-31T07:25:00Z">
              <w:tcPr>
                <w:tcW w:w="825" w:type="pct"/>
                <w:shd w:val="clear" w:color="auto" w:fill="auto"/>
              </w:tcPr>
            </w:tcPrChange>
          </w:tcPr>
          <w:p w14:paraId="69E64C72" w14:textId="5E8BF3D4" w:rsidR="006664CA" w:rsidRPr="008B1C02" w:rsidDel="00235BAE" w:rsidRDefault="006664CA" w:rsidP="00954E6A">
            <w:pPr>
              <w:pStyle w:val="TAL"/>
              <w:rPr>
                <w:ins w:id="356" w:author="Ericsson_Maria Liang r4" w:date="2024-05-30T07:33:00Z"/>
                <w:del w:id="357" w:author="Huawei [Abdessamad] 2024-05 r1" w:date="2024-05-31T07:27:00Z"/>
              </w:rPr>
            </w:pPr>
            <w:ins w:id="358" w:author="Ericsson_Maria Liang r4" w:date="2024-05-30T07:33:00Z">
              <w:del w:id="359" w:author="Huawei [Abdessamad] 2024-05 r1" w:date="2024-05-31T07:27:00Z">
                <w:r w:rsidRPr="008B1C02" w:rsidDel="00235BAE">
                  <w:delText>n/a</w:delText>
                </w:r>
              </w:del>
            </w:ins>
          </w:p>
        </w:tc>
        <w:tc>
          <w:tcPr>
            <w:tcW w:w="225" w:type="pct"/>
            <w:tcPrChange w:id="360" w:author="Huawei [Abdessamad] 2024-05 r1" w:date="2024-05-31T07:25:00Z">
              <w:tcPr>
                <w:tcW w:w="225" w:type="pct"/>
              </w:tcPr>
            </w:tcPrChange>
          </w:tcPr>
          <w:p w14:paraId="430FA853" w14:textId="3A15F404" w:rsidR="006664CA" w:rsidRPr="008B1C02" w:rsidDel="00235BAE" w:rsidRDefault="006664CA" w:rsidP="00954E6A">
            <w:pPr>
              <w:pStyle w:val="TAC"/>
              <w:rPr>
                <w:ins w:id="361" w:author="Ericsson_Maria Liang r4" w:date="2024-05-30T07:33:00Z"/>
                <w:del w:id="362" w:author="Huawei [Abdessamad] 2024-05 r1" w:date="2024-05-31T07:27:00Z"/>
              </w:rPr>
            </w:pPr>
          </w:p>
        </w:tc>
        <w:tc>
          <w:tcPr>
            <w:tcW w:w="649" w:type="pct"/>
            <w:tcPrChange w:id="363" w:author="Huawei [Abdessamad] 2024-05 r1" w:date="2024-05-31T07:25:00Z">
              <w:tcPr>
                <w:tcW w:w="649" w:type="pct"/>
              </w:tcPr>
            </w:tcPrChange>
          </w:tcPr>
          <w:p w14:paraId="4AB95C1B" w14:textId="773F1BC9" w:rsidR="006664CA" w:rsidRPr="008B1C02" w:rsidDel="00235BAE" w:rsidRDefault="006664CA" w:rsidP="00954E6A">
            <w:pPr>
              <w:pStyle w:val="TAC"/>
              <w:rPr>
                <w:ins w:id="364" w:author="Ericsson_Maria Liang r4" w:date="2024-05-30T07:33:00Z"/>
                <w:del w:id="365" w:author="Huawei [Abdessamad] 2024-05 r1" w:date="2024-05-31T07:27:00Z"/>
              </w:rPr>
            </w:pPr>
          </w:p>
        </w:tc>
        <w:tc>
          <w:tcPr>
            <w:tcW w:w="728" w:type="pct"/>
            <w:tcPrChange w:id="366" w:author="Huawei [Abdessamad] 2024-05 r1" w:date="2024-05-31T07:25:00Z">
              <w:tcPr>
                <w:tcW w:w="583" w:type="pct"/>
              </w:tcPr>
            </w:tcPrChange>
          </w:tcPr>
          <w:p w14:paraId="440F5D7D" w14:textId="4B19E228" w:rsidR="006664CA" w:rsidRPr="008B1C02" w:rsidDel="00235BAE" w:rsidRDefault="006664CA" w:rsidP="00954E6A">
            <w:pPr>
              <w:pStyle w:val="TAL"/>
              <w:rPr>
                <w:ins w:id="367" w:author="Ericsson_Maria Liang r4" w:date="2024-05-30T07:33:00Z"/>
                <w:del w:id="368" w:author="Huawei [Abdessamad] 2024-05 r1" w:date="2024-05-31T07:27:00Z"/>
              </w:rPr>
            </w:pPr>
            <w:ins w:id="369" w:author="Ericsson_Maria Liang r4" w:date="2024-05-30T07:33:00Z">
              <w:del w:id="370" w:author="Huawei [Abdessamad] 2024-05 r1" w:date="2024-05-31T07:27:00Z">
                <w:r w:rsidRPr="008B1C02" w:rsidDel="00235BAE">
                  <w:delText>308 Permanent Redirect</w:delText>
                </w:r>
              </w:del>
            </w:ins>
          </w:p>
        </w:tc>
        <w:tc>
          <w:tcPr>
            <w:tcW w:w="2573" w:type="pct"/>
            <w:shd w:val="clear" w:color="auto" w:fill="auto"/>
            <w:tcPrChange w:id="371" w:author="Huawei [Abdessamad] 2024-05 r1" w:date="2024-05-31T07:25:00Z">
              <w:tcPr>
                <w:tcW w:w="2718" w:type="pct"/>
                <w:gridSpan w:val="2"/>
                <w:shd w:val="clear" w:color="auto" w:fill="auto"/>
              </w:tcPr>
            </w:tcPrChange>
          </w:tcPr>
          <w:p w14:paraId="30799A6B" w14:textId="4350F478" w:rsidR="00235BAE" w:rsidRPr="008B1C02" w:rsidDel="00235BAE" w:rsidRDefault="006664CA" w:rsidP="00954E6A">
            <w:pPr>
              <w:pStyle w:val="TAL"/>
              <w:rPr>
                <w:ins w:id="372" w:author="Ericsson_Maria Liang r4" w:date="2024-05-30T07:33:00Z"/>
                <w:del w:id="373" w:author="Huawei [Abdessamad] 2024-05 r1" w:date="2024-05-31T07:27:00Z"/>
              </w:rPr>
            </w:pPr>
            <w:ins w:id="374" w:author="Ericsson_Maria Liang r4" w:date="2024-05-30T07:33:00Z">
              <w:del w:id="375" w:author="Huawei [Abdessamad] 2024-05 r1" w:date="2024-05-31T07:27:00Z">
                <w:r w:rsidRPr="008B1C02" w:rsidDel="00235BAE">
                  <w:delText>Permanent redirection.</w:delText>
                </w:r>
              </w:del>
              <w:del w:id="376" w:author="Huawei [Abdessamad] 2024-05 r1" w:date="2024-05-31T07:25:00Z">
                <w:r w:rsidRPr="008B1C02" w:rsidDel="00235BAE">
                  <w:delText xml:space="preserve"> </w:delText>
                </w:r>
              </w:del>
              <w:del w:id="377" w:author="Huawei [Abdessamad] 2024-05 r1" w:date="2024-05-31T07:27:00Z">
                <w:r w:rsidRPr="008B1C02" w:rsidDel="00235BAE">
                  <w:delText>The response shall include a Location header field containing an alternative URI of the resource located in an alternative NE</w:delText>
                </w:r>
                <w:r w:rsidRPr="008B1C02" w:rsidDel="00235BAE">
                  <w:rPr>
                    <w:rFonts w:hint="eastAsia"/>
                    <w:lang w:eastAsia="zh-CN"/>
                  </w:rPr>
                  <w:delText>F</w:delText>
                </w:r>
                <w:r w:rsidRPr="008B1C02" w:rsidDel="00235BAE">
                  <w:delText>.</w:delText>
                </w:r>
              </w:del>
            </w:ins>
          </w:p>
          <w:p w14:paraId="4D7290EF" w14:textId="23EFCEB7" w:rsidR="006664CA" w:rsidRPr="008B1C02" w:rsidDel="00235BAE" w:rsidRDefault="006664CA" w:rsidP="00954E6A">
            <w:pPr>
              <w:pStyle w:val="TAL"/>
              <w:rPr>
                <w:ins w:id="378" w:author="Ericsson_Maria Liang r4" w:date="2024-05-30T07:33:00Z"/>
                <w:del w:id="379" w:author="Huawei [Abdessamad] 2024-05 r1" w:date="2024-05-31T07:27:00Z"/>
              </w:rPr>
            </w:pPr>
            <w:ins w:id="380" w:author="Ericsson_Maria Liang r4" w:date="2024-05-30T07:33:00Z">
              <w:del w:id="381" w:author="Huawei [Abdessamad] 2024-05 r1" w:date="2024-05-31T07:27:00Z">
                <w:r w:rsidRPr="008B1C02" w:rsidDel="00235BAE">
                  <w:delText>Redirection handling is described in clause 5.2.10 of 3GPP TS 29.122 [4]</w:delText>
                </w:r>
              </w:del>
            </w:ins>
          </w:p>
        </w:tc>
      </w:tr>
      <w:tr w:rsidR="006664CA" w:rsidRPr="008B1C02" w14:paraId="7371BEE6" w14:textId="77777777" w:rsidTr="00954E6A">
        <w:trPr>
          <w:jc w:val="center"/>
          <w:ins w:id="382" w:author="Ericsson_Maria Liang r4" w:date="2024-05-30T07:33:00Z"/>
        </w:trPr>
        <w:tc>
          <w:tcPr>
            <w:tcW w:w="5000" w:type="pct"/>
            <w:gridSpan w:val="5"/>
            <w:shd w:val="clear" w:color="auto" w:fill="auto"/>
          </w:tcPr>
          <w:p w14:paraId="3CF36686" w14:textId="21F9DE17" w:rsidR="006664CA" w:rsidRDefault="006664CA" w:rsidP="00954E6A">
            <w:pPr>
              <w:pStyle w:val="TAN"/>
              <w:rPr>
                <w:ins w:id="383" w:author="Huawei [Abdessamad] 2024-05 r1" w:date="2024-05-31T07:26:00Z"/>
              </w:rPr>
            </w:pPr>
            <w:ins w:id="384" w:author="Ericsson_Maria Liang r4" w:date="2024-05-30T07:33:00Z">
              <w:r w:rsidRPr="008B1C02">
                <w:t>NOTE</w:t>
              </w:r>
            </w:ins>
            <w:ins w:id="385" w:author="Huawei [Abdessamad] 2024-05 r1" w:date="2024-05-31T07:26:00Z">
              <w:r w:rsidR="00235BAE">
                <w:t> 1</w:t>
              </w:r>
            </w:ins>
            <w:ins w:id="386" w:author="Ericsson_Maria Liang r4" w:date="2024-05-30T07:33:00Z">
              <w:r w:rsidRPr="008B1C02">
                <w:t>:</w:t>
              </w:r>
              <w:r w:rsidRPr="008B1C02">
                <w:rPr>
                  <w:noProof/>
                </w:rPr>
                <w:tab/>
              </w:r>
              <w:r w:rsidRPr="008B1C02">
                <w:t xml:space="preserve">The mandatory HTTP error status codes for the </w:t>
              </w:r>
            </w:ins>
            <w:ins w:id="387" w:author="Huawei [Abdessamad] 2024-05 r1" w:date="2024-05-31T07:27:00Z">
              <w:r w:rsidR="00686B69">
                <w:t xml:space="preserve">HTTP </w:t>
              </w:r>
            </w:ins>
            <w:ins w:id="388" w:author="Ericsson_Maria Liang r4" w:date="2024-05-30T07:33:00Z">
              <w:r w:rsidRPr="008B1C02">
                <w:t xml:space="preserve">POST method listed in table 5.2.6-1 of 3GPP TS 29.122 [4] </w:t>
              </w:r>
            </w:ins>
            <w:ins w:id="389" w:author="Huawei [Abdessamad] 2024-05 r1" w:date="2024-05-31T07:27:00Z">
              <w:r w:rsidR="00686B69">
                <w:t xml:space="preserve">shall </w:t>
              </w:r>
            </w:ins>
            <w:ins w:id="390" w:author="Ericsson_Maria Liang r4" w:date="2024-05-30T07:33:00Z">
              <w:r w:rsidRPr="008B1C02">
                <w:t>also apply.</w:t>
              </w:r>
            </w:ins>
          </w:p>
          <w:p w14:paraId="09B4AD87" w14:textId="1EBCD468" w:rsidR="00235BAE" w:rsidRPr="008B1C02" w:rsidRDefault="00235BAE" w:rsidP="00954E6A">
            <w:pPr>
              <w:pStyle w:val="TAN"/>
              <w:rPr>
                <w:ins w:id="391" w:author="Ericsson_Maria Liang r4" w:date="2024-05-30T07:33:00Z"/>
              </w:rPr>
            </w:pPr>
            <w:ins w:id="392" w:author="Huawei [Abdessamad] 2024-05 r1" w:date="2024-05-31T07:26:00Z">
              <w:r>
                <w:t>NOTE 2:</w:t>
              </w:r>
              <w:r>
                <w:tab/>
              </w:r>
            </w:ins>
            <w:ins w:id="393" w:author="Huawei [Abdessamad] 2024-05 r1" w:date="2024-05-31T07:27:00Z">
              <w:r w:rsidRPr="00B9682F">
                <w:t>Failure cases are described in clause 5.</w:t>
              </w:r>
              <w:r>
                <w:t>25</w:t>
              </w:r>
              <w:r w:rsidRPr="00B9682F">
                <w:t>.7.</w:t>
              </w:r>
            </w:ins>
          </w:p>
        </w:tc>
      </w:tr>
    </w:tbl>
    <w:p w14:paraId="6DB579DC" w14:textId="77777777" w:rsidR="006664CA" w:rsidRPr="008B1C02" w:rsidRDefault="006664CA" w:rsidP="006664CA">
      <w:pPr>
        <w:rPr>
          <w:ins w:id="394" w:author="Ericsson_Maria Liang r4" w:date="2024-05-30T07:33:00Z"/>
        </w:rPr>
      </w:pPr>
    </w:p>
    <w:p w14:paraId="6610D3F2" w14:textId="77777777" w:rsidR="006664CA" w:rsidRPr="008B1C02" w:rsidRDefault="006664CA" w:rsidP="006664CA">
      <w:pPr>
        <w:pStyle w:val="TH"/>
        <w:rPr>
          <w:ins w:id="395" w:author="Ericsson_Maria Liang r4" w:date="2024-05-30T07:33:00Z"/>
        </w:rPr>
      </w:pPr>
      <w:ins w:id="396" w:author="Ericsson_Maria Liang r4" w:date="2024-05-30T07:33:00Z">
        <w:r w:rsidRPr="008B1C02">
          <w:t>Table 5.25.3.2.</w:t>
        </w:r>
        <w:r>
          <w:t>3</w:t>
        </w:r>
        <w:r w:rsidRPr="008B1C02">
          <w:t>-3: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52EE3F61" w14:textId="77777777" w:rsidTr="00954E6A">
        <w:trPr>
          <w:jc w:val="center"/>
          <w:ins w:id="397" w:author="Ericsson_Maria Liang r4" w:date="2024-05-30T07:33:00Z"/>
        </w:trPr>
        <w:tc>
          <w:tcPr>
            <w:tcW w:w="825" w:type="pct"/>
            <w:shd w:val="clear" w:color="auto" w:fill="C0C0C0"/>
          </w:tcPr>
          <w:p w14:paraId="2E9FE1D4" w14:textId="77777777" w:rsidR="006664CA" w:rsidRPr="008B1C02" w:rsidRDefault="006664CA" w:rsidP="00954E6A">
            <w:pPr>
              <w:pStyle w:val="TAH"/>
              <w:rPr>
                <w:ins w:id="398" w:author="Ericsson_Maria Liang r4" w:date="2024-05-30T07:33:00Z"/>
              </w:rPr>
            </w:pPr>
            <w:ins w:id="399" w:author="Ericsson_Maria Liang r4" w:date="2024-05-30T07:33:00Z">
              <w:r w:rsidRPr="008B1C02">
                <w:t>Name</w:t>
              </w:r>
            </w:ins>
          </w:p>
        </w:tc>
        <w:tc>
          <w:tcPr>
            <w:tcW w:w="732" w:type="pct"/>
            <w:shd w:val="clear" w:color="auto" w:fill="C0C0C0"/>
          </w:tcPr>
          <w:p w14:paraId="46A73F9B" w14:textId="77777777" w:rsidR="006664CA" w:rsidRPr="008B1C02" w:rsidRDefault="006664CA" w:rsidP="00954E6A">
            <w:pPr>
              <w:pStyle w:val="TAH"/>
              <w:rPr>
                <w:ins w:id="400" w:author="Ericsson_Maria Liang r4" w:date="2024-05-30T07:33:00Z"/>
              </w:rPr>
            </w:pPr>
            <w:ins w:id="401" w:author="Ericsson_Maria Liang r4" w:date="2024-05-30T07:33:00Z">
              <w:r w:rsidRPr="008B1C02">
                <w:t>Data type</w:t>
              </w:r>
            </w:ins>
          </w:p>
        </w:tc>
        <w:tc>
          <w:tcPr>
            <w:tcW w:w="217" w:type="pct"/>
            <w:shd w:val="clear" w:color="auto" w:fill="C0C0C0"/>
          </w:tcPr>
          <w:p w14:paraId="194002FD" w14:textId="77777777" w:rsidR="006664CA" w:rsidRPr="008B1C02" w:rsidRDefault="006664CA" w:rsidP="00954E6A">
            <w:pPr>
              <w:pStyle w:val="TAH"/>
              <w:rPr>
                <w:ins w:id="402" w:author="Ericsson_Maria Liang r4" w:date="2024-05-30T07:33:00Z"/>
              </w:rPr>
            </w:pPr>
            <w:ins w:id="403" w:author="Ericsson_Maria Liang r4" w:date="2024-05-30T07:33:00Z">
              <w:r w:rsidRPr="008B1C02">
                <w:t>P</w:t>
              </w:r>
            </w:ins>
          </w:p>
        </w:tc>
        <w:tc>
          <w:tcPr>
            <w:tcW w:w="581" w:type="pct"/>
            <w:shd w:val="clear" w:color="auto" w:fill="C0C0C0"/>
          </w:tcPr>
          <w:p w14:paraId="47BF6A0B" w14:textId="77777777" w:rsidR="006664CA" w:rsidRPr="008B1C02" w:rsidRDefault="006664CA" w:rsidP="00954E6A">
            <w:pPr>
              <w:pStyle w:val="TAH"/>
              <w:rPr>
                <w:ins w:id="404" w:author="Ericsson_Maria Liang r4" w:date="2024-05-30T07:33:00Z"/>
              </w:rPr>
            </w:pPr>
            <w:ins w:id="405" w:author="Ericsson_Maria Liang r4" w:date="2024-05-30T07:33:00Z">
              <w:r w:rsidRPr="008B1C02">
                <w:t>Cardinality</w:t>
              </w:r>
            </w:ins>
          </w:p>
        </w:tc>
        <w:tc>
          <w:tcPr>
            <w:tcW w:w="2645" w:type="pct"/>
            <w:shd w:val="clear" w:color="auto" w:fill="C0C0C0"/>
            <w:vAlign w:val="center"/>
          </w:tcPr>
          <w:p w14:paraId="15540270" w14:textId="77777777" w:rsidR="006664CA" w:rsidRPr="008B1C02" w:rsidRDefault="006664CA" w:rsidP="00954E6A">
            <w:pPr>
              <w:pStyle w:val="TAH"/>
              <w:rPr>
                <w:ins w:id="406" w:author="Ericsson_Maria Liang r4" w:date="2024-05-30T07:33:00Z"/>
              </w:rPr>
            </w:pPr>
            <w:ins w:id="407" w:author="Ericsson_Maria Liang r4" w:date="2024-05-30T07:33:00Z">
              <w:r w:rsidRPr="008B1C02">
                <w:t>Description</w:t>
              </w:r>
            </w:ins>
          </w:p>
        </w:tc>
      </w:tr>
      <w:tr w:rsidR="006664CA" w:rsidRPr="008B1C02" w14:paraId="0FE2C559" w14:textId="77777777" w:rsidTr="00954E6A">
        <w:trPr>
          <w:jc w:val="center"/>
          <w:ins w:id="408" w:author="Ericsson_Maria Liang r4" w:date="2024-05-30T07:33:00Z"/>
        </w:trPr>
        <w:tc>
          <w:tcPr>
            <w:tcW w:w="825" w:type="pct"/>
            <w:shd w:val="clear" w:color="auto" w:fill="auto"/>
          </w:tcPr>
          <w:p w14:paraId="19024B06" w14:textId="77777777" w:rsidR="006664CA" w:rsidRPr="008B1C02" w:rsidRDefault="006664CA" w:rsidP="00954E6A">
            <w:pPr>
              <w:pStyle w:val="TAL"/>
              <w:rPr>
                <w:ins w:id="409" w:author="Ericsson_Maria Liang r4" w:date="2024-05-30T07:33:00Z"/>
              </w:rPr>
            </w:pPr>
            <w:ins w:id="410" w:author="Ericsson_Maria Liang r4" w:date="2024-05-30T07:33:00Z">
              <w:r w:rsidRPr="008B1C02">
                <w:t>Location</w:t>
              </w:r>
            </w:ins>
          </w:p>
        </w:tc>
        <w:tc>
          <w:tcPr>
            <w:tcW w:w="732" w:type="pct"/>
          </w:tcPr>
          <w:p w14:paraId="0804F668" w14:textId="77777777" w:rsidR="006664CA" w:rsidRPr="008B1C02" w:rsidRDefault="006664CA" w:rsidP="00954E6A">
            <w:pPr>
              <w:pStyle w:val="TAL"/>
              <w:rPr>
                <w:ins w:id="411" w:author="Ericsson_Maria Liang r4" w:date="2024-05-30T07:33:00Z"/>
              </w:rPr>
            </w:pPr>
            <w:ins w:id="412" w:author="Ericsson_Maria Liang r4" w:date="2024-05-30T07:33:00Z">
              <w:r w:rsidRPr="008B1C02">
                <w:t>string</w:t>
              </w:r>
            </w:ins>
          </w:p>
        </w:tc>
        <w:tc>
          <w:tcPr>
            <w:tcW w:w="217" w:type="pct"/>
          </w:tcPr>
          <w:p w14:paraId="416DA35C" w14:textId="77777777" w:rsidR="006664CA" w:rsidRPr="008B1C02" w:rsidRDefault="006664CA" w:rsidP="00954E6A">
            <w:pPr>
              <w:pStyle w:val="TAC"/>
              <w:rPr>
                <w:ins w:id="413" w:author="Ericsson_Maria Liang r4" w:date="2024-05-30T07:33:00Z"/>
              </w:rPr>
            </w:pPr>
            <w:ins w:id="414" w:author="Ericsson_Maria Liang r4" w:date="2024-05-30T07:33:00Z">
              <w:r w:rsidRPr="008B1C02">
                <w:t>M</w:t>
              </w:r>
            </w:ins>
          </w:p>
        </w:tc>
        <w:tc>
          <w:tcPr>
            <w:tcW w:w="581" w:type="pct"/>
          </w:tcPr>
          <w:p w14:paraId="2620E760" w14:textId="77777777" w:rsidR="006664CA" w:rsidRPr="008B1C02" w:rsidRDefault="006664CA" w:rsidP="003168B8">
            <w:pPr>
              <w:pStyle w:val="TAC"/>
              <w:rPr>
                <w:ins w:id="415" w:author="Ericsson_Maria Liang r4" w:date="2024-05-30T07:33:00Z"/>
              </w:rPr>
              <w:pPrChange w:id="416" w:author="Huawei [Abdessamad] 2024-05 r1" w:date="2024-05-31T07:28:00Z">
                <w:pPr>
                  <w:pStyle w:val="TAL"/>
                </w:pPr>
              </w:pPrChange>
            </w:pPr>
            <w:ins w:id="417" w:author="Ericsson_Maria Liang r4" w:date="2024-05-30T07:33:00Z">
              <w:r w:rsidRPr="008B1C02">
                <w:t>1</w:t>
              </w:r>
            </w:ins>
          </w:p>
        </w:tc>
        <w:tc>
          <w:tcPr>
            <w:tcW w:w="2645" w:type="pct"/>
            <w:shd w:val="clear" w:color="auto" w:fill="auto"/>
            <w:vAlign w:val="center"/>
          </w:tcPr>
          <w:p w14:paraId="57591761" w14:textId="0487D5E6" w:rsidR="006664CA" w:rsidRPr="008B1C02" w:rsidRDefault="003168B8" w:rsidP="00954E6A">
            <w:pPr>
              <w:pStyle w:val="TAL"/>
              <w:rPr>
                <w:ins w:id="418" w:author="Ericsson_Maria Liang r4" w:date="2024-05-30T07:33:00Z"/>
              </w:rPr>
            </w:pPr>
            <w:ins w:id="419" w:author="Huawei [Abdessamad] 2024-05 r1" w:date="2024-05-31T07:27:00Z">
              <w:r>
                <w:t>Contai</w:t>
              </w:r>
            </w:ins>
            <w:ins w:id="420" w:author="Huawei [Abdessamad] 2024-05 r1" w:date="2024-05-31T07:28:00Z">
              <w:r>
                <w:t xml:space="preserve">ns </w:t>
              </w:r>
            </w:ins>
            <w:ins w:id="421" w:author="Ericsson_Maria Liang r4" w:date="2024-05-30T07:33:00Z">
              <w:del w:id="422" w:author="Huawei [Abdessamad] 2024-05 r1" w:date="2024-05-31T07:28:00Z">
                <w:r w:rsidR="006664CA" w:rsidRPr="008B1C02" w:rsidDel="003168B8">
                  <w:delText>A</w:delText>
                </w:r>
              </w:del>
            </w:ins>
            <w:ins w:id="423" w:author="Huawei [Abdessamad] 2024-05 r1" w:date="2024-05-31T07:28:00Z">
              <w:r>
                <w:t>a</w:t>
              </w:r>
            </w:ins>
            <w:ins w:id="424" w:author="Ericsson_Maria Liang r4" w:date="2024-05-30T07:33:00Z">
              <w:r w:rsidR="006664CA" w:rsidRPr="008B1C02">
                <w:t>n alternative URI of the resource located in an alternative NEF.</w:t>
              </w:r>
            </w:ins>
          </w:p>
        </w:tc>
      </w:tr>
    </w:tbl>
    <w:p w14:paraId="09B9AA66" w14:textId="77777777" w:rsidR="006664CA" w:rsidRPr="008B1C02" w:rsidRDefault="006664CA" w:rsidP="006664CA">
      <w:pPr>
        <w:rPr>
          <w:ins w:id="425" w:author="Ericsson_Maria Liang r4" w:date="2024-05-30T07:33:00Z"/>
        </w:rPr>
      </w:pPr>
    </w:p>
    <w:p w14:paraId="32CAADF9" w14:textId="77777777" w:rsidR="006664CA" w:rsidRPr="008B1C02" w:rsidRDefault="006664CA" w:rsidP="006664CA">
      <w:pPr>
        <w:pStyle w:val="TH"/>
        <w:rPr>
          <w:ins w:id="426" w:author="Ericsson_Maria Liang r4" w:date="2024-05-30T07:33:00Z"/>
        </w:rPr>
      </w:pPr>
      <w:ins w:id="427" w:author="Ericsson_Maria Liang r4" w:date="2024-05-30T07:33:00Z">
        <w:r w:rsidRPr="008B1C02">
          <w:t>Table 5.25.3.2.</w:t>
        </w:r>
        <w:r>
          <w:t>3</w:t>
        </w:r>
        <w:r w:rsidRPr="008B1C02">
          <w:t>-4: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7B9EB9AF" w14:textId="77777777" w:rsidTr="00954E6A">
        <w:trPr>
          <w:jc w:val="center"/>
          <w:ins w:id="428" w:author="Ericsson_Maria Liang r4" w:date="2024-05-30T07:33:00Z"/>
        </w:trPr>
        <w:tc>
          <w:tcPr>
            <w:tcW w:w="825" w:type="pct"/>
            <w:shd w:val="clear" w:color="auto" w:fill="C0C0C0"/>
          </w:tcPr>
          <w:p w14:paraId="2480F5A9" w14:textId="77777777" w:rsidR="006664CA" w:rsidRPr="008B1C02" w:rsidRDefault="006664CA" w:rsidP="00954E6A">
            <w:pPr>
              <w:pStyle w:val="TAH"/>
              <w:rPr>
                <w:ins w:id="429" w:author="Ericsson_Maria Liang r4" w:date="2024-05-30T07:33:00Z"/>
              </w:rPr>
            </w:pPr>
            <w:ins w:id="430" w:author="Ericsson_Maria Liang r4" w:date="2024-05-30T07:33:00Z">
              <w:r w:rsidRPr="008B1C02">
                <w:t>Name</w:t>
              </w:r>
            </w:ins>
          </w:p>
        </w:tc>
        <w:tc>
          <w:tcPr>
            <w:tcW w:w="732" w:type="pct"/>
            <w:shd w:val="clear" w:color="auto" w:fill="C0C0C0"/>
          </w:tcPr>
          <w:p w14:paraId="025D23D3" w14:textId="77777777" w:rsidR="006664CA" w:rsidRPr="008B1C02" w:rsidRDefault="006664CA" w:rsidP="00954E6A">
            <w:pPr>
              <w:pStyle w:val="TAH"/>
              <w:rPr>
                <w:ins w:id="431" w:author="Ericsson_Maria Liang r4" w:date="2024-05-30T07:33:00Z"/>
              </w:rPr>
            </w:pPr>
            <w:ins w:id="432" w:author="Ericsson_Maria Liang r4" w:date="2024-05-30T07:33:00Z">
              <w:r w:rsidRPr="008B1C02">
                <w:t>Data type</w:t>
              </w:r>
            </w:ins>
          </w:p>
        </w:tc>
        <w:tc>
          <w:tcPr>
            <w:tcW w:w="217" w:type="pct"/>
            <w:shd w:val="clear" w:color="auto" w:fill="C0C0C0"/>
          </w:tcPr>
          <w:p w14:paraId="4A33F772" w14:textId="77777777" w:rsidR="006664CA" w:rsidRPr="008B1C02" w:rsidRDefault="006664CA" w:rsidP="00954E6A">
            <w:pPr>
              <w:pStyle w:val="TAH"/>
              <w:rPr>
                <w:ins w:id="433" w:author="Ericsson_Maria Liang r4" w:date="2024-05-30T07:33:00Z"/>
              </w:rPr>
            </w:pPr>
            <w:ins w:id="434" w:author="Ericsson_Maria Liang r4" w:date="2024-05-30T07:33:00Z">
              <w:r w:rsidRPr="008B1C02">
                <w:t>P</w:t>
              </w:r>
            </w:ins>
          </w:p>
        </w:tc>
        <w:tc>
          <w:tcPr>
            <w:tcW w:w="581" w:type="pct"/>
            <w:shd w:val="clear" w:color="auto" w:fill="C0C0C0"/>
          </w:tcPr>
          <w:p w14:paraId="46A8A72F" w14:textId="77777777" w:rsidR="006664CA" w:rsidRPr="008B1C02" w:rsidRDefault="006664CA" w:rsidP="00954E6A">
            <w:pPr>
              <w:pStyle w:val="TAH"/>
              <w:rPr>
                <w:ins w:id="435" w:author="Ericsson_Maria Liang r4" w:date="2024-05-30T07:33:00Z"/>
              </w:rPr>
            </w:pPr>
            <w:ins w:id="436" w:author="Ericsson_Maria Liang r4" w:date="2024-05-30T07:33:00Z">
              <w:r w:rsidRPr="008B1C02">
                <w:t>Cardinality</w:t>
              </w:r>
            </w:ins>
          </w:p>
        </w:tc>
        <w:tc>
          <w:tcPr>
            <w:tcW w:w="2645" w:type="pct"/>
            <w:shd w:val="clear" w:color="auto" w:fill="C0C0C0"/>
            <w:vAlign w:val="center"/>
          </w:tcPr>
          <w:p w14:paraId="4F228D97" w14:textId="77777777" w:rsidR="006664CA" w:rsidRPr="008B1C02" w:rsidRDefault="006664CA" w:rsidP="00954E6A">
            <w:pPr>
              <w:pStyle w:val="TAH"/>
              <w:rPr>
                <w:ins w:id="437" w:author="Ericsson_Maria Liang r4" w:date="2024-05-30T07:33:00Z"/>
              </w:rPr>
            </w:pPr>
            <w:ins w:id="438" w:author="Ericsson_Maria Liang r4" w:date="2024-05-30T07:33:00Z">
              <w:r w:rsidRPr="008B1C02">
                <w:t>Description</w:t>
              </w:r>
            </w:ins>
          </w:p>
        </w:tc>
      </w:tr>
      <w:tr w:rsidR="006664CA" w:rsidRPr="008B1C02" w14:paraId="678AEFB9" w14:textId="77777777" w:rsidTr="00954E6A">
        <w:trPr>
          <w:jc w:val="center"/>
          <w:ins w:id="439" w:author="Ericsson_Maria Liang r4" w:date="2024-05-30T07:33:00Z"/>
        </w:trPr>
        <w:tc>
          <w:tcPr>
            <w:tcW w:w="825" w:type="pct"/>
            <w:shd w:val="clear" w:color="auto" w:fill="auto"/>
          </w:tcPr>
          <w:p w14:paraId="13467AFE" w14:textId="77777777" w:rsidR="006664CA" w:rsidRPr="008B1C02" w:rsidRDefault="006664CA" w:rsidP="00954E6A">
            <w:pPr>
              <w:pStyle w:val="TAL"/>
              <w:rPr>
                <w:ins w:id="440" w:author="Ericsson_Maria Liang r4" w:date="2024-05-30T07:33:00Z"/>
              </w:rPr>
            </w:pPr>
            <w:ins w:id="441" w:author="Ericsson_Maria Liang r4" w:date="2024-05-30T07:33:00Z">
              <w:r w:rsidRPr="008B1C02">
                <w:t>Location</w:t>
              </w:r>
            </w:ins>
          </w:p>
        </w:tc>
        <w:tc>
          <w:tcPr>
            <w:tcW w:w="732" w:type="pct"/>
          </w:tcPr>
          <w:p w14:paraId="11E9250A" w14:textId="77777777" w:rsidR="006664CA" w:rsidRPr="008B1C02" w:rsidRDefault="006664CA" w:rsidP="00954E6A">
            <w:pPr>
              <w:pStyle w:val="TAL"/>
              <w:rPr>
                <w:ins w:id="442" w:author="Ericsson_Maria Liang r4" w:date="2024-05-30T07:33:00Z"/>
              </w:rPr>
            </w:pPr>
            <w:ins w:id="443" w:author="Ericsson_Maria Liang r4" w:date="2024-05-30T07:33:00Z">
              <w:r w:rsidRPr="008B1C02">
                <w:t>string</w:t>
              </w:r>
            </w:ins>
          </w:p>
        </w:tc>
        <w:tc>
          <w:tcPr>
            <w:tcW w:w="217" w:type="pct"/>
          </w:tcPr>
          <w:p w14:paraId="383E9E0A" w14:textId="77777777" w:rsidR="006664CA" w:rsidRPr="008B1C02" w:rsidRDefault="006664CA" w:rsidP="00954E6A">
            <w:pPr>
              <w:pStyle w:val="TAC"/>
              <w:rPr>
                <w:ins w:id="444" w:author="Ericsson_Maria Liang r4" w:date="2024-05-30T07:33:00Z"/>
              </w:rPr>
            </w:pPr>
            <w:ins w:id="445" w:author="Ericsson_Maria Liang r4" w:date="2024-05-30T07:33:00Z">
              <w:r w:rsidRPr="008B1C02">
                <w:t>M</w:t>
              </w:r>
            </w:ins>
          </w:p>
        </w:tc>
        <w:tc>
          <w:tcPr>
            <w:tcW w:w="581" w:type="pct"/>
          </w:tcPr>
          <w:p w14:paraId="5541C251" w14:textId="77777777" w:rsidR="006664CA" w:rsidRPr="008B1C02" w:rsidRDefault="006664CA" w:rsidP="003168B8">
            <w:pPr>
              <w:pStyle w:val="TAC"/>
              <w:rPr>
                <w:ins w:id="446" w:author="Ericsson_Maria Liang r4" w:date="2024-05-30T07:33:00Z"/>
              </w:rPr>
              <w:pPrChange w:id="447" w:author="Huawei [Abdessamad] 2024-05 r1" w:date="2024-05-31T07:28:00Z">
                <w:pPr>
                  <w:pStyle w:val="TAL"/>
                </w:pPr>
              </w:pPrChange>
            </w:pPr>
            <w:ins w:id="448" w:author="Ericsson_Maria Liang r4" w:date="2024-05-30T07:33:00Z">
              <w:r w:rsidRPr="008B1C02">
                <w:t>1</w:t>
              </w:r>
            </w:ins>
          </w:p>
        </w:tc>
        <w:tc>
          <w:tcPr>
            <w:tcW w:w="2645" w:type="pct"/>
            <w:shd w:val="clear" w:color="auto" w:fill="auto"/>
            <w:vAlign w:val="center"/>
          </w:tcPr>
          <w:p w14:paraId="56C891B7" w14:textId="6DC6C2D2" w:rsidR="006664CA" w:rsidRPr="008B1C02" w:rsidRDefault="003168B8" w:rsidP="00954E6A">
            <w:pPr>
              <w:pStyle w:val="TAL"/>
              <w:rPr>
                <w:ins w:id="449" w:author="Ericsson_Maria Liang r4" w:date="2024-05-30T07:33:00Z"/>
              </w:rPr>
            </w:pPr>
            <w:ins w:id="450" w:author="Huawei [Abdessamad] 2024-05 r1" w:date="2024-05-31T07:28:00Z">
              <w:r>
                <w:t xml:space="preserve">Contains </w:t>
              </w:r>
            </w:ins>
            <w:ins w:id="451" w:author="Ericsson_Maria Liang r4" w:date="2024-05-30T07:33:00Z">
              <w:del w:id="452" w:author="Huawei [Abdessamad] 2024-05 r1" w:date="2024-05-31T07:28:00Z">
                <w:r w:rsidR="006664CA" w:rsidRPr="008B1C02" w:rsidDel="003168B8">
                  <w:delText>A</w:delText>
                </w:r>
              </w:del>
            </w:ins>
            <w:ins w:id="453" w:author="Huawei [Abdessamad] 2024-05 r1" w:date="2024-05-31T07:28:00Z">
              <w:r>
                <w:t>a</w:t>
              </w:r>
            </w:ins>
            <w:ins w:id="454" w:author="Ericsson_Maria Liang r4" w:date="2024-05-30T07:33:00Z">
              <w:r w:rsidR="006664CA" w:rsidRPr="008B1C02">
                <w:t>n alternative URI of the resource located in an alternative NEF.</w:t>
              </w:r>
            </w:ins>
          </w:p>
        </w:tc>
      </w:tr>
    </w:tbl>
    <w:p w14:paraId="581B68AB" w14:textId="77777777" w:rsidR="006664CA" w:rsidRDefault="006664CA" w:rsidP="006664CA">
      <w:pPr>
        <w:rPr>
          <w:ins w:id="455" w:author="Ericsson_Maria Liang r4" w:date="2024-05-30T07:33:00Z"/>
        </w:rPr>
      </w:pPr>
    </w:p>
    <w:p w14:paraId="5021E908" w14:textId="26A9FB92"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0DE49FE3" w14:textId="5A8597A9" w:rsidR="00A73AFD" w:rsidRPr="008B1C02" w:rsidRDefault="00A73AFD" w:rsidP="00A73AFD">
      <w:pPr>
        <w:pStyle w:val="Heading4"/>
      </w:pPr>
      <w:r w:rsidRPr="008B1C02">
        <w:t>5.25.5.1</w:t>
      </w:r>
      <w:r w:rsidRPr="008B1C02">
        <w:tab/>
        <w:t>General</w:t>
      </w:r>
      <w:bookmarkEnd w:id="85"/>
      <w:bookmarkEnd w:id="86"/>
      <w:bookmarkEnd w:id="87"/>
      <w:bookmarkEnd w:id="88"/>
    </w:p>
    <w:p w14:paraId="16D68AAE" w14:textId="77777777" w:rsidR="00A73AFD" w:rsidRPr="008B1C02" w:rsidRDefault="00A73AFD" w:rsidP="00A73AFD">
      <w:r w:rsidRPr="008B1C02">
        <w:t xml:space="preserve">This clause specifies the application data model supported by the </w:t>
      </w:r>
      <w:r w:rsidRPr="008B1C02">
        <w:rPr>
          <w:lang w:eastAsia="zh-CN"/>
        </w:rPr>
        <w:t>UEId</w:t>
      </w:r>
      <w:r w:rsidRPr="008B1C02">
        <w:t xml:space="preserve"> API. Table 5.25.5.1-1 specifies the data types defined for the </w:t>
      </w:r>
      <w:r w:rsidRPr="008B1C02">
        <w:rPr>
          <w:lang w:eastAsia="zh-CN"/>
        </w:rPr>
        <w:t>UEId</w:t>
      </w:r>
      <w:r w:rsidRPr="008B1C02">
        <w:t xml:space="preserve"> API.</w:t>
      </w:r>
    </w:p>
    <w:p w14:paraId="24EEBE60" w14:textId="77777777" w:rsidR="00AC1D3B" w:rsidRPr="008B1C02" w:rsidRDefault="00AC1D3B" w:rsidP="00AC1D3B">
      <w:pPr>
        <w:pStyle w:val="TH"/>
      </w:pPr>
      <w:r w:rsidRPr="008B1C02">
        <w:lastRenderedPageBreak/>
        <w:t>Table 5.25.</w:t>
      </w:r>
      <w:r w:rsidRPr="008B1C02">
        <w:rPr>
          <w:lang w:eastAsia="zh-CN"/>
        </w:rPr>
        <w:t>5</w:t>
      </w:r>
      <w:r w:rsidRPr="008B1C02">
        <w:t>.1-1: UEId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AC1D3B" w:rsidRPr="008B1C02" w14:paraId="01B38285" w14:textId="77777777" w:rsidTr="006664CA">
        <w:trPr>
          <w:jc w:val="center"/>
        </w:trPr>
        <w:tc>
          <w:tcPr>
            <w:tcW w:w="3256" w:type="dxa"/>
            <w:shd w:val="clear" w:color="auto" w:fill="C0C0C0"/>
            <w:hideMark/>
          </w:tcPr>
          <w:p w14:paraId="760A232B" w14:textId="77777777" w:rsidR="00AC1D3B" w:rsidRPr="008B1C02" w:rsidRDefault="00AC1D3B" w:rsidP="00954E6A">
            <w:pPr>
              <w:pStyle w:val="TAH"/>
            </w:pPr>
            <w:r w:rsidRPr="008B1C02">
              <w:t>Data type</w:t>
            </w:r>
          </w:p>
        </w:tc>
        <w:tc>
          <w:tcPr>
            <w:tcW w:w="1842" w:type="dxa"/>
            <w:shd w:val="clear" w:color="auto" w:fill="C0C0C0"/>
            <w:hideMark/>
          </w:tcPr>
          <w:p w14:paraId="7DF40E98" w14:textId="77777777" w:rsidR="00AC1D3B" w:rsidRPr="008B1C02" w:rsidRDefault="00AC1D3B" w:rsidP="00954E6A">
            <w:pPr>
              <w:pStyle w:val="TAH"/>
            </w:pPr>
            <w:r w:rsidRPr="008B1C02">
              <w:rPr>
                <w:lang w:eastAsia="zh-CN"/>
              </w:rPr>
              <w:t>Clause</w:t>
            </w:r>
            <w:r w:rsidRPr="008B1C02">
              <w:t xml:space="preserve"> defined</w:t>
            </w:r>
          </w:p>
        </w:tc>
        <w:tc>
          <w:tcPr>
            <w:tcW w:w="3325" w:type="dxa"/>
            <w:shd w:val="clear" w:color="auto" w:fill="C0C0C0"/>
            <w:hideMark/>
          </w:tcPr>
          <w:p w14:paraId="16E0E5AA" w14:textId="77777777" w:rsidR="00AC1D3B" w:rsidRPr="008B1C02" w:rsidRDefault="00AC1D3B" w:rsidP="00954E6A">
            <w:pPr>
              <w:pStyle w:val="TAH"/>
            </w:pPr>
            <w:r w:rsidRPr="008B1C02">
              <w:t>Description</w:t>
            </w:r>
          </w:p>
        </w:tc>
        <w:tc>
          <w:tcPr>
            <w:tcW w:w="1207" w:type="dxa"/>
            <w:shd w:val="clear" w:color="auto" w:fill="C0C0C0"/>
            <w:hideMark/>
          </w:tcPr>
          <w:p w14:paraId="4CD77BC1" w14:textId="77777777" w:rsidR="00AC1D3B" w:rsidRPr="008B1C02" w:rsidRDefault="00AC1D3B" w:rsidP="00954E6A">
            <w:pPr>
              <w:pStyle w:val="TAH"/>
            </w:pPr>
            <w:r w:rsidRPr="008B1C02">
              <w:t>Applicability</w:t>
            </w:r>
          </w:p>
        </w:tc>
      </w:tr>
      <w:tr w:rsidR="006664CA" w:rsidRPr="008B1C02" w14:paraId="5A9DEE0A" w14:textId="77777777" w:rsidTr="006664CA">
        <w:trPr>
          <w:jc w:val="center"/>
          <w:ins w:id="456" w:author="Ericsson_Maria Liang r4" w:date="2024-05-30T07:34:00Z"/>
        </w:trPr>
        <w:tc>
          <w:tcPr>
            <w:tcW w:w="3256" w:type="dxa"/>
            <w:vAlign w:val="center"/>
            <w:hideMark/>
          </w:tcPr>
          <w:p w14:paraId="0D8DABEE" w14:textId="77777777" w:rsidR="006664CA" w:rsidRPr="008B1C02" w:rsidRDefault="006664CA" w:rsidP="00954E6A">
            <w:pPr>
              <w:pStyle w:val="TAL"/>
              <w:rPr>
                <w:ins w:id="457" w:author="Ericsson_Maria Liang r4" w:date="2024-05-30T07:34:00Z"/>
                <w:lang w:eastAsia="zh-CN"/>
              </w:rPr>
            </w:pPr>
            <w:proofErr w:type="spellStart"/>
            <w:ins w:id="458" w:author="Ericsson_Maria Liang r4" w:date="2024-05-30T07:34:00Z">
              <w:r>
                <w:rPr>
                  <w:lang w:eastAsia="zh-CN"/>
                </w:rPr>
                <w:t>MsisdnReq</w:t>
              </w:r>
              <w:proofErr w:type="spellEnd"/>
            </w:ins>
          </w:p>
        </w:tc>
        <w:tc>
          <w:tcPr>
            <w:tcW w:w="1842" w:type="dxa"/>
            <w:vAlign w:val="center"/>
            <w:hideMark/>
          </w:tcPr>
          <w:p w14:paraId="0F09779F" w14:textId="77777777" w:rsidR="006664CA" w:rsidRPr="008B1C02" w:rsidRDefault="006664CA" w:rsidP="00954E6A">
            <w:pPr>
              <w:pStyle w:val="TAC"/>
              <w:rPr>
                <w:ins w:id="459" w:author="Ericsson_Maria Liang r4" w:date="2024-05-30T07:34:00Z"/>
              </w:rPr>
            </w:pPr>
            <w:ins w:id="460" w:author="Ericsson_Maria Liang r4" w:date="2024-05-30T07:34:00Z">
              <w:r>
                <w:t>5.25.5.2.4</w:t>
              </w:r>
            </w:ins>
          </w:p>
        </w:tc>
        <w:tc>
          <w:tcPr>
            <w:tcW w:w="3325" w:type="dxa"/>
            <w:vAlign w:val="center"/>
            <w:hideMark/>
          </w:tcPr>
          <w:p w14:paraId="793EBE0A" w14:textId="47D03E3A" w:rsidR="006664CA" w:rsidRPr="008B1C02" w:rsidRDefault="006664CA" w:rsidP="00954E6A">
            <w:pPr>
              <w:pStyle w:val="TAL"/>
              <w:rPr>
                <w:ins w:id="461" w:author="Ericsson_Maria Liang r4" w:date="2024-05-30T07:34:00Z"/>
                <w:rFonts w:cs="Arial"/>
                <w:szCs w:val="18"/>
                <w:lang w:eastAsia="zh-CN"/>
              </w:rPr>
            </w:pPr>
            <w:ins w:id="462" w:author="Ericsson_Maria Liang r4" w:date="2024-05-30T07:34:00Z">
              <w:r>
                <w:rPr>
                  <w:rFonts w:cs="Arial"/>
                  <w:szCs w:val="18"/>
                  <w:lang w:eastAsia="zh-CN"/>
                </w:rPr>
                <w:t xml:space="preserve">Represents the parameters to request to </w:t>
              </w:r>
              <w:del w:id="463" w:author="Huawei [Abdessamad] 2024-05 r1" w:date="2024-05-31T07:28:00Z">
                <w:r w:rsidDel="002E1837">
                  <w:rPr>
                    <w:rFonts w:cs="Arial"/>
                    <w:szCs w:val="18"/>
                    <w:lang w:eastAsia="zh-CN"/>
                  </w:rPr>
                  <w:delText>get</w:delText>
                </w:r>
              </w:del>
            </w:ins>
            <w:ins w:id="464" w:author="Huawei [Abdessamad] 2024-05 r1" w:date="2024-05-31T07:28:00Z">
              <w:r w:rsidR="002E1837">
                <w:rPr>
                  <w:rFonts w:cs="Arial"/>
                  <w:szCs w:val="18"/>
                  <w:lang w:eastAsia="zh-CN"/>
                </w:rPr>
                <w:t>retrieve</w:t>
              </w:r>
            </w:ins>
            <w:ins w:id="465" w:author="Ericsson_Maria Liang r4" w:date="2024-05-30T07:34:00Z">
              <w:r>
                <w:rPr>
                  <w:rFonts w:cs="Arial"/>
                  <w:szCs w:val="18"/>
                  <w:lang w:eastAsia="zh-CN"/>
                </w:rPr>
                <w:t xml:space="preserve"> the </w:t>
              </w:r>
            </w:ins>
            <w:ins w:id="466" w:author="Huawei [Abdessamad] 2024-05 r1" w:date="2024-05-31T07:28:00Z">
              <w:r w:rsidR="002E1837">
                <w:rPr>
                  <w:rFonts w:cs="Arial"/>
                  <w:szCs w:val="18"/>
                  <w:lang w:eastAsia="zh-CN"/>
                </w:rPr>
                <w:t xml:space="preserve">UE ID in the form of </w:t>
              </w:r>
            </w:ins>
            <w:ins w:id="467" w:author="Ericsson_Maria Liang r4" w:date="2024-05-30T07:34:00Z">
              <w:r>
                <w:rPr>
                  <w:rFonts w:cs="Arial"/>
                  <w:szCs w:val="18"/>
                  <w:lang w:eastAsia="zh-CN"/>
                </w:rPr>
                <w:t>MSISDN of the UE.</w:t>
              </w:r>
            </w:ins>
          </w:p>
        </w:tc>
        <w:tc>
          <w:tcPr>
            <w:tcW w:w="1207" w:type="dxa"/>
            <w:vAlign w:val="center"/>
          </w:tcPr>
          <w:p w14:paraId="770D7712" w14:textId="595E5D72" w:rsidR="006664CA" w:rsidRPr="008B1C02" w:rsidRDefault="006664CA" w:rsidP="00954E6A">
            <w:pPr>
              <w:pStyle w:val="TAL"/>
              <w:rPr>
                <w:ins w:id="468" w:author="Ericsson_Maria Liang r4" w:date="2024-05-30T07:34:00Z"/>
                <w:rFonts w:cs="Arial"/>
                <w:szCs w:val="18"/>
              </w:rPr>
            </w:pPr>
          </w:p>
        </w:tc>
      </w:tr>
      <w:tr w:rsidR="006664CA" w:rsidRPr="008B1C02" w14:paraId="16134CAF" w14:textId="77777777" w:rsidTr="006664CA">
        <w:trPr>
          <w:jc w:val="center"/>
          <w:ins w:id="469" w:author="Ericsson_Maria Liang r4" w:date="2024-05-30T07:34:00Z"/>
        </w:trPr>
        <w:tc>
          <w:tcPr>
            <w:tcW w:w="3256" w:type="dxa"/>
            <w:vAlign w:val="center"/>
            <w:hideMark/>
          </w:tcPr>
          <w:p w14:paraId="77C1E340" w14:textId="77777777" w:rsidR="006664CA" w:rsidRDefault="006664CA" w:rsidP="00954E6A">
            <w:pPr>
              <w:pStyle w:val="TAL"/>
              <w:rPr>
                <w:ins w:id="470" w:author="Ericsson_Maria Liang r4" w:date="2024-05-30T07:34:00Z"/>
                <w:lang w:eastAsia="zh-CN"/>
              </w:rPr>
            </w:pPr>
            <w:proofErr w:type="spellStart"/>
            <w:ins w:id="471" w:author="Ericsson_Maria Liang r4" w:date="2024-05-30T07:34:00Z">
              <w:r>
                <w:rPr>
                  <w:lang w:eastAsia="zh-CN"/>
                </w:rPr>
                <w:t>MsisdnInfo</w:t>
              </w:r>
              <w:proofErr w:type="spellEnd"/>
            </w:ins>
          </w:p>
        </w:tc>
        <w:tc>
          <w:tcPr>
            <w:tcW w:w="1842" w:type="dxa"/>
            <w:vAlign w:val="center"/>
            <w:hideMark/>
          </w:tcPr>
          <w:p w14:paraId="6438047C" w14:textId="77777777" w:rsidR="006664CA" w:rsidRDefault="006664CA" w:rsidP="00954E6A">
            <w:pPr>
              <w:pStyle w:val="TAC"/>
              <w:rPr>
                <w:ins w:id="472" w:author="Ericsson_Maria Liang r4" w:date="2024-05-30T07:34:00Z"/>
              </w:rPr>
            </w:pPr>
            <w:ins w:id="473" w:author="Ericsson_Maria Liang r4" w:date="2024-05-30T07:34:00Z">
              <w:r>
                <w:t>5.25.5.2.5</w:t>
              </w:r>
            </w:ins>
          </w:p>
        </w:tc>
        <w:tc>
          <w:tcPr>
            <w:tcW w:w="3325" w:type="dxa"/>
            <w:vAlign w:val="center"/>
            <w:hideMark/>
          </w:tcPr>
          <w:p w14:paraId="5410FB29" w14:textId="17AF3742" w:rsidR="006664CA" w:rsidRPr="008B1C02" w:rsidRDefault="006664CA" w:rsidP="00954E6A">
            <w:pPr>
              <w:pStyle w:val="TAL"/>
              <w:rPr>
                <w:ins w:id="474" w:author="Ericsson_Maria Liang r4" w:date="2024-05-30T07:34:00Z"/>
                <w:rFonts w:cs="Arial"/>
                <w:szCs w:val="18"/>
                <w:lang w:eastAsia="zh-CN"/>
              </w:rPr>
            </w:pPr>
            <w:ins w:id="475" w:author="Ericsson_Maria Liang r4" w:date="2024-05-30T07:34:00Z">
              <w:r>
                <w:rPr>
                  <w:rFonts w:cs="Arial"/>
                  <w:szCs w:val="18"/>
                  <w:lang w:eastAsia="zh-CN"/>
                </w:rPr>
                <w:t xml:space="preserve">Represents the </w:t>
              </w:r>
            </w:ins>
            <w:ins w:id="476" w:author="Huawei [Abdessamad] 2024-05 r1" w:date="2024-05-31T07:28:00Z">
              <w:r w:rsidR="002E1837">
                <w:rPr>
                  <w:rFonts w:cs="Arial"/>
                  <w:szCs w:val="18"/>
                  <w:lang w:eastAsia="zh-CN"/>
                </w:rPr>
                <w:t xml:space="preserve">UE ID in the form of </w:t>
              </w:r>
            </w:ins>
            <w:ins w:id="477" w:author="Ericsson_Maria Liang r4" w:date="2024-05-30T07:34:00Z">
              <w:r>
                <w:rPr>
                  <w:rFonts w:cs="Arial"/>
                  <w:szCs w:val="18"/>
                  <w:lang w:eastAsia="zh-CN"/>
                </w:rPr>
                <w:t>MSISDN information.</w:t>
              </w:r>
            </w:ins>
          </w:p>
        </w:tc>
        <w:tc>
          <w:tcPr>
            <w:tcW w:w="1207" w:type="dxa"/>
            <w:vAlign w:val="center"/>
          </w:tcPr>
          <w:p w14:paraId="2A80463D" w14:textId="14F785BA" w:rsidR="006664CA" w:rsidRDefault="006664CA" w:rsidP="00954E6A">
            <w:pPr>
              <w:pStyle w:val="TAL"/>
              <w:rPr>
                <w:ins w:id="478" w:author="Ericsson_Maria Liang r4" w:date="2024-05-30T07:34:00Z"/>
                <w:rFonts w:cs="Arial"/>
                <w:szCs w:val="18"/>
              </w:rPr>
            </w:pPr>
          </w:p>
        </w:tc>
      </w:tr>
      <w:tr w:rsidR="006664CA" w:rsidRPr="008B1C02" w14:paraId="06D4C08D" w14:textId="77777777" w:rsidTr="006664CA">
        <w:trPr>
          <w:jc w:val="center"/>
        </w:trPr>
        <w:tc>
          <w:tcPr>
            <w:tcW w:w="3256" w:type="dxa"/>
            <w:vAlign w:val="center"/>
            <w:hideMark/>
          </w:tcPr>
          <w:p w14:paraId="18739343" w14:textId="77777777" w:rsidR="006664CA" w:rsidRPr="008B1C02" w:rsidRDefault="006664CA" w:rsidP="00954E6A">
            <w:pPr>
              <w:pStyle w:val="TAL"/>
              <w:rPr>
                <w:lang w:eastAsia="zh-CN"/>
              </w:rPr>
            </w:pPr>
            <w:proofErr w:type="spellStart"/>
            <w:r w:rsidRPr="008B1C02">
              <w:rPr>
                <w:lang w:eastAsia="zh-CN"/>
              </w:rPr>
              <w:t>UeIdReq</w:t>
            </w:r>
            <w:proofErr w:type="spellEnd"/>
          </w:p>
        </w:tc>
        <w:tc>
          <w:tcPr>
            <w:tcW w:w="1842" w:type="dxa"/>
            <w:vAlign w:val="center"/>
            <w:hideMark/>
          </w:tcPr>
          <w:p w14:paraId="24E5269E" w14:textId="77777777" w:rsidR="006664CA" w:rsidRPr="008B1C02" w:rsidRDefault="006664CA" w:rsidP="00954E6A">
            <w:pPr>
              <w:pStyle w:val="TAC"/>
            </w:pPr>
            <w:r w:rsidRPr="008B1C02">
              <w:t>5.25.5.2.2</w:t>
            </w:r>
          </w:p>
        </w:tc>
        <w:tc>
          <w:tcPr>
            <w:tcW w:w="3325" w:type="dxa"/>
            <w:vAlign w:val="center"/>
            <w:hideMark/>
          </w:tcPr>
          <w:p w14:paraId="0607347F" w14:textId="77777777" w:rsidR="006664CA" w:rsidRPr="008B1C02" w:rsidRDefault="006664CA" w:rsidP="00954E6A">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5D75AF59" w14:textId="77777777" w:rsidR="006664CA" w:rsidRPr="008B1C02" w:rsidRDefault="006664CA" w:rsidP="00954E6A">
            <w:pPr>
              <w:pStyle w:val="TAL"/>
              <w:rPr>
                <w:rFonts w:cs="Arial"/>
                <w:szCs w:val="18"/>
              </w:rPr>
            </w:pPr>
          </w:p>
        </w:tc>
      </w:tr>
      <w:tr w:rsidR="006664CA" w:rsidRPr="008B1C02" w14:paraId="5D95CF03" w14:textId="77777777" w:rsidTr="006664CA">
        <w:trPr>
          <w:jc w:val="center"/>
        </w:trPr>
        <w:tc>
          <w:tcPr>
            <w:tcW w:w="3256" w:type="dxa"/>
            <w:vAlign w:val="center"/>
            <w:hideMark/>
          </w:tcPr>
          <w:p w14:paraId="2AEBA52F" w14:textId="77777777" w:rsidR="006664CA" w:rsidRPr="008B1C02" w:rsidRDefault="006664CA" w:rsidP="00954E6A">
            <w:pPr>
              <w:pStyle w:val="TAL"/>
              <w:rPr>
                <w:lang w:eastAsia="zh-CN"/>
              </w:rPr>
            </w:pPr>
            <w:proofErr w:type="spellStart"/>
            <w:r w:rsidRPr="008B1C02">
              <w:rPr>
                <w:lang w:eastAsia="zh-CN"/>
              </w:rPr>
              <w:t>UeIdInfo</w:t>
            </w:r>
            <w:proofErr w:type="spellEnd"/>
          </w:p>
        </w:tc>
        <w:tc>
          <w:tcPr>
            <w:tcW w:w="1842" w:type="dxa"/>
            <w:vAlign w:val="center"/>
            <w:hideMark/>
          </w:tcPr>
          <w:p w14:paraId="2D2CCC40" w14:textId="77777777" w:rsidR="006664CA" w:rsidRPr="008B1C02" w:rsidRDefault="006664CA" w:rsidP="00954E6A">
            <w:pPr>
              <w:pStyle w:val="TAC"/>
            </w:pPr>
            <w:r w:rsidRPr="008B1C02">
              <w:t>5.25.5.2.3</w:t>
            </w:r>
          </w:p>
        </w:tc>
        <w:tc>
          <w:tcPr>
            <w:tcW w:w="3325" w:type="dxa"/>
            <w:vAlign w:val="center"/>
            <w:hideMark/>
          </w:tcPr>
          <w:p w14:paraId="2AA4745D" w14:textId="77777777" w:rsidR="006664CA" w:rsidRPr="008B1C02" w:rsidRDefault="006664CA" w:rsidP="00954E6A">
            <w:pPr>
              <w:pStyle w:val="TAL"/>
              <w:rPr>
                <w:rFonts w:cs="Arial"/>
                <w:szCs w:val="18"/>
                <w:lang w:eastAsia="zh-CN"/>
              </w:rPr>
            </w:pPr>
            <w:r w:rsidRPr="008B1C02">
              <w:rPr>
                <w:rFonts w:cs="Arial"/>
                <w:szCs w:val="18"/>
                <w:lang w:eastAsia="zh-CN"/>
              </w:rPr>
              <w:t>Represents AF specific UE ID information.</w:t>
            </w:r>
          </w:p>
        </w:tc>
        <w:tc>
          <w:tcPr>
            <w:tcW w:w="1207" w:type="dxa"/>
            <w:vAlign w:val="center"/>
          </w:tcPr>
          <w:p w14:paraId="0210E7B5" w14:textId="77777777" w:rsidR="006664CA" w:rsidRPr="008B1C02" w:rsidRDefault="006664CA" w:rsidP="00954E6A">
            <w:pPr>
              <w:pStyle w:val="TAL"/>
              <w:rPr>
                <w:rFonts w:cs="Arial"/>
                <w:szCs w:val="18"/>
              </w:rPr>
            </w:pPr>
          </w:p>
        </w:tc>
      </w:tr>
    </w:tbl>
    <w:p w14:paraId="3858FDD8" w14:textId="77777777" w:rsidR="00AC1D3B" w:rsidRPr="008B1C02" w:rsidRDefault="00AC1D3B" w:rsidP="00AC1D3B"/>
    <w:p w14:paraId="4746DC00" w14:textId="77777777" w:rsidR="00A73AFD" w:rsidRPr="008B1C02" w:rsidRDefault="00A73AFD" w:rsidP="00A73AFD">
      <w:r w:rsidRPr="008B1C02">
        <w:t>Table 5.25.</w:t>
      </w:r>
      <w:r w:rsidRPr="008B1C02">
        <w:rPr>
          <w:lang w:eastAsia="zh-CN"/>
        </w:rPr>
        <w:t>5</w:t>
      </w:r>
      <w:r w:rsidRPr="008B1C02">
        <w:t>.1-2 specifies data types re-used by the UEId API from other specifications, including a reference to their respective specifications, and when needed, a short description of their use within the UEId API.</w:t>
      </w:r>
    </w:p>
    <w:p w14:paraId="0472BDE7" w14:textId="77777777" w:rsidR="00A73AFD" w:rsidRPr="008B1C02" w:rsidRDefault="00A73AFD" w:rsidP="00A73AFD">
      <w:pPr>
        <w:pStyle w:val="TH"/>
      </w:pPr>
      <w:r w:rsidRPr="008B1C02">
        <w:t>Table 5.25.5.1-2: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A73AFD" w:rsidRPr="008B1C02" w14:paraId="73EC555C" w14:textId="77777777" w:rsidTr="00954E6A">
        <w:trPr>
          <w:jc w:val="center"/>
        </w:trPr>
        <w:tc>
          <w:tcPr>
            <w:tcW w:w="1249" w:type="pct"/>
            <w:shd w:val="clear" w:color="auto" w:fill="C0C0C0"/>
            <w:hideMark/>
          </w:tcPr>
          <w:p w14:paraId="40EBFF7D" w14:textId="77777777" w:rsidR="00A73AFD" w:rsidRPr="008B1C02" w:rsidRDefault="00A73AFD" w:rsidP="00954E6A">
            <w:pPr>
              <w:pStyle w:val="TAH"/>
            </w:pPr>
            <w:r w:rsidRPr="008B1C02">
              <w:t>Data type</w:t>
            </w:r>
          </w:p>
        </w:tc>
        <w:tc>
          <w:tcPr>
            <w:tcW w:w="1178" w:type="pct"/>
            <w:shd w:val="clear" w:color="auto" w:fill="C0C0C0"/>
            <w:hideMark/>
          </w:tcPr>
          <w:p w14:paraId="38B53D92" w14:textId="77777777" w:rsidR="00A73AFD" w:rsidRPr="008B1C02" w:rsidRDefault="00A73AFD" w:rsidP="00954E6A">
            <w:pPr>
              <w:pStyle w:val="TAH"/>
            </w:pPr>
            <w:r w:rsidRPr="008B1C02">
              <w:t>Reference</w:t>
            </w:r>
          </w:p>
        </w:tc>
        <w:tc>
          <w:tcPr>
            <w:tcW w:w="2573" w:type="pct"/>
            <w:shd w:val="clear" w:color="auto" w:fill="C0C0C0"/>
          </w:tcPr>
          <w:p w14:paraId="1C07D7BE" w14:textId="77777777" w:rsidR="00A73AFD" w:rsidRPr="008B1C02" w:rsidRDefault="00A73AFD" w:rsidP="00954E6A">
            <w:pPr>
              <w:pStyle w:val="TAH"/>
            </w:pPr>
            <w:r w:rsidRPr="008B1C02">
              <w:t>Comments</w:t>
            </w:r>
          </w:p>
        </w:tc>
      </w:tr>
      <w:tr w:rsidR="00A73AFD" w:rsidRPr="008B1C02" w14:paraId="3D813B5A" w14:textId="77777777" w:rsidTr="00954E6A">
        <w:trPr>
          <w:jc w:val="center"/>
        </w:trPr>
        <w:tc>
          <w:tcPr>
            <w:tcW w:w="1249" w:type="pct"/>
          </w:tcPr>
          <w:p w14:paraId="4C93933F" w14:textId="77777777" w:rsidR="00A73AFD" w:rsidRPr="008B1C02" w:rsidRDefault="00A73AFD" w:rsidP="00954E6A">
            <w:pPr>
              <w:pStyle w:val="TAL"/>
              <w:rPr>
                <w:noProof/>
              </w:rPr>
            </w:pPr>
            <w:r w:rsidRPr="008B1C02">
              <w:rPr>
                <w:rFonts w:hint="eastAsia"/>
                <w:noProof/>
              </w:rPr>
              <w:t>Dnn</w:t>
            </w:r>
          </w:p>
        </w:tc>
        <w:tc>
          <w:tcPr>
            <w:tcW w:w="1178" w:type="pct"/>
          </w:tcPr>
          <w:p w14:paraId="5484B638" w14:textId="77777777" w:rsidR="00A73AFD" w:rsidRPr="008B1C02" w:rsidRDefault="00A73AFD" w:rsidP="00954E6A">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24F767D" w14:textId="77777777" w:rsidR="00A73AFD" w:rsidRPr="008B1C02" w:rsidRDefault="00A73AFD" w:rsidP="00954E6A">
            <w:pPr>
              <w:pStyle w:val="TAL"/>
              <w:rPr>
                <w:rFonts w:cs="Arial"/>
                <w:szCs w:val="18"/>
              </w:rPr>
            </w:pPr>
            <w:r w:rsidRPr="008B1C02">
              <w:rPr>
                <w:rFonts w:cs="Arial" w:hint="eastAsia"/>
                <w:szCs w:val="18"/>
              </w:rPr>
              <w:t>Identifies a DNN.</w:t>
            </w:r>
          </w:p>
        </w:tc>
      </w:tr>
      <w:tr w:rsidR="00A73AFD" w:rsidRPr="008B1C02" w14:paraId="621F891C" w14:textId="77777777" w:rsidTr="00954E6A">
        <w:trPr>
          <w:jc w:val="center"/>
        </w:trPr>
        <w:tc>
          <w:tcPr>
            <w:tcW w:w="1249" w:type="pct"/>
          </w:tcPr>
          <w:p w14:paraId="21CED067" w14:textId="77777777" w:rsidR="00A73AFD" w:rsidRPr="008B1C02" w:rsidRDefault="00A73AFD" w:rsidP="00954E6A">
            <w:pPr>
              <w:pStyle w:val="TAL"/>
              <w:rPr>
                <w:noProof/>
              </w:rPr>
            </w:pPr>
            <w:r w:rsidRPr="008B1C02">
              <w:rPr>
                <w:noProof/>
              </w:rPr>
              <w:t>ExternalId</w:t>
            </w:r>
          </w:p>
        </w:tc>
        <w:tc>
          <w:tcPr>
            <w:tcW w:w="1178" w:type="pct"/>
          </w:tcPr>
          <w:p w14:paraId="161DCEB2" w14:textId="77777777" w:rsidR="00A73AFD" w:rsidRPr="008B1C02" w:rsidRDefault="00A73AFD" w:rsidP="00954E6A">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108F3CE3" w14:textId="77777777" w:rsidR="00A73AFD" w:rsidRPr="008B1C02" w:rsidRDefault="00A73AFD" w:rsidP="00954E6A">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r>
      <w:tr w:rsidR="00A73AFD" w:rsidRPr="008B1C02" w14:paraId="4224C9A7" w14:textId="77777777" w:rsidTr="00954E6A">
        <w:trPr>
          <w:jc w:val="center"/>
        </w:trPr>
        <w:tc>
          <w:tcPr>
            <w:tcW w:w="1249" w:type="pct"/>
          </w:tcPr>
          <w:p w14:paraId="6EDBDD4C" w14:textId="77777777" w:rsidR="00A73AFD" w:rsidRPr="008B1C02" w:rsidRDefault="00A73AFD" w:rsidP="00954E6A">
            <w:pPr>
              <w:pStyle w:val="TAL"/>
              <w:rPr>
                <w:noProof/>
              </w:rPr>
            </w:pPr>
            <w:r w:rsidRPr="008B1C02">
              <w:rPr>
                <w:noProof/>
              </w:rPr>
              <w:t>IpAddr</w:t>
            </w:r>
          </w:p>
        </w:tc>
        <w:tc>
          <w:tcPr>
            <w:tcW w:w="1178" w:type="pct"/>
          </w:tcPr>
          <w:p w14:paraId="03C59C8E" w14:textId="77777777" w:rsidR="00A73AFD" w:rsidRPr="008B1C02" w:rsidRDefault="00A73AFD" w:rsidP="00954E6A">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F13B573" w14:textId="77777777" w:rsidR="00A73AFD" w:rsidRPr="008B1C02" w:rsidRDefault="00A73AFD" w:rsidP="00954E6A">
            <w:pPr>
              <w:pStyle w:val="TAL"/>
              <w:rPr>
                <w:rFonts w:cs="Arial"/>
                <w:szCs w:val="18"/>
              </w:rPr>
            </w:pPr>
            <w:r w:rsidRPr="008B1C02">
              <w:rPr>
                <w:rFonts w:cs="Arial"/>
                <w:szCs w:val="18"/>
              </w:rPr>
              <w:t>Identifes an IP address.</w:t>
            </w:r>
          </w:p>
        </w:tc>
      </w:tr>
      <w:tr w:rsidR="00A73AFD" w:rsidRPr="008B1C02" w14:paraId="6ACF8CDA" w14:textId="77777777" w:rsidTr="00954E6A">
        <w:trPr>
          <w:jc w:val="center"/>
        </w:trPr>
        <w:tc>
          <w:tcPr>
            <w:tcW w:w="1249" w:type="pct"/>
          </w:tcPr>
          <w:p w14:paraId="1858F372" w14:textId="77777777" w:rsidR="00A73AFD" w:rsidRPr="008B1C02" w:rsidRDefault="00A73AFD" w:rsidP="00954E6A">
            <w:pPr>
              <w:pStyle w:val="TAL"/>
              <w:rPr>
                <w:noProof/>
              </w:rPr>
            </w:pPr>
            <w:r w:rsidRPr="008B1C02">
              <w:rPr>
                <w:rFonts w:hint="eastAsia"/>
                <w:noProof/>
              </w:rPr>
              <w:t>M</w:t>
            </w:r>
            <w:r w:rsidRPr="008B1C02">
              <w:rPr>
                <w:noProof/>
              </w:rPr>
              <w:t>acAddr48</w:t>
            </w:r>
          </w:p>
        </w:tc>
        <w:tc>
          <w:tcPr>
            <w:tcW w:w="1178" w:type="pct"/>
          </w:tcPr>
          <w:p w14:paraId="278025D8" w14:textId="77777777" w:rsidR="00A73AFD" w:rsidRPr="008B1C02" w:rsidRDefault="00A73AFD" w:rsidP="00954E6A">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7A38A99B" w14:textId="77777777" w:rsidR="00A73AFD" w:rsidRPr="008B1C02" w:rsidRDefault="00A73AFD" w:rsidP="00954E6A">
            <w:pPr>
              <w:pStyle w:val="TAL"/>
              <w:rPr>
                <w:rFonts w:cs="Arial"/>
                <w:szCs w:val="18"/>
              </w:rPr>
            </w:pPr>
            <w:r w:rsidRPr="008B1C02">
              <w:rPr>
                <w:rFonts w:cs="Arial" w:hint="eastAsia"/>
                <w:szCs w:val="18"/>
              </w:rPr>
              <w:t>I</w:t>
            </w:r>
            <w:r w:rsidRPr="008B1C02">
              <w:rPr>
                <w:rFonts w:cs="Arial"/>
                <w:szCs w:val="18"/>
              </w:rPr>
              <w:t>dentifies a MAC address.</w:t>
            </w:r>
          </w:p>
        </w:tc>
      </w:tr>
      <w:tr w:rsidR="007156B4" w:rsidRPr="008B1C02" w14:paraId="67E69376" w14:textId="77777777" w:rsidTr="00954E6A">
        <w:trPr>
          <w:jc w:val="center"/>
          <w:ins w:id="479" w:author="Ericsson  Maria Liang" w:date="2023-09-16T03:00:00Z"/>
        </w:trPr>
        <w:tc>
          <w:tcPr>
            <w:tcW w:w="1249" w:type="pct"/>
          </w:tcPr>
          <w:p w14:paraId="443AB28E" w14:textId="64990435" w:rsidR="007156B4" w:rsidRPr="008B1C02" w:rsidRDefault="007156B4" w:rsidP="007156B4">
            <w:pPr>
              <w:pStyle w:val="TAL"/>
              <w:rPr>
                <w:ins w:id="480" w:author="Ericsson  Maria Liang" w:date="2023-09-16T03:00:00Z"/>
                <w:noProof/>
              </w:rPr>
            </w:pPr>
            <w:ins w:id="481" w:author="Ericsson  Maria Liang" w:date="2023-09-16T03:00:00Z">
              <w:r>
                <w:rPr>
                  <w:noProof/>
                </w:rPr>
                <w:t>Msisdn</w:t>
              </w:r>
            </w:ins>
          </w:p>
        </w:tc>
        <w:tc>
          <w:tcPr>
            <w:tcW w:w="1178" w:type="pct"/>
          </w:tcPr>
          <w:p w14:paraId="1AE0B8EC" w14:textId="3F84FE89" w:rsidR="007156B4" w:rsidRPr="008B1C02" w:rsidRDefault="007156B4" w:rsidP="007156B4">
            <w:pPr>
              <w:pStyle w:val="TAC"/>
              <w:rPr>
                <w:ins w:id="482" w:author="Ericsson  Maria Liang" w:date="2023-09-16T03:00:00Z"/>
                <w:noProof/>
              </w:rPr>
            </w:pPr>
            <w:ins w:id="483" w:author="Ericsson  Maria Liang" w:date="2023-09-16T03:01:00Z">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ins>
          </w:p>
        </w:tc>
        <w:tc>
          <w:tcPr>
            <w:tcW w:w="2573" w:type="pct"/>
          </w:tcPr>
          <w:p w14:paraId="3A22E637" w14:textId="7189F68E" w:rsidR="007156B4" w:rsidRPr="008B1C02" w:rsidRDefault="007156B4" w:rsidP="007156B4">
            <w:pPr>
              <w:pStyle w:val="TAL"/>
              <w:rPr>
                <w:ins w:id="484" w:author="Ericsson  Maria Liang" w:date="2023-09-16T03:00:00Z"/>
                <w:rFonts w:cs="Arial"/>
                <w:szCs w:val="18"/>
              </w:rPr>
            </w:pPr>
            <w:ins w:id="485" w:author="Ericsson  Maria Liang" w:date="2023-09-16T03:01:00Z">
              <w:r>
                <w:rPr>
                  <w:rFonts w:cs="Arial"/>
                  <w:szCs w:val="18"/>
                </w:rPr>
                <w:t xml:space="preserve">Represents </w:t>
              </w:r>
            </w:ins>
            <w:ins w:id="486" w:author="Huawei [Abdessamad] 2024-05 r1" w:date="2024-05-31T07:28:00Z">
              <w:r w:rsidR="00D56AA2">
                <w:rPr>
                  <w:rFonts w:cs="Arial"/>
                  <w:szCs w:val="18"/>
                </w:rPr>
                <w:t xml:space="preserve">the </w:t>
              </w:r>
            </w:ins>
            <w:ins w:id="487" w:author="Ericsson  Maria Liang" w:date="2023-09-16T03:01:00Z">
              <w:del w:id="488" w:author="Huawei [Abdessamad] 2024-05 r1" w:date="2024-05-31T07:28:00Z">
                <w:r w:rsidDel="006C7F76">
                  <w:rPr>
                    <w:rFonts w:cs="Arial"/>
                    <w:szCs w:val="18"/>
                  </w:rPr>
                  <w:delText xml:space="preserve">Mobile </w:delText>
                </w:r>
              </w:del>
            </w:ins>
            <w:ins w:id="489" w:author="Ericsson  Maria Liang" w:date="2023-09-16T03:02:00Z">
              <w:del w:id="490" w:author="Huawei [Abdessamad] 2024-05 r1" w:date="2024-05-31T07:28:00Z">
                <w:r w:rsidDel="006C7F76">
                  <w:rPr>
                    <w:rFonts w:cs="Arial"/>
                    <w:szCs w:val="18"/>
                  </w:rPr>
                  <w:delText>Subscriber ISDN number</w:delText>
                </w:r>
              </w:del>
            </w:ins>
            <w:ins w:id="491" w:author="Huawei [Abdessamad] 2024-05 r1" w:date="2024-05-31T07:28:00Z">
              <w:r w:rsidR="006C7F76">
                <w:rPr>
                  <w:rFonts w:cs="Arial"/>
                  <w:szCs w:val="18"/>
                </w:rPr>
                <w:t>MSISDN</w:t>
              </w:r>
            </w:ins>
            <w:ins w:id="492" w:author="Ericsson  Maria Liang" w:date="2023-09-16T03:02:00Z">
              <w:r>
                <w:rPr>
                  <w:rFonts w:cs="Arial"/>
                  <w:szCs w:val="18"/>
                </w:rPr>
                <w:t>.</w:t>
              </w:r>
            </w:ins>
          </w:p>
        </w:tc>
      </w:tr>
      <w:tr w:rsidR="007156B4" w:rsidRPr="008B1C02" w14:paraId="5950CD10" w14:textId="77777777" w:rsidTr="00954E6A">
        <w:trPr>
          <w:jc w:val="center"/>
        </w:trPr>
        <w:tc>
          <w:tcPr>
            <w:tcW w:w="1249" w:type="pct"/>
          </w:tcPr>
          <w:p w14:paraId="375B769D" w14:textId="77777777" w:rsidR="007156B4" w:rsidRPr="008B1C02" w:rsidRDefault="007156B4" w:rsidP="007156B4">
            <w:pPr>
              <w:pStyle w:val="TAL"/>
              <w:rPr>
                <w:noProof/>
              </w:rPr>
            </w:pPr>
            <w:r w:rsidRPr="008B1C02">
              <w:rPr>
                <w:noProof/>
              </w:rPr>
              <w:t>MtcProviderInformation</w:t>
            </w:r>
          </w:p>
        </w:tc>
        <w:tc>
          <w:tcPr>
            <w:tcW w:w="1178" w:type="pct"/>
          </w:tcPr>
          <w:p w14:paraId="4AE242C5" w14:textId="77777777" w:rsidR="007156B4" w:rsidRPr="008B1C02" w:rsidRDefault="007156B4" w:rsidP="007156B4">
            <w:pPr>
              <w:pStyle w:val="TAC"/>
              <w:rPr>
                <w:noProof/>
              </w:rPr>
            </w:pPr>
            <w:r w:rsidRPr="008B1C02">
              <w:rPr>
                <w:noProof/>
              </w:rPr>
              <w:t>3GPP TS 29.571 [8]</w:t>
            </w:r>
          </w:p>
        </w:tc>
        <w:tc>
          <w:tcPr>
            <w:tcW w:w="2573" w:type="pct"/>
          </w:tcPr>
          <w:p w14:paraId="65286252" w14:textId="77777777" w:rsidR="007156B4" w:rsidRPr="008B1C02" w:rsidRDefault="007156B4" w:rsidP="007156B4">
            <w:pPr>
              <w:pStyle w:val="TAL"/>
              <w:rPr>
                <w:rFonts w:cs="Arial"/>
                <w:szCs w:val="18"/>
              </w:rPr>
            </w:pPr>
            <w:r w:rsidRPr="008B1C02">
              <w:rPr>
                <w:rFonts w:cs="Arial"/>
                <w:szCs w:val="18"/>
              </w:rPr>
              <w:t>Indicates MTC provider information.</w:t>
            </w:r>
          </w:p>
        </w:tc>
      </w:tr>
      <w:tr w:rsidR="007156B4" w:rsidRPr="008B1C02" w14:paraId="7998344D" w14:textId="77777777" w:rsidTr="00954E6A">
        <w:trPr>
          <w:jc w:val="center"/>
        </w:trPr>
        <w:tc>
          <w:tcPr>
            <w:tcW w:w="1249" w:type="pct"/>
          </w:tcPr>
          <w:p w14:paraId="0BD7C086" w14:textId="77777777" w:rsidR="007156B4" w:rsidRPr="008B1C02" w:rsidRDefault="007156B4" w:rsidP="007156B4">
            <w:pPr>
              <w:pStyle w:val="TAL"/>
              <w:rPr>
                <w:noProof/>
              </w:rPr>
            </w:pPr>
            <w:r w:rsidRPr="008B1C02">
              <w:rPr>
                <w:noProof/>
              </w:rPr>
              <w:t>Port</w:t>
            </w:r>
          </w:p>
        </w:tc>
        <w:tc>
          <w:tcPr>
            <w:tcW w:w="1178" w:type="pct"/>
          </w:tcPr>
          <w:p w14:paraId="6F0182C2" w14:textId="77777777" w:rsidR="007156B4" w:rsidRPr="008B1C02" w:rsidRDefault="007156B4" w:rsidP="007156B4">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28024184" w14:textId="77777777" w:rsidR="007156B4" w:rsidRPr="008B1C02" w:rsidRDefault="007156B4" w:rsidP="007156B4">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r>
      <w:tr w:rsidR="007156B4" w:rsidRPr="008B1C02" w14:paraId="2A5A4B8D" w14:textId="77777777" w:rsidTr="00954E6A">
        <w:trPr>
          <w:jc w:val="center"/>
        </w:trPr>
        <w:tc>
          <w:tcPr>
            <w:tcW w:w="1249" w:type="pct"/>
            <w:tcBorders>
              <w:top w:val="single" w:sz="6" w:space="0" w:color="auto"/>
              <w:left w:val="single" w:sz="6" w:space="0" w:color="auto"/>
              <w:bottom w:val="single" w:sz="6" w:space="0" w:color="auto"/>
              <w:right w:val="single" w:sz="6" w:space="0" w:color="auto"/>
            </w:tcBorders>
          </w:tcPr>
          <w:p w14:paraId="5F1B5586" w14:textId="77777777" w:rsidR="007156B4" w:rsidRPr="008B1C02" w:rsidRDefault="007156B4" w:rsidP="007156B4">
            <w:pPr>
              <w:pStyle w:val="TAL"/>
              <w:rPr>
                <w:noProof/>
              </w:rPr>
            </w:pPr>
            <w:r>
              <w:rPr>
                <w:noProof/>
              </w:rPr>
              <w:t>ProblemDetails</w:t>
            </w:r>
          </w:p>
        </w:tc>
        <w:tc>
          <w:tcPr>
            <w:tcW w:w="1178" w:type="pct"/>
            <w:tcBorders>
              <w:top w:val="single" w:sz="6" w:space="0" w:color="auto"/>
              <w:left w:val="single" w:sz="6" w:space="0" w:color="auto"/>
              <w:bottom w:val="single" w:sz="6" w:space="0" w:color="auto"/>
              <w:right w:val="single" w:sz="6" w:space="0" w:color="auto"/>
            </w:tcBorders>
          </w:tcPr>
          <w:p w14:paraId="36ACD0B8" w14:textId="77777777" w:rsidR="007156B4" w:rsidRPr="008B1C02" w:rsidRDefault="007156B4" w:rsidP="007156B4">
            <w:pPr>
              <w:pStyle w:val="TAC"/>
              <w:rPr>
                <w:noProof/>
              </w:rPr>
            </w:pPr>
            <w:r w:rsidRPr="008B1C02">
              <w:rPr>
                <w:rFonts w:hint="eastAsia"/>
                <w:noProof/>
              </w:rPr>
              <w:t>3GPP TS 29.122 [</w:t>
            </w:r>
            <w:r w:rsidRPr="008B1C02">
              <w:rPr>
                <w:noProof/>
              </w:rPr>
              <w:t>4</w:t>
            </w:r>
            <w:r w:rsidRPr="008B1C02">
              <w:rPr>
                <w:rFonts w:hint="eastAsia"/>
                <w:noProof/>
              </w:rPr>
              <w:t>]</w:t>
            </w:r>
          </w:p>
        </w:tc>
        <w:tc>
          <w:tcPr>
            <w:tcW w:w="2573" w:type="pct"/>
            <w:tcBorders>
              <w:top w:val="single" w:sz="6" w:space="0" w:color="auto"/>
              <w:left w:val="single" w:sz="6" w:space="0" w:color="auto"/>
              <w:bottom w:val="single" w:sz="6" w:space="0" w:color="auto"/>
              <w:right w:val="single" w:sz="6" w:space="0" w:color="auto"/>
            </w:tcBorders>
          </w:tcPr>
          <w:p w14:paraId="1ECFF0EC" w14:textId="77777777" w:rsidR="007156B4" w:rsidRPr="008B1C02" w:rsidRDefault="007156B4" w:rsidP="007156B4">
            <w:pPr>
              <w:pStyle w:val="TAL"/>
              <w:rPr>
                <w:rFonts w:cs="Arial"/>
                <w:szCs w:val="18"/>
              </w:rPr>
            </w:pPr>
            <w:r w:rsidRPr="00F04DC4">
              <w:rPr>
                <w:rFonts w:cs="Arial"/>
                <w:szCs w:val="18"/>
              </w:rPr>
              <w:t>Represents error related information.</w:t>
            </w:r>
          </w:p>
        </w:tc>
      </w:tr>
      <w:tr w:rsidR="007156B4" w:rsidRPr="008B1C02" w14:paraId="68B45EB4" w14:textId="77777777" w:rsidTr="00954E6A">
        <w:trPr>
          <w:jc w:val="center"/>
        </w:trPr>
        <w:tc>
          <w:tcPr>
            <w:tcW w:w="1249" w:type="pct"/>
          </w:tcPr>
          <w:p w14:paraId="65113471" w14:textId="77777777" w:rsidR="007156B4" w:rsidRPr="008B1C02" w:rsidRDefault="007156B4" w:rsidP="007156B4">
            <w:pPr>
              <w:pStyle w:val="TAL"/>
              <w:rPr>
                <w:noProof/>
              </w:rPr>
            </w:pPr>
            <w:r w:rsidRPr="008B1C02">
              <w:rPr>
                <w:noProof/>
              </w:rPr>
              <w:t>Snssai</w:t>
            </w:r>
          </w:p>
        </w:tc>
        <w:tc>
          <w:tcPr>
            <w:tcW w:w="1178" w:type="pct"/>
          </w:tcPr>
          <w:p w14:paraId="6015B32F" w14:textId="77777777" w:rsidR="007156B4" w:rsidRPr="008B1C02" w:rsidRDefault="007156B4" w:rsidP="007156B4">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3B87EDA3" w14:textId="77777777" w:rsidR="007156B4" w:rsidRPr="008B1C02" w:rsidRDefault="007156B4" w:rsidP="007156B4">
            <w:pPr>
              <w:pStyle w:val="TAL"/>
              <w:rPr>
                <w:rFonts w:cs="Arial"/>
                <w:szCs w:val="18"/>
              </w:rPr>
            </w:pPr>
            <w:r w:rsidRPr="008B1C02">
              <w:rPr>
                <w:rFonts w:cs="Arial" w:hint="eastAsia"/>
                <w:szCs w:val="18"/>
              </w:rPr>
              <w:t xml:space="preserve">Identifies the </w:t>
            </w:r>
            <w:r w:rsidRPr="008B1C02">
              <w:rPr>
                <w:rFonts w:cs="Arial"/>
                <w:szCs w:val="18"/>
              </w:rPr>
              <w:t>S-NSSAI.</w:t>
            </w:r>
          </w:p>
        </w:tc>
      </w:tr>
      <w:tr w:rsidR="006D459D" w:rsidRPr="008B1C02" w14:paraId="4C5333F5" w14:textId="77777777" w:rsidTr="006D459D">
        <w:trPr>
          <w:jc w:val="center"/>
        </w:trPr>
        <w:tc>
          <w:tcPr>
            <w:tcW w:w="1249" w:type="pct"/>
            <w:tcBorders>
              <w:top w:val="single" w:sz="6" w:space="0" w:color="auto"/>
              <w:left w:val="single" w:sz="6" w:space="0" w:color="auto"/>
              <w:bottom w:val="single" w:sz="6" w:space="0" w:color="auto"/>
              <w:right w:val="single" w:sz="6" w:space="0" w:color="auto"/>
            </w:tcBorders>
          </w:tcPr>
          <w:p w14:paraId="5A8FED6E" w14:textId="77777777" w:rsidR="006D459D" w:rsidRPr="008B1C02" w:rsidRDefault="006D459D" w:rsidP="00954E6A">
            <w:pPr>
              <w:pStyle w:val="TAL"/>
              <w:rPr>
                <w:noProof/>
              </w:rPr>
            </w:pPr>
            <w:r w:rsidRPr="00B9682F">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E946F66" w14:textId="77777777" w:rsidR="006D459D" w:rsidRPr="008B1C02" w:rsidRDefault="006D459D" w:rsidP="00954E6A">
            <w:pPr>
              <w:pStyle w:val="TAC"/>
              <w:rPr>
                <w:noProof/>
              </w:rPr>
            </w:pPr>
            <w:r w:rsidRPr="00B9682F">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7F827F1B" w14:textId="77777777" w:rsidR="006D459D" w:rsidRPr="008B1C02" w:rsidRDefault="006D459D" w:rsidP="00954E6A">
            <w:pPr>
              <w:pStyle w:val="TAL"/>
              <w:rPr>
                <w:rFonts w:cs="Arial"/>
                <w:szCs w:val="18"/>
              </w:rPr>
            </w:pPr>
            <w:r w:rsidRPr="006D459D">
              <w:rPr>
                <w:rFonts w:cs="Arial"/>
                <w:szCs w:val="18"/>
              </w:rPr>
              <w:t xml:space="preserve">Represents the list of supported </w:t>
            </w:r>
            <w:proofErr w:type="gramStart"/>
            <w:r w:rsidRPr="006D459D">
              <w:rPr>
                <w:rFonts w:cs="Arial"/>
                <w:szCs w:val="18"/>
              </w:rPr>
              <w:t>feature</w:t>
            </w:r>
            <w:proofErr w:type="gramEnd"/>
            <w:r w:rsidRPr="006D459D">
              <w:rPr>
                <w:rFonts w:cs="Arial"/>
                <w:szCs w:val="18"/>
              </w:rPr>
              <w:t>(s) and used to negotiate the applicability of the optional features.</w:t>
            </w:r>
          </w:p>
        </w:tc>
      </w:tr>
      <w:tr w:rsidR="007156B4" w:rsidRPr="008B1C02" w14:paraId="0FAD377D" w14:textId="77777777" w:rsidTr="00954E6A">
        <w:trPr>
          <w:jc w:val="center"/>
        </w:trPr>
        <w:tc>
          <w:tcPr>
            <w:tcW w:w="1249" w:type="pct"/>
          </w:tcPr>
          <w:p w14:paraId="6AA20D15" w14:textId="77777777" w:rsidR="007156B4" w:rsidRPr="008B1C02" w:rsidRDefault="007156B4" w:rsidP="007156B4">
            <w:pPr>
              <w:pStyle w:val="TAL"/>
              <w:rPr>
                <w:noProof/>
              </w:rPr>
            </w:pPr>
            <w:r w:rsidRPr="008B1C02">
              <w:rPr>
                <w:noProof/>
              </w:rPr>
              <w:t>Uinteger</w:t>
            </w:r>
          </w:p>
        </w:tc>
        <w:tc>
          <w:tcPr>
            <w:tcW w:w="1178" w:type="pct"/>
          </w:tcPr>
          <w:p w14:paraId="65DCDBD5" w14:textId="77777777" w:rsidR="007156B4" w:rsidRPr="008B1C02" w:rsidRDefault="007156B4" w:rsidP="007156B4">
            <w:pPr>
              <w:pStyle w:val="TAC"/>
              <w:rPr>
                <w:noProof/>
              </w:rPr>
            </w:pPr>
            <w:r w:rsidRPr="008B1C02">
              <w:rPr>
                <w:noProof/>
              </w:rPr>
              <w:t>3GPP TS 29.571 [8]</w:t>
            </w:r>
          </w:p>
        </w:tc>
        <w:tc>
          <w:tcPr>
            <w:tcW w:w="2573" w:type="pct"/>
          </w:tcPr>
          <w:p w14:paraId="64EA6839" w14:textId="77777777" w:rsidR="007156B4" w:rsidRPr="008B1C02" w:rsidRDefault="007156B4" w:rsidP="007156B4">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r>
    </w:tbl>
    <w:p w14:paraId="033675A7" w14:textId="77777777" w:rsidR="00A73AFD" w:rsidRDefault="00A73AFD" w:rsidP="00A73AFD"/>
    <w:p w14:paraId="1F237392" w14:textId="36147A0A"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93" w:name="_Toc90658176"/>
      <w:bookmarkStart w:id="494" w:name="_Toc114212597"/>
      <w:bookmarkStart w:id="495" w:name="_Toc136555349"/>
      <w:bookmarkStart w:id="496" w:name="_Toc144342327"/>
      <w:r w:rsidRPr="008C6891">
        <w:rPr>
          <w:rFonts w:eastAsia="DengXian"/>
          <w:noProof/>
          <w:color w:val="0000FF"/>
          <w:sz w:val="28"/>
          <w:szCs w:val="28"/>
        </w:rPr>
        <w:t xml:space="preserve">*** </w:t>
      </w:r>
      <w:r w:rsidR="00C92A8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0BC582F8" w14:textId="77777777" w:rsidR="006664CA" w:rsidRPr="008B1C02" w:rsidRDefault="006664CA" w:rsidP="006664CA">
      <w:pPr>
        <w:pStyle w:val="Heading5"/>
        <w:rPr>
          <w:ins w:id="497" w:author="Ericsson_Maria Liang r4" w:date="2024-05-30T07:36:00Z"/>
        </w:rPr>
      </w:pPr>
      <w:bookmarkStart w:id="498" w:name="_Toc151993807"/>
      <w:bookmarkStart w:id="499" w:name="_Toc152000587"/>
      <w:bookmarkStart w:id="500" w:name="_Toc152159192"/>
      <w:bookmarkStart w:id="501" w:name="_Toc162001552"/>
      <w:bookmarkEnd w:id="493"/>
      <w:bookmarkEnd w:id="494"/>
      <w:bookmarkEnd w:id="495"/>
      <w:bookmarkEnd w:id="496"/>
      <w:ins w:id="502" w:author="Ericsson_Maria Liang r4" w:date="2024-05-30T07:36:00Z">
        <w:r w:rsidRPr="008B1C02">
          <w:lastRenderedPageBreak/>
          <w:t>5.25.5.</w:t>
        </w:r>
        <w:r>
          <w:t>3</w:t>
        </w:r>
        <w:r w:rsidRPr="008B1C02">
          <w:t>.</w:t>
        </w:r>
        <w:r>
          <w:t>4</w:t>
        </w:r>
        <w:r w:rsidRPr="008B1C02">
          <w:tab/>
          <w:t xml:space="preserve">Type: </w:t>
        </w:r>
        <w:proofErr w:type="spellStart"/>
        <w:r>
          <w:t>Msisdn</w:t>
        </w:r>
        <w:r w:rsidRPr="008B1C02">
          <w:t>Req</w:t>
        </w:r>
        <w:bookmarkEnd w:id="498"/>
        <w:bookmarkEnd w:id="499"/>
        <w:bookmarkEnd w:id="500"/>
        <w:bookmarkEnd w:id="501"/>
        <w:proofErr w:type="spellEnd"/>
      </w:ins>
    </w:p>
    <w:p w14:paraId="333E1D91" w14:textId="77777777" w:rsidR="006664CA" w:rsidRPr="008B1C02" w:rsidRDefault="006664CA" w:rsidP="006664CA">
      <w:pPr>
        <w:pStyle w:val="TH"/>
        <w:rPr>
          <w:ins w:id="503" w:author="Ericsson_Maria Liang r4" w:date="2024-05-30T07:36:00Z"/>
        </w:rPr>
      </w:pPr>
      <w:ins w:id="504" w:author="Ericsson_Maria Liang r4" w:date="2024-05-30T07:36:00Z">
        <w:r w:rsidRPr="008B1C02">
          <w:rPr>
            <w:noProof/>
          </w:rPr>
          <w:t>Table </w:t>
        </w:r>
        <w:r w:rsidRPr="008B1C02">
          <w:t>5.25.5.2.</w:t>
        </w:r>
        <w:r>
          <w:t>4</w:t>
        </w:r>
        <w:r w:rsidRPr="008B1C02">
          <w:t xml:space="preserve">-1: </w:t>
        </w:r>
        <w:r w:rsidRPr="008B1C02">
          <w:rPr>
            <w:noProof/>
          </w:rPr>
          <w:t xml:space="preserve">Definition of type </w:t>
        </w:r>
        <w:proofErr w:type="spellStart"/>
        <w:r>
          <w:t>Msisdn</w:t>
        </w:r>
        <w:r w:rsidRPr="008B1C02">
          <w:t>Req</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6664CA" w:rsidRPr="008B1C02" w14:paraId="3F7143DE" w14:textId="77777777" w:rsidTr="00954E6A">
        <w:trPr>
          <w:trHeight w:val="128"/>
          <w:jc w:val="center"/>
          <w:ins w:id="505" w:author="Ericsson_Maria Liang r4" w:date="2024-05-30T07:36:00Z"/>
        </w:trPr>
        <w:tc>
          <w:tcPr>
            <w:tcW w:w="1597" w:type="dxa"/>
            <w:shd w:val="clear" w:color="auto" w:fill="C0C0C0"/>
            <w:hideMark/>
          </w:tcPr>
          <w:p w14:paraId="7101035D" w14:textId="77777777" w:rsidR="006664CA" w:rsidRPr="008B1C02" w:rsidRDefault="006664CA" w:rsidP="00954E6A">
            <w:pPr>
              <w:pStyle w:val="TAH"/>
              <w:rPr>
                <w:ins w:id="506" w:author="Ericsson_Maria Liang r4" w:date="2024-05-30T07:36:00Z"/>
              </w:rPr>
            </w:pPr>
            <w:ins w:id="507" w:author="Ericsson_Maria Liang r4" w:date="2024-05-30T07:36:00Z">
              <w:r w:rsidRPr="008B1C02">
                <w:t>Attribute name</w:t>
              </w:r>
            </w:ins>
          </w:p>
        </w:tc>
        <w:tc>
          <w:tcPr>
            <w:tcW w:w="1559" w:type="dxa"/>
            <w:shd w:val="clear" w:color="auto" w:fill="C0C0C0"/>
            <w:hideMark/>
          </w:tcPr>
          <w:p w14:paraId="4EEAEFC2" w14:textId="77777777" w:rsidR="006664CA" w:rsidRPr="008B1C02" w:rsidRDefault="006664CA" w:rsidP="00954E6A">
            <w:pPr>
              <w:pStyle w:val="TAH"/>
              <w:rPr>
                <w:ins w:id="508" w:author="Ericsson_Maria Liang r4" w:date="2024-05-30T07:36:00Z"/>
              </w:rPr>
            </w:pPr>
            <w:ins w:id="509" w:author="Ericsson_Maria Liang r4" w:date="2024-05-30T07:36:00Z">
              <w:r w:rsidRPr="008B1C02">
                <w:t>Data type</w:t>
              </w:r>
            </w:ins>
          </w:p>
        </w:tc>
        <w:tc>
          <w:tcPr>
            <w:tcW w:w="567" w:type="dxa"/>
            <w:shd w:val="clear" w:color="auto" w:fill="C0C0C0"/>
            <w:hideMark/>
          </w:tcPr>
          <w:p w14:paraId="25FCD1C0" w14:textId="77777777" w:rsidR="006664CA" w:rsidRPr="008B1C02" w:rsidRDefault="006664CA" w:rsidP="00954E6A">
            <w:pPr>
              <w:pStyle w:val="TAH"/>
              <w:rPr>
                <w:ins w:id="510" w:author="Ericsson_Maria Liang r4" w:date="2024-05-30T07:36:00Z"/>
              </w:rPr>
            </w:pPr>
            <w:ins w:id="511" w:author="Ericsson_Maria Liang r4" w:date="2024-05-30T07:36:00Z">
              <w:r w:rsidRPr="008B1C02">
                <w:t>P</w:t>
              </w:r>
            </w:ins>
          </w:p>
        </w:tc>
        <w:tc>
          <w:tcPr>
            <w:tcW w:w="1134" w:type="dxa"/>
            <w:shd w:val="clear" w:color="auto" w:fill="C0C0C0"/>
            <w:hideMark/>
          </w:tcPr>
          <w:p w14:paraId="6F077848" w14:textId="77777777" w:rsidR="006664CA" w:rsidRPr="008B1C02" w:rsidRDefault="006664CA" w:rsidP="00954E6A">
            <w:pPr>
              <w:pStyle w:val="TAH"/>
              <w:rPr>
                <w:ins w:id="512" w:author="Ericsson_Maria Liang r4" w:date="2024-05-30T07:36:00Z"/>
              </w:rPr>
            </w:pPr>
            <w:ins w:id="513" w:author="Ericsson_Maria Liang r4" w:date="2024-05-30T07:36:00Z">
              <w:r w:rsidRPr="008B1C02">
                <w:t>Cardinality</w:t>
              </w:r>
            </w:ins>
          </w:p>
        </w:tc>
        <w:tc>
          <w:tcPr>
            <w:tcW w:w="3229" w:type="dxa"/>
            <w:shd w:val="clear" w:color="auto" w:fill="C0C0C0"/>
            <w:hideMark/>
          </w:tcPr>
          <w:p w14:paraId="0C9E5194" w14:textId="77777777" w:rsidR="006664CA" w:rsidRPr="008B1C02" w:rsidRDefault="006664CA" w:rsidP="00954E6A">
            <w:pPr>
              <w:pStyle w:val="TAH"/>
              <w:rPr>
                <w:ins w:id="514" w:author="Ericsson_Maria Liang r4" w:date="2024-05-30T07:36:00Z"/>
              </w:rPr>
            </w:pPr>
            <w:ins w:id="515" w:author="Ericsson_Maria Liang r4" w:date="2024-05-30T07:36:00Z">
              <w:r w:rsidRPr="008B1C02">
                <w:t>Description</w:t>
              </w:r>
            </w:ins>
          </w:p>
        </w:tc>
        <w:tc>
          <w:tcPr>
            <w:tcW w:w="1344" w:type="dxa"/>
            <w:shd w:val="clear" w:color="auto" w:fill="C0C0C0"/>
          </w:tcPr>
          <w:p w14:paraId="30AC5224" w14:textId="77777777" w:rsidR="006664CA" w:rsidRPr="008B1C02" w:rsidDel="004A1892" w:rsidRDefault="006664CA" w:rsidP="00954E6A">
            <w:pPr>
              <w:pStyle w:val="TAH"/>
              <w:rPr>
                <w:ins w:id="516" w:author="Ericsson_Maria Liang r4" w:date="2024-05-30T07:36:00Z"/>
                <w:del w:id="517" w:author="Huawei [Abdessamad] 2024-05 r1" w:date="2024-05-31T07:29:00Z"/>
              </w:rPr>
            </w:pPr>
            <w:ins w:id="518" w:author="Ericsson_Maria Liang r4" w:date="2024-05-30T07:36:00Z">
              <w:r w:rsidRPr="008B1C02">
                <w:t>Applicability</w:t>
              </w:r>
            </w:ins>
          </w:p>
          <w:p w14:paraId="5DD7EB78" w14:textId="77777777" w:rsidR="006664CA" w:rsidRPr="008B1C02" w:rsidRDefault="006664CA" w:rsidP="004A1892">
            <w:pPr>
              <w:pStyle w:val="TAH"/>
              <w:rPr>
                <w:ins w:id="519" w:author="Ericsson_Maria Liang r4" w:date="2024-05-30T07:36:00Z"/>
              </w:rPr>
            </w:pPr>
            <w:ins w:id="520" w:author="Ericsson_Maria Liang r4" w:date="2024-05-30T07:36:00Z">
              <w:del w:id="521" w:author="Huawei [Abdessamad] 2024-05 r1" w:date="2024-05-31T07:29:00Z">
                <w:r w:rsidRPr="008B1C02" w:rsidDel="004A1892">
                  <w:delText>(NOTE</w:delText>
                </w:r>
                <w:r w:rsidRPr="008B1C02" w:rsidDel="004A1892">
                  <w:rPr>
                    <w:rFonts w:cs="Arial"/>
                    <w:szCs w:val="18"/>
                  </w:rPr>
                  <w:delText> 1</w:delText>
                </w:r>
                <w:r w:rsidRPr="008B1C02" w:rsidDel="004A1892">
                  <w:delText>)</w:delText>
                </w:r>
              </w:del>
            </w:ins>
          </w:p>
        </w:tc>
      </w:tr>
      <w:tr w:rsidR="006664CA" w:rsidRPr="008B1C02" w14:paraId="692898E8" w14:textId="77777777" w:rsidTr="00954E6A">
        <w:trPr>
          <w:trHeight w:val="128"/>
          <w:jc w:val="center"/>
          <w:ins w:id="522" w:author="Ericsson_Maria Liang r4" w:date="2024-05-30T07:36:00Z"/>
        </w:trPr>
        <w:tc>
          <w:tcPr>
            <w:tcW w:w="1597" w:type="dxa"/>
          </w:tcPr>
          <w:p w14:paraId="77457D5A" w14:textId="77777777" w:rsidR="006664CA" w:rsidRPr="008B1C02" w:rsidRDefault="006664CA" w:rsidP="00954E6A">
            <w:pPr>
              <w:pStyle w:val="TAL"/>
              <w:rPr>
                <w:ins w:id="523" w:author="Ericsson_Maria Liang r4" w:date="2024-05-30T07:36:00Z"/>
              </w:rPr>
            </w:pPr>
            <w:proofErr w:type="spellStart"/>
            <w:ins w:id="524" w:author="Ericsson_Maria Liang r4" w:date="2024-05-30T07:36:00Z">
              <w:r w:rsidRPr="008B1C02">
                <w:t>afId</w:t>
              </w:r>
              <w:proofErr w:type="spellEnd"/>
            </w:ins>
          </w:p>
        </w:tc>
        <w:tc>
          <w:tcPr>
            <w:tcW w:w="1559" w:type="dxa"/>
          </w:tcPr>
          <w:p w14:paraId="3FE6E081" w14:textId="77777777" w:rsidR="006664CA" w:rsidRPr="008B1C02" w:rsidRDefault="006664CA" w:rsidP="00954E6A">
            <w:pPr>
              <w:pStyle w:val="TAL"/>
              <w:rPr>
                <w:ins w:id="525" w:author="Ericsson_Maria Liang r4" w:date="2024-05-30T07:36:00Z"/>
              </w:rPr>
            </w:pPr>
            <w:ins w:id="526" w:author="Ericsson_Maria Liang r4" w:date="2024-05-30T07:36:00Z">
              <w:r w:rsidRPr="008B1C02">
                <w:t>string</w:t>
              </w:r>
            </w:ins>
          </w:p>
        </w:tc>
        <w:tc>
          <w:tcPr>
            <w:tcW w:w="567" w:type="dxa"/>
          </w:tcPr>
          <w:p w14:paraId="173F839E" w14:textId="77777777" w:rsidR="006664CA" w:rsidRPr="008B1C02" w:rsidRDefault="006664CA" w:rsidP="00954E6A">
            <w:pPr>
              <w:pStyle w:val="TAC"/>
              <w:rPr>
                <w:ins w:id="527" w:author="Ericsson_Maria Liang r4" w:date="2024-05-30T07:36:00Z"/>
              </w:rPr>
            </w:pPr>
            <w:ins w:id="528" w:author="Ericsson_Maria Liang r4" w:date="2024-05-30T07:36:00Z">
              <w:r w:rsidRPr="008B1C02">
                <w:t>M</w:t>
              </w:r>
            </w:ins>
          </w:p>
        </w:tc>
        <w:tc>
          <w:tcPr>
            <w:tcW w:w="1134" w:type="dxa"/>
          </w:tcPr>
          <w:p w14:paraId="7AA8F433" w14:textId="77777777" w:rsidR="006664CA" w:rsidRPr="008B1C02" w:rsidRDefault="006664CA" w:rsidP="00954E6A">
            <w:pPr>
              <w:pStyle w:val="TAC"/>
              <w:jc w:val="left"/>
              <w:rPr>
                <w:ins w:id="529" w:author="Ericsson_Maria Liang r4" w:date="2024-05-30T07:36:00Z"/>
              </w:rPr>
            </w:pPr>
            <w:ins w:id="530" w:author="Ericsson_Maria Liang r4" w:date="2024-05-30T07:36:00Z">
              <w:r w:rsidRPr="008B1C02">
                <w:t>1</w:t>
              </w:r>
            </w:ins>
          </w:p>
        </w:tc>
        <w:tc>
          <w:tcPr>
            <w:tcW w:w="3229" w:type="dxa"/>
          </w:tcPr>
          <w:p w14:paraId="3EAD4462" w14:textId="77777777" w:rsidR="006664CA" w:rsidRPr="008B1C02" w:rsidRDefault="006664CA" w:rsidP="00954E6A">
            <w:pPr>
              <w:pStyle w:val="TAL"/>
              <w:rPr>
                <w:ins w:id="531" w:author="Ericsson_Maria Liang r4" w:date="2024-05-30T07:36:00Z"/>
                <w:rFonts w:cs="Arial"/>
                <w:szCs w:val="18"/>
              </w:rPr>
            </w:pPr>
            <w:ins w:id="532" w:author="Ericsson_Maria Liang r4" w:date="2024-05-30T07:36:00Z">
              <w:r w:rsidRPr="008B1C02">
                <w:rPr>
                  <w:rFonts w:cs="Arial"/>
                  <w:szCs w:val="18"/>
                </w:rPr>
                <w:t xml:space="preserve">Represents the identifier of </w:t>
              </w:r>
              <w:proofErr w:type="spellStart"/>
              <w:r w:rsidRPr="008B1C02">
                <w:rPr>
                  <w:rFonts w:cs="Arial"/>
                  <w:szCs w:val="18"/>
                </w:rPr>
                <w:t>theAF</w:t>
              </w:r>
              <w:proofErr w:type="spellEnd"/>
              <w:r w:rsidRPr="008B1C02">
                <w:rPr>
                  <w:rFonts w:cs="Arial"/>
                  <w:szCs w:val="18"/>
                </w:rPr>
                <w:t xml:space="preserve"> that is sending the request.</w:t>
              </w:r>
            </w:ins>
          </w:p>
        </w:tc>
        <w:tc>
          <w:tcPr>
            <w:tcW w:w="1344" w:type="dxa"/>
          </w:tcPr>
          <w:p w14:paraId="1825472F" w14:textId="77777777" w:rsidR="006664CA" w:rsidRPr="008B1C02" w:rsidRDefault="006664CA" w:rsidP="00954E6A">
            <w:pPr>
              <w:pStyle w:val="TAL"/>
              <w:rPr>
                <w:ins w:id="533" w:author="Ericsson_Maria Liang r4" w:date="2024-05-30T07:36:00Z"/>
                <w:rFonts w:cs="Arial"/>
                <w:szCs w:val="18"/>
              </w:rPr>
            </w:pPr>
          </w:p>
        </w:tc>
      </w:tr>
      <w:tr w:rsidR="006664CA" w:rsidRPr="008B1C02" w14:paraId="73C37235" w14:textId="77777777" w:rsidTr="00954E6A">
        <w:trPr>
          <w:trHeight w:val="128"/>
          <w:jc w:val="center"/>
          <w:ins w:id="534" w:author="Ericsson_Maria Liang r4" w:date="2024-05-30T07:36:00Z"/>
        </w:trPr>
        <w:tc>
          <w:tcPr>
            <w:tcW w:w="1597" w:type="dxa"/>
          </w:tcPr>
          <w:p w14:paraId="557EFD62" w14:textId="77777777" w:rsidR="006664CA" w:rsidRPr="008B1C02" w:rsidRDefault="006664CA" w:rsidP="00954E6A">
            <w:pPr>
              <w:pStyle w:val="TAL"/>
              <w:rPr>
                <w:ins w:id="535" w:author="Ericsson_Maria Liang r4" w:date="2024-05-30T07:36:00Z"/>
              </w:rPr>
            </w:pPr>
            <w:proofErr w:type="spellStart"/>
            <w:ins w:id="536" w:author="Ericsson_Maria Liang r4" w:date="2024-05-30T07:36:00Z">
              <w:r w:rsidRPr="008B1C02">
                <w:t>appPortId</w:t>
              </w:r>
              <w:proofErr w:type="spellEnd"/>
            </w:ins>
          </w:p>
        </w:tc>
        <w:tc>
          <w:tcPr>
            <w:tcW w:w="1559" w:type="dxa"/>
          </w:tcPr>
          <w:p w14:paraId="03CB712C" w14:textId="77777777" w:rsidR="006664CA" w:rsidRPr="008B1C02" w:rsidRDefault="006664CA" w:rsidP="00954E6A">
            <w:pPr>
              <w:pStyle w:val="TAL"/>
              <w:rPr>
                <w:ins w:id="537" w:author="Ericsson_Maria Liang r4" w:date="2024-05-30T07:36:00Z"/>
              </w:rPr>
            </w:pPr>
            <w:ins w:id="538" w:author="Ericsson_Maria Liang r4" w:date="2024-05-30T07:36:00Z">
              <w:r w:rsidRPr="008B1C02">
                <w:rPr>
                  <w:rFonts w:eastAsia="DengXian"/>
                  <w:lang w:eastAsia="zh-CN"/>
                </w:rPr>
                <w:t>Port</w:t>
              </w:r>
            </w:ins>
          </w:p>
        </w:tc>
        <w:tc>
          <w:tcPr>
            <w:tcW w:w="567" w:type="dxa"/>
          </w:tcPr>
          <w:p w14:paraId="2EC14CEC" w14:textId="77777777" w:rsidR="006664CA" w:rsidRPr="008B1C02" w:rsidRDefault="006664CA" w:rsidP="00954E6A">
            <w:pPr>
              <w:pStyle w:val="TAC"/>
              <w:rPr>
                <w:ins w:id="539" w:author="Ericsson_Maria Liang r4" w:date="2024-05-30T07:36:00Z"/>
              </w:rPr>
            </w:pPr>
            <w:ins w:id="540" w:author="Ericsson_Maria Liang r4" w:date="2024-05-30T07:36:00Z">
              <w:r w:rsidRPr="008B1C02">
                <w:t>O</w:t>
              </w:r>
            </w:ins>
          </w:p>
        </w:tc>
        <w:tc>
          <w:tcPr>
            <w:tcW w:w="1134" w:type="dxa"/>
          </w:tcPr>
          <w:p w14:paraId="48B0CC74" w14:textId="77777777" w:rsidR="006664CA" w:rsidRPr="008B1C02" w:rsidRDefault="006664CA" w:rsidP="00954E6A">
            <w:pPr>
              <w:pStyle w:val="TAC"/>
              <w:jc w:val="left"/>
              <w:rPr>
                <w:ins w:id="541" w:author="Ericsson_Maria Liang r4" w:date="2024-05-30T07:36:00Z"/>
              </w:rPr>
            </w:pPr>
            <w:ins w:id="542" w:author="Ericsson_Maria Liang r4" w:date="2024-05-30T07:36:00Z">
              <w:r w:rsidRPr="008B1C02">
                <w:t>0..1</w:t>
              </w:r>
            </w:ins>
          </w:p>
        </w:tc>
        <w:tc>
          <w:tcPr>
            <w:tcW w:w="3229" w:type="dxa"/>
          </w:tcPr>
          <w:p w14:paraId="41A06C5C" w14:textId="77777777" w:rsidR="006664CA" w:rsidRPr="008B1C02" w:rsidRDefault="006664CA" w:rsidP="00954E6A">
            <w:pPr>
              <w:pStyle w:val="TAL"/>
              <w:rPr>
                <w:ins w:id="543" w:author="Ericsson_Maria Liang r4" w:date="2024-05-30T07:36:00Z"/>
                <w:rFonts w:cs="Arial"/>
                <w:szCs w:val="18"/>
              </w:rPr>
            </w:pPr>
            <w:ins w:id="544" w:author="Ericsson_Maria Liang r4" w:date="2024-05-30T07:36:00Z">
              <w:r w:rsidRPr="008B1C02">
                <w:rPr>
                  <w:rFonts w:cs="Arial"/>
                  <w:szCs w:val="18"/>
                </w:rPr>
                <w:t>Identifies an application port ID.</w:t>
              </w:r>
              <w:r w:rsidRPr="008B1C02">
                <w:rPr>
                  <w:rFonts w:cs="Arial" w:hint="eastAsia"/>
                  <w:szCs w:val="18"/>
                  <w:lang w:eastAsia="ja-JP"/>
                </w:rPr>
                <w:t xml:space="preserve"> </w:t>
              </w:r>
              <w:r w:rsidRPr="008B1C02">
                <w:t>See clause 9.2.3.24.4 of 3GPP TS 23.040 [62] for further details.</w:t>
              </w:r>
            </w:ins>
          </w:p>
        </w:tc>
        <w:tc>
          <w:tcPr>
            <w:tcW w:w="1344" w:type="dxa"/>
          </w:tcPr>
          <w:p w14:paraId="4269E6AE" w14:textId="77777777" w:rsidR="006664CA" w:rsidRPr="008B1C02" w:rsidRDefault="006664CA" w:rsidP="00954E6A">
            <w:pPr>
              <w:pStyle w:val="TAL"/>
              <w:rPr>
                <w:ins w:id="545" w:author="Ericsson_Maria Liang r4" w:date="2024-05-30T07:36:00Z"/>
                <w:rFonts w:cs="Arial"/>
                <w:szCs w:val="18"/>
              </w:rPr>
            </w:pPr>
          </w:p>
        </w:tc>
      </w:tr>
      <w:tr w:rsidR="006664CA" w:rsidRPr="008B1C02" w14:paraId="2E38938C" w14:textId="77777777" w:rsidTr="00954E6A">
        <w:trPr>
          <w:trHeight w:val="128"/>
          <w:jc w:val="center"/>
          <w:ins w:id="546" w:author="Ericsson_Maria Liang r4" w:date="2024-05-30T07:36:00Z"/>
        </w:trPr>
        <w:tc>
          <w:tcPr>
            <w:tcW w:w="1597" w:type="dxa"/>
          </w:tcPr>
          <w:p w14:paraId="2C0142A8" w14:textId="77777777" w:rsidR="006664CA" w:rsidRPr="008B1C02" w:rsidRDefault="006664CA" w:rsidP="00954E6A">
            <w:pPr>
              <w:pStyle w:val="TAL"/>
              <w:rPr>
                <w:ins w:id="547" w:author="Ericsson_Maria Liang r4" w:date="2024-05-30T07:36:00Z"/>
              </w:rPr>
            </w:pPr>
            <w:proofErr w:type="spellStart"/>
            <w:ins w:id="548" w:author="Ericsson_Maria Liang r4" w:date="2024-05-30T07:36:00Z">
              <w:r w:rsidRPr="008B1C02">
                <w:t>dnn</w:t>
              </w:r>
              <w:proofErr w:type="spellEnd"/>
            </w:ins>
          </w:p>
        </w:tc>
        <w:tc>
          <w:tcPr>
            <w:tcW w:w="1559" w:type="dxa"/>
          </w:tcPr>
          <w:p w14:paraId="4766F3FC" w14:textId="77777777" w:rsidR="006664CA" w:rsidRPr="008B1C02" w:rsidRDefault="006664CA" w:rsidP="00954E6A">
            <w:pPr>
              <w:pStyle w:val="TAL"/>
              <w:rPr>
                <w:ins w:id="549" w:author="Ericsson_Maria Liang r4" w:date="2024-05-30T07:36:00Z"/>
              </w:rPr>
            </w:pPr>
            <w:proofErr w:type="spellStart"/>
            <w:ins w:id="550" w:author="Ericsson_Maria Liang r4" w:date="2024-05-30T07:36:00Z">
              <w:r w:rsidRPr="008B1C02">
                <w:t>Dnn</w:t>
              </w:r>
              <w:proofErr w:type="spellEnd"/>
            </w:ins>
          </w:p>
        </w:tc>
        <w:tc>
          <w:tcPr>
            <w:tcW w:w="567" w:type="dxa"/>
          </w:tcPr>
          <w:p w14:paraId="53AAD2ED" w14:textId="77777777" w:rsidR="006664CA" w:rsidRPr="008B1C02" w:rsidRDefault="006664CA" w:rsidP="00954E6A">
            <w:pPr>
              <w:pStyle w:val="TAC"/>
              <w:rPr>
                <w:ins w:id="551" w:author="Ericsson_Maria Liang r4" w:date="2024-05-30T07:36:00Z"/>
              </w:rPr>
            </w:pPr>
            <w:ins w:id="552" w:author="Ericsson_Maria Liang r4" w:date="2024-05-30T07:36:00Z">
              <w:r w:rsidRPr="008B1C02">
                <w:t>O</w:t>
              </w:r>
            </w:ins>
          </w:p>
        </w:tc>
        <w:tc>
          <w:tcPr>
            <w:tcW w:w="1134" w:type="dxa"/>
          </w:tcPr>
          <w:p w14:paraId="5B6AB9C5" w14:textId="77777777" w:rsidR="006664CA" w:rsidRPr="008B1C02" w:rsidRDefault="006664CA" w:rsidP="00954E6A">
            <w:pPr>
              <w:pStyle w:val="TAC"/>
              <w:jc w:val="left"/>
              <w:rPr>
                <w:ins w:id="553" w:author="Ericsson_Maria Liang r4" w:date="2024-05-30T07:36:00Z"/>
              </w:rPr>
            </w:pPr>
            <w:ins w:id="554" w:author="Ericsson_Maria Liang r4" w:date="2024-05-30T07:36:00Z">
              <w:r w:rsidRPr="008B1C02">
                <w:t>0..1</w:t>
              </w:r>
            </w:ins>
          </w:p>
        </w:tc>
        <w:tc>
          <w:tcPr>
            <w:tcW w:w="3229" w:type="dxa"/>
          </w:tcPr>
          <w:p w14:paraId="28659515" w14:textId="77777777" w:rsidR="006664CA" w:rsidRPr="008B1C02" w:rsidRDefault="006664CA" w:rsidP="00954E6A">
            <w:pPr>
              <w:pStyle w:val="TAL"/>
              <w:rPr>
                <w:ins w:id="555" w:author="Ericsson_Maria Liang r4" w:date="2024-05-30T07:36:00Z"/>
                <w:rFonts w:cs="Arial"/>
                <w:szCs w:val="18"/>
              </w:rPr>
            </w:pPr>
            <w:ins w:id="556" w:author="Ericsson_Maria Liang r4" w:date="2024-05-30T07:36:00Z">
              <w:r w:rsidRPr="008B1C02">
                <w:rPr>
                  <w:rFonts w:cs="Arial"/>
                  <w:szCs w:val="18"/>
                </w:rPr>
                <w:t>Identifies a DNN.</w:t>
              </w:r>
            </w:ins>
          </w:p>
        </w:tc>
        <w:tc>
          <w:tcPr>
            <w:tcW w:w="1344" w:type="dxa"/>
          </w:tcPr>
          <w:p w14:paraId="5C150A4A" w14:textId="77777777" w:rsidR="006664CA" w:rsidRPr="008B1C02" w:rsidRDefault="006664CA" w:rsidP="00954E6A">
            <w:pPr>
              <w:pStyle w:val="TAL"/>
              <w:rPr>
                <w:ins w:id="557" w:author="Ericsson_Maria Liang r4" w:date="2024-05-30T07:36:00Z"/>
                <w:rFonts w:cs="Arial"/>
                <w:szCs w:val="18"/>
              </w:rPr>
            </w:pPr>
          </w:p>
        </w:tc>
      </w:tr>
      <w:tr w:rsidR="006664CA" w:rsidRPr="008B1C02" w14:paraId="71BF62BC" w14:textId="77777777" w:rsidTr="00954E6A">
        <w:trPr>
          <w:trHeight w:val="128"/>
          <w:jc w:val="center"/>
          <w:ins w:id="558" w:author="Ericsson_Maria Liang r4" w:date="2024-05-30T07:36:00Z"/>
        </w:trPr>
        <w:tc>
          <w:tcPr>
            <w:tcW w:w="1597" w:type="dxa"/>
          </w:tcPr>
          <w:p w14:paraId="4B813375" w14:textId="77777777" w:rsidR="006664CA" w:rsidRPr="008B1C02" w:rsidRDefault="006664CA" w:rsidP="00954E6A">
            <w:pPr>
              <w:pStyle w:val="TAL"/>
              <w:rPr>
                <w:ins w:id="559" w:author="Ericsson_Maria Liang r4" w:date="2024-05-30T07:36:00Z"/>
              </w:rPr>
            </w:pPr>
            <w:proofErr w:type="spellStart"/>
            <w:ins w:id="560" w:author="Ericsson_Maria Liang r4" w:date="2024-05-30T07:36:00Z">
              <w:r w:rsidRPr="008B1C02">
                <w:t>ipDomain</w:t>
              </w:r>
              <w:proofErr w:type="spellEnd"/>
            </w:ins>
          </w:p>
        </w:tc>
        <w:tc>
          <w:tcPr>
            <w:tcW w:w="1559" w:type="dxa"/>
          </w:tcPr>
          <w:p w14:paraId="369FE1ED" w14:textId="77777777" w:rsidR="006664CA" w:rsidRPr="008B1C02" w:rsidRDefault="006664CA" w:rsidP="00954E6A">
            <w:pPr>
              <w:pStyle w:val="TAL"/>
              <w:rPr>
                <w:ins w:id="561" w:author="Ericsson_Maria Liang r4" w:date="2024-05-30T07:36:00Z"/>
              </w:rPr>
            </w:pPr>
            <w:ins w:id="562" w:author="Ericsson_Maria Liang r4" w:date="2024-05-30T07:36:00Z">
              <w:r w:rsidRPr="008B1C02">
                <w:t>s</w:t>
              </w:r>
              <w:r w:rsidRPr="008B1C02">
                <w:rPr>
                  <w:rFonts w:hint="eastAsia"/>
                </w:rPr>
                <w:t>tring</w:t>
              </w:r>
            </w:ins>
          </w:p>
        </w:tc>
        <w:tc>
          <w:tcPr>
            <w:tcW w:w="567" w:type="dxa"/>
          </w:tcPr>
          <w:p w14:paraId="2EAB1372" w14:textId="77777777" w:rsidR="006664CA" w:rsidRPr="008B1C02" w:rsidRDefault="006664CA" w:rsidP="00954E6A">
            <w:pPr>
              <w:pStyle w:val="TAC"/>
              <w:rPr>
                <w:ins w:id="563" w:author="Ericsson_Maria Liang r4" w:date="2024-05-30T07:36:00Z"/>
              </w:rPr>
            </w:pPr>
            <w:ins w:id="564" w:author="Ericsson_Maria Liang r4" w:date="2024-05-30T07:36:00Z">
              <w:r w:rsidRPr="008B1C02">
                <w:t>O</w:t>
              </w:r>
            </w:ins>
          </w:p>
        </w:tc>
        <w:tc>
          <w:tcPr>
            <w:tcW w:w="1134" w:type="dxa"/>
          </w:tcPr>
          <w:p w14:paraId="7415C7CA" w14:textId="77777777" w:rsidR="006664CA" w:rsidRPr="008B1C02" w:rsidRDefault="006664CA" w:rsidP="00954E6A">
            <w:pPr>
              <w:pStyle w:val="TAC"/>
              <w:jc w:val="left"/>
              <w:rPr>
                <w:ins w:id="565" w:author="Ericsson_Maria Liang r4" w:date="2024-05-30T07:36:00Z"/>
              </w:rPr>
            </w:pPr>
            <w:ins w:id="566" w:author="Ericsson_Maria Liang r4" w:date="2024-05-30T07:36:00Z">
              <w:r w:rsidRPr="008B1C02">
                <w:t>0..1</w:t>
              </w:r>
            </w:ins>
          </w:p>
        </w:tc>
        <w:tc>
          <w:tcPr>
            <w:tcW w:w="3229" w:type="dxa"/>
          </w:tcPr>
          <w:p w14:paraId="029E8640" w14:textId="77777777" w:rsidR="006664CA" w:rsidRPr="008B1C02" w:rsidRDefault="006664CA" w:rsidP="00954E6A">
            <w:pPr>
              <w:pStyle w:val="TAL"/>
              <w:rPr>
                <w:ins w:id="567" w:author="Ericsson_Maria Liang r4" w:date="2024-05-30T07:36:00Z"/>
                <w:rFonts w:cs="Arial"/>
                <w:szCs w:val="18"/>
              </w:rPr>
            </w:pPr>
            <w:ins w:id="568" w:author="Ericsson_Maria Liang r4" w:date="2024-05-30T07:36:00Z">
              <w:r w:rsidRPr="008B1C02">
                <w:rPr>
                  <w:rFonts w:cs="Arial"/>
                  <w:szCs w:val="18"/>
                </w:rPr>
                <w:t>The IPv4 address domain identifier.</w:t>
              </w:r>
            </w:ins>
          </w:p>
          <w:p w14:paraId="1690EE17" w14:textId="77777777" w:rsidR="006664CA" w:rsidRPr="008B1C02" w:rsidRDefault="006664CA" w:rsidP="00954E6A">
            <w:pPr>
              <w:pStyle w:val="TAL"/>
              <w:rPr>
                <w:ins w:id="569" w:author="Ericsson_Maria Liang r4" w:date="2024-05-30T07:36:00Z"/>
                <w:rFonts w:cs="Arial"/>
                <w:szCs w:val="18"/>
              </w:rPr>
            </w:pPr>
          </w:p>
          <w:p w14:paraId="510A9B9C" w14:textId="77777777" w:rsidR="006664CA" w:rsidRPr="008B1C02" w:rsidRDefault="006664CA" w:rsidP="00954E6A">
            <w:pPr>
              <w:pStyle w:val="TAL"/>
              <w:rPr>
                <w:ins w:id="570" w:author="Ericsson_Maria Liang r4" w:date="2024-05-30T07:36:00Z"/>
                <w:rFonts w:cs="Arial"/>
                <w:szCs w:val="18"/>
              </w:rPr>
            </w:pPr>
            <w:ins w:id="571" w:author="Ericsson_Maria Liang r4" w:date="2024-05-30T07:36:00Z">
              <w:r w:rsidRPr="008B1C02">
                <w:rPr>
                  <w:rFonts w:cs="Arial"/>
                  <w:szCs w:val="18"/>
                </w:rPr>
                <w:t>The attribute may only be present if the IPv4 address is provided in the "</w:t>
              </w:r>
              <w:proofErr w:type="spellStart"/>
              <w:r w:rsidRPr="008B1C02">
                <w:rPr>
                  <w:rFonts w:cs="Arial"/>
                  <w:szCs w:val="18"/>
                </w:rPr>
                <w:t>ueIpAddr</w:t>
              </w:r>
              <w:proofErr w:type="spellEnd"/>
              <w:r w:rsidRPr="008B1C02">
                <w:rPr>
                  <w:rFonts w:cs="Arial"/>
                  <w:szCs w:val="18"/>
                </w:rPr>
                <w:t>" attribute.</w:t>
              </w:r>
            </w:ins>
          </w:p>
        </w:tc>
        <w:tc>
          <w:tcPr>
            <w:tcW w:w="1344" w:type="dxa"/>
          </w:tcPr>
          <w:p w14:paraId="1F008372" w14:textId="77777777" w:rsidR="006664CA" w:rsidRPr="008B1C02" w:rsidRDefault="006664CA" w:rsidP="00954E6A">
            <w:pPr>
              <w:pStyle w:val="TAL"/>
              <w:rPr>
                <w:ins w:id="572" w:author="Ericsson_Maria Liang r4" w:date="2024-05-30T07:36:00Z"/>
                <w:rFonts w:cs="Arial"/>
                <w:szCs w:val="18"/>
              </w:rPr>
            </w:pPr>
          </w:p>
        </w:tc>
      </w:tr>
      <w:tr w:rsidR="006664CA" w:rsidRPr="008B1C02" w14:paraId="578E1230" w14:textId="77777777" w:rsidTr="00954E6A">
        <w:trPr>
          <w:trHeight w:val="128"/>
          <w:jc w:val="center"/>
          <w:ins w:id="573" w:author="Ericsson_Maria Liang r4" w:date="2024-05-30T07:36:00Z"/>
        </w:trPr>
        <w:tc>
          <w:tcPr>
            <w:tcW w:w="1597" w:type="dxa"/>
          </w:tcPr>
          <w:p w14:paraId="563BBA96" w14:textId="77777777" w:rsidR="006664CA" w:rsidRPr="008B1C02" w:rsidRDefault="006664CA" w:rsidP="00954E6A">
            <w:pPr>
              <w:pStyle w:val="TAL"/>
              <w:rPr>
                <w:ins w:id="574" w:author="Ericsson_Maria Liang r4" w:date="2024-05-30T07:36:00Z"/>
              </w:rPr>
            </w:pPr>
            <w:proofErr w:type="spellStart"/>
            <w:ins w:id="575" w:author="Ericsson_Maria Liang r4" w:date="2024-05-30T07:36:00Z">
              <w:r w:rsidRPr="008B1C02">
                <w:t>mtcProviderId</w:t>
              </w:r>
              <w:proofErr w:type="spellEnd"/>
            </w:ins>
          </w:p>
        </w:tc>
        <w:tc>
          <w:tcPr>
            <w:tcW w:w="1559" w:type="dxa"/>
          </w:tcPr>
          <w:p w14:paraId="4C71E2BC" w14:textId="77777777" w:rsidR="006664CA" w:rsidRPr="008B1C02" w:rsidRDefault="006664CA" w:rsidP="00954E6A">
            <w:pPr>
              <w:pStyle w:val="TAL"/>
              <w:rPr>
                <w:ins w:id="576" w:author="Ericsson_Maria Liang r4" w:date="2024-05-30T07:36:00Z"/>
              </w:rPr>
            </w:pPr>
            <w:proofErr w:type="spellStart"/>
            <w:ins w:id="577" w:author="Ericsson_Maria Liang r4" w:date="2024-05-30T07:36:00Z">
              <w:r w:rsidRPr="008B1C02">
                <w:t>MtcProviderInformation</w:t>
              </w:r>
              <w:proofErr w:type="spellEnd"/>
            </w:ins>
          </w:p>
        </w:tc>
        <w:tc>
          <w:tcPr>
            <w:tcW w:w="567" w:type="dxa"/>
          </w:tcPr>
          <w:p w14:paraId="481422C2" w14:textId="77777777" w:rsidR="006664CA" w:rsidRPr="008B1C02" w:rsidRDefault="006664CA" w:rsidP="00954E6A">
            <w:pPr>
              <w:pStyle w:val="TAC"/>
              <w:rPr>
                <w:ins w:id="578" w:author="Ericsson_Maria Liang r4" w:date="2024-05-30T07:36:00Z"/>
              </w:rPr>
            </w:pPr>
            <w:ins w:id="579" w:author="Ericsson_Maria Liang r4" w:date="2024-05-30T07:36:00Z">
              <w:r w:rsidRPr="008B1C02">
                <w:t>O</w:t>
              </w:r>
            </w:ins>
          </w:p>
        </w:tc>
        <w:tc>
          <w:tcPr>
            <w:tcW w:w="1134" w:type="dxa"/>
          </w:tcPr>
          <w:p w14:paraId="47864BDC" w14:textId="77777777" w:rsidR="006664CA" w:rsidRPr="008B1C02" w:rsidRDefault="006664CA" w:rsidP="00954E6A">
            <w:pPr>
              <w:pStyle w:val="TAC"/>
              <w:jc w:val="left"/>
              <w:rPr>
                <w:ins w:id="580" w:author="Ericsson_Maria Liang r4" w:date="2024-05-30T07:36:00Z"/>
              </w:rPr>
            </w:pPr>
            <w:ins w:id="581" w:author="Ericsson_Maria Liang r4" w:date="2024-05-30T07:36:00Z">
              <w:r w:rsidRPr="008B1C02">
                <w:t>0..1</w:t>
              </w:r>
            </w:ins>
          </w:p>
        </w:tc>
        <w:tc>
          <w:tcPr>
            <w:tcW w:w="3229" w:type="dxa"/>
          </w:tcPr>
          <w:p w14:paraId="06191988" w14:textId="77777777" w:rsidR="006664CA" w:rsidRPr="008B1C02" w:rsidRDefault="006664CA" w:rsidP="00954E6A">
            <w:pPr>
              <w:pStyle w:val="TAL"/>
              <w:rPr>
                <w:ins w:id="582" w:author="Ericsson_Maria Liang r4" w:date="2024-05-30T07:36:00Z"/>
                <w:rFonts w:cs="Arial"/>
                <w:szCs w:val="18"/>
              </w:rPr>
            </w:pPr>
            <w:ins w:id="583" w:author="Ericsson_Maria Liang r4" w:date="2024-05-30T07:36:00Z">
              <w:r w:rsidRPr="008B1C02">
                <w:rPr>
                  <w:rFonts w:cs="Arial"/>
                  <w:szCs w:val="18"/>
                </w:rPr>
                <w:t>Indicates MTC provider information.</w:t>
              </w:r>
            </w:ins>
          </w:p>
        </w:tc>
        <w:tc>
          <w:tcPr>
            <w:tcW w:w="1344" w:type="dxa"/>
          </w:tcPr>
          <w:p w14:paraId="0BF52B62" w14:textId="77777777" w:rsidR="006664CA" w:rsidRPr="008B1C02" w:rsidRDefault="006664CA" w:rsidP="00954E6A">
            <w:pPr>
              <w:pStyle w:val="TAL"/>
              <w:rPr>
                <w:ins w:id="584" w:author="Ericsson_Maria Liang r4" w:date="2024-05-30T07:36:00Z"/>
                <w:rFonts w:cs="Arial"/>
                <w:szCs w:val="18"/>
              </w:rPr>
            </w:pPr>
          </w:p>
        </w:tc>
      </w:tr>
      <w:tr w:rsidR="006664CA" w:rsidRPr="008B1C02" w14:paraId="1FF2F665" w14:textId="77777777" w:rsidTr="00954E6A">
        <w:trPr>
          <w:trHeight w:val="128"/>
          <w:jc w:val="center"/>
          <w:ins w:id="585" w:author="Ericsson_Maria Liang r4" w:date="2024-05-30T07:36:00Z"/>
        </w:trPr>
        <w:tc>
          <w:tcPr>
            <w:tcW w:w="1597" w:type="dxa"/>
            <w:tcBorders>
              <w:top w:val="single" w:sz="6" w:space="0" w:color="auto"/>
              <w:left w:val="single" w:sz="6" w:space="0" w:color="auto"/>
              <w:bottom w:val="single" w:sz="6" w:space="0" w:color="auto"/>
              <w:right w:val="single" w:sz="6" w:space="0" w:color="auto"/>
            </w:tcBorders>
          </w:tcPr>
          <w:p w14:paraId="005C8F23" w14:textId="77777777" w:rsidR="006664CA" w:rsidRPr="008B1C02" w:rsidRDefault="006664CA" w:rsidP="00954E6A">
            <w:pPr>
              <w:pStyle w:val="TAL"/>
              <w:rPr>
                <w:ins w:id="586" w:author="Ericsson_Maria Liang r4" w:date="2024-05-30T07:36:00Z"/>
              </w:rPr>
            </w:pPr>
            <w:proofErr w:type="spellStart"/>
            <w:ins w:id="587" w:author="Ericsson_Maria Liang r4" w:date="2024-05-30T07:36:00Z">
              <w:r>
                <w:t>portNumber</w:t>
              </w:r>
              <w:proofErr w:type="spellEnd"/>
            </w:ins>
          </w:p>
        </w:tc>
        <w:tc>
          <w:tcPr>
            <w:tcW w:w="1559" w:type="dxa"/>
            <w:tcBorders>
              <w:top w:val="single" w:sz="6" w:space="0" w:color="auto"/>
              <w:left w:val="single" w:sz="6" w:space="0" w:color="auto"/>
              <w:bottom w:val="single" w:sz="6" w:space="0" w:color="auto"/>
              <w:right w:val="single" w:sz="6" w:space="0" w:color="auto"/>
            </w:tcBorders>
          </w:tcPr>
          <w:p w14:paraId="79EBE111" w14:textId="77777777" w:rsidR="006664CA" w:rsidRPr="008B1C02" w:rsidRDefault="006664CA" w:rsidP="00954E6A">
            <w:pPr>
              <w:pStyle w:val="TAL"/>
              <w:rPr>
                <w:ins w:id="588" w:author="Ericsson_Maria Liang r4" w:date="2024-05-30T07:36:00Z"/>
              </w:rPr>
            </w:pPr>
            <w:ins w:id="589" w:author="Ericsson_Maria Liang r4" w:date="2024-05-30T07:36:00Z">
              <w:r>
                <w:t>Port</w:t>
              </w:r>
            </w:ins>
          </w:p>
        </w:tc>
        <w:tc>
          <w:tcPr>
            <w:tcW w:w="567" w:type="dxa"/>
            <w:tcBorders>
              <w:top w:val="single" w:sz="6" w:space="0" w:color="auto"/>
              <w:left w:val="single" w:sz="6" w:space="0" w:color="auto"/>
              <w:bottom w:val="single" w:sz="6" w:space="0" w:color="auto"/>
              <w:right w:val="single" w:sz="6" w:space="0" w:color="auto"/>
            </w:tcBorders>
          </w:tcPr>
          <w:p w14:paraId="69264196" w14:textId="77777777" w:rsidR="006664CA" w:rsidRPr="008B1C02" w:rsidRDefault="006664CA" w:rsidP="00954E6A">
            <w:pPr>
              <w:pStyle w:val="TAC"/>
              <w:rPr>
                <w:ins w:id="590" w:author="Ericsson_Maria Liang r4" w:date="2024-05-30T07:36:00Z"/>
              </w:rPr>
            </w:pPr>
            <w:ins w:id="591" w:author="Ericsson_Maria Liang r4" w:date="2024-05-30T07:36:00Z">
              <w:r>
                <w:t>O</w:t>
              </w:r>
            </w:ins>
          </w:p>
        </w:tc>
        <w:tc>
          <w:tcPr>
            <w:tcW w:w="1134" w:type="dxa"/>
            <w:tcBorders>
              <w:top w:val="single" w:sz="6" w:space="0" w:color="auto"/>
              <w:left w:val="single" w:sz="6" w:space="0" w:color="auto"/>
              <w:bottom w:val="single" w:sz="6" w:space="0" w:color="auto"/>
              <w:right w:val="single" w:sz="6" w:space="0" w:color="auto"/>
            </w:tcBorders>
          </w:tcPr>
          <w:p w14:paraId="7BAEFBD1" w14:textId="77777777" w:rsidR="006664CA" w:rsidRPr="008B1C02" w:rsidRDefault="006664CA" w:rsidP="00954E6A">
            <w:pPr>
              <w:pStyle w:val="TAC"/>
              <w:jc w:val="left"/>
              <w:rPr>
                <w:ins w:id="592" w:author="Ericsson_Maria Liang r4" w:date="2024-05-30T07:36:00Z"/>
              </w:rPr>
            </w:pPr>
            <w:ins w:id="593" w:author="Ericsson_Maria Liang r4" w:date="2024-05-30T07:36:00Z">
              <w:r>
                <w:t>0..1</w:t>
              </w:r>
            </w:ins>
          </w:p>
        </w:tc>
        <w:tc>
          <w:tcPr>
            <w:tcW w:w="3229" w:type="dxa"/>
            <w:tcBorders>
              <w:top w:val="single" w:sz="6" w:space="0" w:color="auto"/>
              <w:left w:val="single" w:sz="6" w:space="0" w:color="auto"/>
              <w:bottom w:val="single" w:sz="6" w:space="0" w:color="auto"/>
              <w:right w:val="single" w:sz="6" w:space="0" w:color="auto"/>
            </w:tcBorders>
          </w:tcPr>
          <w:p w14:paraId="02FF8973" w14:textId="77777777" w:rsidR="006664CA" w:rsidRPr="008B1C02" w:rsidRDefault="006664CA" w:rsidP="00954E6A">
            <w:pPr>
              <w:pStyle w:val="TAL"/>
              <w:rPr>
                <w:ins w:id="594" w:author="Ericsson_Maria Liang r4" w:date="2024-05-30T07:36:00Z"/>
                <w:rFonts w:cs="Arial"/>
                <w:szCs w:val="18"/>
              </w:rPr>
            </w:pPr>
            <w:ins w:id="595" w:author="Ericsson_Maria Liang r4" w:date="2024-05-30T07:36:00Z">
              <w:r>
                <w:rPr>
                  <w:rFonts w:cs="Arial"/>
                  <w:szCs w:val="18"/>
                </w:rPr>
                <w:t xml:space="preserve">Indicates the UDP or TCP port number associated with the UE IP address as provided in the </w:t>
              </w:r>
              <w:r w:rsidRPr="008B1C02">
                <w:rPr>
                  <w:rFonts w:cs="Arial"/>
                  <w:szCs w:val="18"/>
                </w:rPr>
                <w:t>"</w:t>
              </w:r>
              <w:proofErr w:type="spellStart"/>
              <w:r w:rsidRPr="008B1C02">
                <w:rPr>
                  <w:rFonts w:cs="Arial"/>
                  <w:szCs w:val="18"/>
                </w:rPr>
                <w:t>ueIpAddr</w:t>
              </w:r>
              <w:proofErr w:type="spellEnd"/>
              <w:r w:rsidRPr="008B1C02">
                <w:rPr>
                  <w:rFonts w:cs="Arial"/>
                  <w:szCs w:val="18"/>
                </w:rPr>
                <w:t>" attribute</w:t>
              </w:r>
              <w:r>
                <w:rPr>
                  <w:rFonts w:cs="Arial"/>
                  <w:szCs w:val="18"/>
                </w:rPr>
                <w:t>.</w:t>
              </w:r>
            </w:ins>
          </w:p>
        </w:tc>
        <w:tc>
          <w:tcPr>
            <w:tcW w:w="1344" w:type="dxa"/>
            <w:tcBorders>
              <w:top w:val="single" w:sz="6" w:space="0" w:color="auto"/>
              <w:left w:val="single" w:sz="6" w:space="0" w:color="auto"/>
              <w:bottom w:val="single" w:sz="6" w:space="0" w:color="auto"/>
              <w:right w:val="single" w:sz="6" w:space="0" w:color="auto"/>
            </w:tcBorders>
          </w:tcPr>
          <w:p w14:paraId="2048B275" w14:textId="79AA0676" w:rsidR="006664CA" w:rsidRPr="008B1C02" w:rsidRDefault="006664CA" w:rsidP="00954E6A">
            <w:pPr>
              <w:pStyle w:val="TAL"/>
              <w:rPr>
                <w:ins w:id="596" w:author="Ericsson_Maria Liang r4" w:date="2024-05-30T07:36:00Z"/>
                <w:rFonts w:cs="Arial"/>
                <w:szCs w:val="18"/>
              </w:rPr>
            </w:pPr>
          </w:p>
        </w:tc>
      </w:tr>
      <w:tr w:rsidR="006664CA" w:rsidRPr="008B1C02" w14:paraId="6EA0DD92" w14:textId="77777777" w:rsidTr="00954E6A">
        <w:trPr>
          <w:trHeight w:val="128"/>
          <w:jc w:val="center"/>
          <w:ins w:id="597" w:author="Ericsson_Maria Liang r4" w:date="2024-05-30T07:36:00Z"/>
        </w:trPr>
        <w:tc>
          <w:tcPr>
            <w:tcW w:w="1597" w:type="dxa"/>
          </w:tcPr>
          <w:p w14:paraId="46E33A89" w14:textId="77777777" w:rsidR="006664CA" w:rsidRPr="008B1C02" w:rsidRDefault="006664CA" w:rsidP="00954E6A">
            <w:pPr>
              <w:pStyle w:val="TAL"/>
              <w:rPr>
                <w:ins w:id="598" w:author="Ericsson_Maria Liang r4" w:date="2024-05-30T07:36:00Z"/>
              </w:rPr>
            </w:pPr>
            <w:proofErr w:type="spellStart"/>
            <w:ins w:id="599" w:author="Ericsson_Maria Liang r4" w:date="2024-05-30T07:36:00Z">
              <w:r w:rsidRPr="008B1C02">
                <w:t>snssai</w:t>
              </w:r>
              <w:proofErr w:type="spellEnd"/>
            </w:ins>
          </w:p>
        </w:tc>
        <w:tc>
          <w:tcPr>
            <w:tcW w:w="1559" w:type="dxa"/>
          </w:tcPr>
          <w:p w14:paraId="16497C4E" w14:textId="77777777" w:rsidR="006664CA" w:rsidRPr="008B1C02" w:rsidRDefault="006664CA" w:rsidP="00954E6A">
            <w:pPr>
              <w:pStyle w:val="TAL"/>
              <w:rPr>
                <w:ins w:id="600" w:author="Ericsson_Maria Liang r4" w:date="2024-05-30T07:36:00Z"/>
              </w:rPr>
            </w:pPr>
            <w:proofErr w:type="spellStart"/>
            <w:ins w:id="601" w:author="Ericsson_Maria Liang r4" w:date="2024-05-30T07:36:00Z">
              <w:r w:rsidRPr="008B1C02">
                <w:t>Snssai</w:t>
              </w:r>
              <w:proofErr w:type="spellEnd"/>
            </w:ins>
          </w:p>
        </w:tc>
        <w:tc>
          <w:tcPr>
            <w:tcW w:w="567" w:type="dxa"/>
          </w:tcPr>
          <w:p w14:paraId="1C326A58" w14:textId="77777777" w:rsidR="006664CA" w:rsidRPr="008B1C02" w:rsidRDefault="006664CA" w:rsidP="00954E6A">
            <w:pPr>
              <w:pStyle w:val="TAC"/>
              <w:rPr>
                <w:ins w:id="602" w:author="Ericsson_Maria Liang r4" w:date="2024-05-30T07:36:00Z"/>
              </w:rPr>
            </w:pPr>
            <w:ins w:id="603" w:author="Ericsson_Maria Liang r4" w:date="2024-05-30T07:36:00Z">
              <w:r w:rsidRPr="008B1C02">
                <w:t>O</w:t>
              </w:r>
            </w:ins>
          </w:p>
        </w:tc>
        <w:tc>
          <w:tcPr>
            <w:tcW w:w="1134" w:type="dxa"/>
          </w:tcPr>
          <w:p w14:paraId="552679AD" w14:textId="77777777" w:rsidR="006664CA" w:rsidRPr="008B1C02" w:rsidRDefault="006664CA" w:rsidP="00954E6A">
            <w:pPr>
              <w:pStyle w:val="TAC"/>
              <w:jc w:val="left"/>
              <w:rPr>
                <w:ins w:id="604" w:author="Ericsson_Maria Liang r4" w:date="2024-05-30T07:36:00Z"/>
              </w:rPr>
            </w:pPr>
            <w:ins w:id="605" w:author="Ericsson_Maria Liang r4" w:date="2024-05-30T07:36:00Z">
              <w:r w:rsidRPr="008B1C02">
                <w:t>0..1</w:t>
              </w:r>
            </w:ins>
          </w:p>
        </w:tc>
        <w:tc>
          <w:tcPr>
            <w:tcW w:w="3229" w:type="dxa"/>
          </w:tcPr>
          <w:p w14:paraId="4016B52B" w14:textId="77777777" w:rsidR="006664CA" w:rsidRPr="008B1C02" w:rsidRDefault="006664CA" w:rsidP="00954E6A">
            <w:pPr>
              <w:pStyle w:val="TAL"/>
              <w:rPr>
                <w:ins w:id="606" w:author="Ericsson_Maria Liang r4" w:date="2024-05-30T07:36:00Z"/>
                <w:rFonts w:cs="Arial"/>
                <w:szCs w:val="18"/>
              </w:rPr>
            </w:pPr>
            <w:ins w:id="607" w:author="Ericsson_Maria Liang r4" w:date="2024-05-30T07:36:00Z">
              <w:r w:rsidRPr="008B1C02">
                <w:rPr>
                  <w:rFonts w:cs="Arial"/>
                  <w:szCs w:val="18"/>
                </w:rPr>
                <w:t>Identifies an S-NSSAI.</w:t>
              </w:r>
            </w:ins>
          </w:p>
        </w:tc>
        <w:tc>
          <w:tcPr>
            <w:tcW w:w="1344" w:type="dxa"/>
          </w:tcPr>
          <w:p w14:paraId="42310BDC" w14:textId="77777777" w:rsidR="006664CA" w:rsidRPr="008B1C02" w:rsidRDefault="006664CA" w:rsidP="00954E6A">
            <w:pPr>
              <w:pStyle w:val="TAL"/>
              <w:rPr>
                <w:ins w:id="608" w:author="Ericsson_Maria Liang r4" w:date="2024-05-30T07:36:00Z"/>
                <w:rFonts w:cs="Arial"/>
                <w:szCs w:val="18"/>
              </w:rPr>
            </w:pPr>
          </w:p>
        </w:tc>
      </w:tr>
      <w:tr w:rsidR="006664CA" w:rsidRPr="008B1C02" w14:paraId="631A4E1B" w14:textId="77777777" w:rsidTr="00954E6A">
        <w:trPr>
          <w:trHeight w:val="128"/>
          <w:jc w:val="center"/>
          <w:ins w:id="609" w:author="Ericsson_Maria Liang r4" w:date="2024-05-30T07:36:00Z"/>
        </w:trPr>
        <w:tc>
          <w:tcPr>
            <w:tcW w:w="1597" w:type="dxa"/>
          </w:tcPr>
          <w:p w14:paraId="2C612466" w14:textId="77777777" w:rsidR="006664CA" w:rsidRPr="008B1C02" w:rsidRDefault="006664CA" w:rsidP="00954E6A">
            <w:pPr>
              <w:pStyle w:val="TAL"/>
              <w:rPr>
                <w:ins w:id="610" w:author="Ericsson_Maria Liang r4" w:date="2024-05-30T07:36:00Z"/>
              </w:rPr>
            </w:pPr>
            <w:proofErr w:type="spellStart"/>
            <w:ins w:id="611" w:author="Ericsson_Maria Liang r4" w:date="2024-05-30T07:36:00Z">
              <w:r w:rsidRPr="008B1C02">
                <w:t>ueIpAddr</w:t>
              </w:r>
              <w:proofErr w:type="spellEnd"/>
            </w:ins>
          </w:p>
        </w:tc>
        <w:tc>
          <w:tcPr>
            <w:tcW w:w="1559" w:type="dxa"/>
          </w:tcPr>
          <w:p w14:paraId="25BE285C" w14:textId="77777777" w:rsidR="006664CA" w:rsidRPr="008B1C02" w:rsidRDefault="006664CA" w:rsidP="00954E6A">
            <w:pPr>
              <w:pStyle w:val="TAL"/>
              <w:rPr>
                <w:ins w:id="612" w:author="Ericsson_Maria Liang r4" w:date="2024-05-30T07:36:00Z"/>
              </w:rPr>
            </w:pPr>
            <w:proofErr w:type="spellStart"/>
            <w:ins w:id="613" w:author="Ericsson_Maria Liang r4" w:date="2024-05-30T07:36:00Z">
              <w:r w:rsidRPr="008B1C02">
                <w:t>IpAddr</w:t>
              </w:r>
              <w:proofErr w:type="spellEnd"/>
            </w:ins>
          </w:p>
        </w:tc>
        <w:tc>
          <w:tcPr>
            <w:tcW w:w="567" w:type="dxa"/>
          </w:tcPr>
          <w:p w14:paraId="0B1F19F5" w14:textId="77777777" w:rsidR="006664CA" w:rsidRPr="008B1C02" w:rsidRDefault="006664CA" w:rsidP="00954E6A">
            <w:pPr>
              <w:pStyle w:val="TAC"/>
              <w:rPr>
                <w:ins w:id="614" w:author="Ericsson_Maria Liang r4" w:date="2024-05-30T07:36:00Z"/>
              </w:rPr>
            </w:pPr>
            <w:ins w:id="615" w:author="Ericsson_Maria Liang r4" w:date="2024-05-30T07:36:00Z">
              <w:r w:rsidRPr="008B1C02">
                <w:t>C</w:t>
              </w:r>
            </w:ins>
          </w:p>
        </w:tc>
        <w:tc>
          <w:tcPr>
            <w:tcW w:w="1134" w:type="dxa"/>
          </w:tcPr>
          <w:p w14:paraId="433378E3" w14:textId="77777777" w:rsidR="006664CA" w:rsidRPr="008B1C02" w:rsidRDefault="006664CA" w:rsidP="00954E6A">
            <w:pPr>
              <w:pStyle w:val="TAC"/>
              <w:jc w:val="left"/>
              <w:rPr>
                <w:ins w:id="616" w:author="Ericsson_Maria Liang r4" w:date="2024-05-30T07:36:00Z"/>
              </w:rPr>
            </w:pPr>
            <w:ins w:id="617" w:author="Ericsson_Maria Liang r4" w:date="2024-05-30T07:36:00Z">
              <w:r w:rsidRPr="008B1C02">
                <w:t>0..1</w:t>
              </w:r>
            </w:ins>
          </w:p>
        </w:tc>
        <w:tc>
          <w:tcPr>
            <w:tcW w:w="3229" w:type="dxa"/>
          </w:tcPr>
          <w:p w14:paraId="28B16EBD" w14:textId="77777777" w:rsidR="006664CA" w:rsidRPr="008B1C02" w:rsidRDefault="006664CA" w:rsidP="00954E6A">
            <w:pPr>
              <w:pStyle w:val="TAL"/>
              <w:rPr>
                <w:ins w:id="618" w:author="Ericsson_Maria Liang r4" w:date="2024-05-30T07:36:00Z"/>
                <w:rFonts w:cs="Arial"/>
                <w:szCs w:val="18"/>
              </w:rPr>
            </w:pPr>
            <w:ins w:id="619" w:author="Ericsson_Maria Liang r4" w:date="2024-05-30T07:36:00Z">
              <w:r w:rsidRPr="008B1C02">
                <w:rPr>
                  <w:rFonts w:cs="Arial" w:hint="eastAsia"/>
                  <w:szCs w:val="18"/>
                  <w:lang w:eastAsia="zh-CN"/>
                </w:rPr>
                <w:t>I</w:t>
              </w:r>
              <w:r w:rsidRPr="008B1C02">
                <w:rPr>
                  <w:rFonts w:cs="Arial"/>
                  <w:szCs w:val="18"/>
                </w:rPr>
                <w:t>dentifies a UE IP Address.</w:t>
              </w:r>
            </w:ins>
          </w:p>
          <w:p w14:paraId="39F20D12" w14:textId="77777777" w:rsidR="006664CA" w:rsidRPr="008B1C02" w:rsidRDefault="006664CA" w:rsidP="00954E6A">
            <w:pPr>
              <w:pStyle w:val="TAL"/>
              <w:rPr>
                <w:ins w:id="620" w:author="Ericsson_Maria Liang r4" w:date="2024-05-30T07:36:00Z"/>
                <w:rFonts w:cs="Arial"/>
                <w:szCs w:val="18"/>
              </w:rPr>
            </w:pPr>
          </w:p>
          <w:p w14:paraId="15EC3F29" w14:textId="77777777" w:rsidR="006664CA" w:rsidRPr="008B1C02" w:rsidRDefault="006664CA" w:rsidP="00954E6A">
            <w:pPr>
              <w:pStyle w:val="TAL"/>
              <w:rPr>
                <w:ins w:id="621" w:author="Ericsson_Maria Liang r4" w:date="2024-05-30T07:36:00Z"/>
                <w:rFonts w:cs="Arial"/>
                <w:szCs w:val="18"/>
              </w:rPr>
            </w:pPr>
            <w:ins w:id="622" w:author="Ericsson_Maria Liang r4" w:date="2024-05-30T07:36:00Z">
              <w:r w:rsidRPr="008B1C02">
                <w:rPr>
                  <w:rFonts w:cs="Arial"/>
                  <w:szCs w:val="18"/>
                </w:rPr>
                <w:t>(NOTE</w:t>
              </w:r>
              <w:del w:id="623" w:author="Huawei [Abdessamad] 2024-05 r1" w:date="2024-05-31T07:29:00Z">
                <w:r w:rsidRPr="008B1C02" w:rsidDel="004A1892">
                  <w:rPr>
                    <w:rFonts w:cs="Arial"/>
                    <w:szCs w:val="18"/>
                  </w:rPr>
                  <w:delText> 2</w:delText>
                </w:r>
              </w:del>
              <w:r w:rsidRPr="008B1C02">
                <w:rPr>
                  <w:rFonts w:cs="Arial"/>
                  <w:szCs w:val="18"/>
                </w:rPr>
                <w:t>)</w:t>
              </w:r>
            </w:ins>
          </w:p>
        </w:tc>
        <w:tc>
          <w:tcPr>
            <w:tcW w:w="1344" w:type="dxa"/>
          </w:tcPr>
          <w:p w14:paraId="233FD6A5" w14:textId="77777777" w:rsidR="006664CA" w:rsidRPr="008B1C02" w:rsidRDefault="006664CA" w:rsidP="00954E6A">
            <w:pPr>
              <w:pStyle w:val="TAL"/>
              <w:rPr>
                <w:ins w:id="624" w:author="Ericsson_Maria Liang r4" w:date="2024-05-30T07:36:00Z"/>
                <w:rFonts w:cs="Arial"/>
                <w:szCs w:val="18"/>
              </w:rPr>
            </w:pPr>
          </w:p>
        </w:tc>
      </w:tr>
      <w:tr w:rsidR="006664CA" w:rsidRPr="008B1C02" w14:paraId="104FF3B0" w14:textId="77777777" w:rsidTr="00954E6A">
        <w:trPr>
          <w:trHeight w:val="128"/>
          <w:jc w:val="center"/>
          <w:ins w:id="625" w:author="Ericsson_Maria Liang r4" w:date="2024-05-30T07:36:00Z"/>
        </w:trPr>
        <w:tc>
          <w:tcPr>
            <w:tcW w:w="1597" w:type="dxa"/>
          </w:tcPr>
          <w:p w14:paraId="03335DAB" w14:textId="77777777" w:rsidR="006664CA" w:rsidRPr="008B1C02" w:rsidRDefault="006664CA" w:rsidP="00954E6A">
            <w:pPr>
              <w:pStyle w:val="TAL"/>
              <w:rPr>
                <w:ins w:id="626" w:author="Ericsson_Maria Liang r4" w:date="2024-05-30T07:36:00Z"/>
              </w:rPr>
            </w:pPr>
            <w:proofErr w:type="spellStart"/>
            <w:ins w:id="627" w:author="Ericsson_Maria Liang r4" w:date="2024-05-30T07:36:00Z">
              <w:r w:rsidRPr="008B1C02">
                <w:t>ueMacAddr</w:t>
              </w:r>
              <w:proofErr w:type="spellEnd"/>
            </w:ins>
          </w:p>
        </w:tc>
        <w:tc>
          <w:tcPr>
            <w:tcW w:w="1559" w:type="dxa"/>
          </w:tcPr>
          <w:p w14:paraId="649D2643" w14:textId="77777777" w:rsidR="006664CA" w:rsidRPr="008B1C02" w:rsidRDefault="006664CA" w:rsidP="00954E6A">
            <w:pPr>
              <w:pStyle w:val="TAL"/>
              <w:rPr>
                <w:ins w:id="628" w:author="Ericsson_Maria Liang r4" w:date="2024-05-30T07:36:00Z"/>
              </w:rPr>
            </w:pPr>
            <w:ins w:id="629" w:author="Ericsson_Maria Liang r4" w:date="2024-05-30T07:36:00Z">
              <w:r w:rsidRPr="008B1C02">
                <w:t>MacAddr48</w:t>
              </w:r>
            </w:ins>
          </w:p>
        </w:tc>
        <w:tc>
          <w:tcPr>
            <w:tcW w:w="567" w:type="dxa"/>
          </w:tcPr>
          <w:p w14:paraId="7BD1BA92" w14:textId="77777777" w:rsidR="006664CA" w:rsidRPr="008B1C02" w:rsidRDefault="006664CA" w:rsidP="00954E6A">
            <w:pPr>
              <w:pStyle w:val="TAC"/>
              <w:rPr>
                <w:ins w:id="630" w:author="Ericsson_Maria Liang r4" w:date="2024-05-30T07:36:00Z"/>
              </w:rPr>
            </w:pPr>
            <w:ins w:id="631" w:author="Ericsson_Maria Liang r4" w:date="2024-05-30T07:36:00Z">
              <w:r w:rsidRPr="008B1C02">
                <w:t>C</w:t>
              </w:r>
            </w:ins>
          </w:p>
        </w:tc>
        <w:tc>
          <w:tcPr>
            <w:tcW w:w="1134" w:type="dxa"/>
          </w:tcPr>
          <w:p w14:paraId="37EF68E7" w14:textId="77777777" w:rsidR="006664CA" w:rsidRPr="008B1C02" w:rsidRDefault="006664CA" w:rsidP="00954E6A">
            <w:pPr>
              <w:pStyle w:val="TAC"/>
              <w:jc w:val="left"/>
              <w:rPr>
                <w:ins w:id="632" w:author="Ericsson_Maria Liang r4" w:date="2024-05-30T07:36:00Z"/>
              </w:rPr>
            </w:pPr>
            <w:ins w:id="633" w:author="Ericsson_Maria Liang r4" w:date="2024-05-30T07:36:00Z">
              <w:r w:rsidRPr="008B1C02">
                <w:t>0..1</w:t>
              </w:r>
            </w:ins>
          </w:p>
        </w:tc>
        <w:tc>
          <w:tcPr>
            <w:tcW w:w="3229" w:type="dxa"/>
          </w:tcPr>
          <w:p w14:paraId="7698351D" w14:textId="77777777" w:rsidR="006664CA" w:rsidRPr="008B1C02" w:rsidRDefault="006664CA" w:rsidP="00954E6A">
            <w:pPr>
              <w:pStyle w:val="TAL"/>
              <w:rPr>
                <w:ins w:id="634" w:author="Ericsson_Maria Liang r4" w:date="2024-05-30T07:36:00Z"/>
                <w:rFonts w:cs="Arial"/>
                <w:szCs w:val="18"/>
              </w:rPr>
            </w:pPr>
            <w:ins w:id="635" w:author="Ericsson_Maria Liang r4" w:date="2024-05-30T07:36:00Z">
              <w:r w:rsidRPr="008B1C02">
                <w:rPr>
                  <w:rFonts w:cs="Arial"/>
                  <w:szCs w:val="18"/>
                  <w:lang w:eastAsia="zh-CN"/>
                </w:rPr>
                <w:t>Identifies a UE MAC Address.</w:t>
              </w:r>
              <w:r w:rsidRPr="008B1C02">
                <w:rPr>
                  <w:rFonts w:cs="Arial"/>
                  <w:szCs w:val="18"/>
                </w:rPr>
                <w:t xml:space="preserve"> </w:t>
              </w:r>
            </w:ins>
          </w:p>
          <w:p w14:paraId="483A9983" w14:textId="77777777" w:rsidR="006664CA" w:rsidRPr="008B1C02" w:rsidRDefault="006664CA" w:rsidP="00954E6A">
            <w:pPr>
              <w:pStyle w:val="TAL"/>
              <w:rPr>
                <w:ins w:id="636" w:author="Ericsson_Maria Liang r4" w:date="2024-05-30T07:36:00Z"/>
                <w:rFonts w:cs="Arial"/>
                <w:szCs w:val="18"/>
              </w:rPr>
            </w:pPr>
          </w:p>
          <w:p w14:paraId="0B2019B9" w14:textId="77777777" w:rsidR="006664CA" w:rsidRPr="008B1C02" w:rsidRDefault="006664CA" w:rsidP="00954E6A">
            <w:pPr>
              <w:pStyle w:val="TAL"/>
              <w:rPr>
                <w:ins w:id="637" w:author="Ericsson_Maria Liang r4" w:date="2024-05-30T07:36:00Z"/>
                <w:rFonts w:cs="Arial"/>
                <w:szCs w:val="18"/>
                <w:lang w:eastAsia="zh-CN"/>
              </w:rPr>
            </w:pPr>
            <w:ins w:id="638" w:author="Ericsson_Maria Liang r4" w:date="2024-05-30T07:36:00Z">
              <w:r w:rsidRPr="008B1C02">
                <w:rPr>
                  <w:rFonts w:cs="Arial"/>
                  <w:szCs w:val="18"/>
                </w:rPr>
                <w:t>(NOTE</w:t>
              </w:r>
              <w:del w:id="639" w:author="Huawei [Abdessamad] 2024-05 r1" w:date="2024-05-31T07:29:00Z">
                <w:r w:rsidRPr="008B1C02" w:rsidDel="004A1892">
                  <w:rPr>
                    <w:rFonts w:cs="Arial"/>
                    <w:szCs w:val="18"/>
                  </w:rPr>
                  <w:delText> 2</w:delText>
                </w:r>
              </w:del>
              <w:r w:rsidRPr="008B1C02">
                <w:rPr>
                  <w:rFonts w:cs="Arial"/>
                  <w:szCs w:val="18"/>
                </w:rPr>
                <w:t>)</w:t>
              </w:r>
            </w:ins>
          </w:p>
        </w:tc>
        <w:tc>
          <w:tcPr>
            <w:tcW w:w="1344" w:type="dxa"/>
          </w:tcPr>
          <w:p w14:paraId="69878D98" w14:textId="77777777" w:rsidR="006664CA" w:rsidRPr="008B1C02" w:rsidRDefault="006664CA" w:rsidP="00954E6A">
            <w:pPr>
              <w:pStyle w:val="TAL"/>
              <w:rPr>
                <w:ins w:id="640" w:author="Ericsson_Maria Liang r4" w:date="2024-05-30T07:36:00Z"/>
                <w:rFonts w:cs="Arial"/>
                <w:szCs w:val="18"/>
              </w:rPr>
            </w:pPr>
          </w:p>
        </w:tc>
      </w:tr>
      <w:tr w:rsidR="006664CA" w:rsidRPr="008B1C02" w14:paraId="371CE097" w14:textId="77777777" w:rsidTr="00954E6A">
        <w:trPr>
          <w:trHeight w:val="128"/>
          <w:jc w:val="center"/>
          <w:ins w:id="641" w:author="Ericsson_Maria Liang r4" w:date="2024-05-30T07:36:00Z"/>
        </w:trPr>
        <w:tc>
          <w:tcPr>
            <w:tcW w:w="1597" w:type="dxa"/>
          </w:tcPr>
          <w:p w14:paraId="664456E4" w14:textId="77777777" w:rsidR="006664CA" w:rsidRPr="008B1C02" w:rsidRDefault="006664CA" w:rsidP="00954E6A">
            <w:pPr>
              <w:pStyle w:val="TAL"/>
              <w:rPr>
                <w:ins w:id="642" w:author="Ericsson_Maria Liang r4" w:date="2024-05-30T07:36:00Z"/>
              </w:rPr>
            </w:pPr>
            <w:proofErr w:type="spellStart"/>
            <w:ins w:id="643" w:author="Ericsson_Maria Liang r4" w:date="2024-05-30T07:36:00Z">
              <w:r w:rsidRPr="00B9682F">
                <w:rPr>
                  <w:lang w:eastAsia="zh-CN"/>
                </w:rPr>
                <w:t>suppFeat</w:t>
              </w:r>
              <w:proofErr w:type="spellEnd"/>
            </w:ins>
          </w:p>
        </w:tc>
        <w:tc>
          <w:tcPr>
            <w:tcW w:w="1559" w:type="dxa"/>
          </w:tcPr>
          <w:p w14:paraId="66C64C42" w14:textId="77777777" w:rsidR="006664CA" w:rsidRPr="008B1C02" w:rsidRDefault="006664CA" w:rsidP="00954E6A">
            <w:pPr>
              <w:pStyle w:val="TAL"/>
              <w:rPr>
                <w:ins w:id="644" w:author="Ericsson_Maria Liang r4" w:date="2024-05-30T07:36:00Z"/>
              </w:rPr>
            </w:pPr>
            <w:proofErr w:type="spellStart"/>
            <w:ins w:id="645" w:author="Ericsson_Maria Liang r4" w:date="2024-05-30T07:36:00Z">
              <w:r w:rsidRPr="00B9682F">
                <w:rPr>
                  <w:lang w:eastAsia="zh-CN"/>
                </w:rPr>
                <w:t>SupportedFeatures</w:t>
              </w:r>
              <w:proofErr w:type="spellEnd"/>
            </w:ins>
          </w:p>
        </w:tc>
        <w:tc>
          <w:tcPr>
            <w:tcW w:w="567" w:type="dxa"/>
          </w:tcPr>
          <w:p w14:paraId="60685B3D" w14:textId="77777777" w:rsidR="006664CA" w:rsidRPr="008B1C02" w:rsidRDefault="006664CA" w:rsidP="00954E6A">
            <w:pPr>
              <w:pStyle w:val="TAC"/>
              <w:rPr>
                <w:ins w:id="646" w:author="Ericsson_Maria Liang r4" w:date="2024-05-30T07:36:00Z"/>
              </w:rPr>
            </w:pPr>
            <w:ins w:id="647" w:author="Ericsson_Maria Liang r4" w:date="2024-05-30T07:36:00Z">
              <w:r w:rsidRPr="008B1C02">
                <w:t>C</w:t>
              </w:r>
            </w:ins>
          </w:p>
        </w:tc>
        <w:tc>
          <w:tcPr>
            <w:tcW w:w="1134" w:type="dxa"/>
          </w:tcPr>
          <w:p w14:paraId="1E811625" w14:textId="77777777" w:rsidR="006664CA" w:rsidRPr="008B1C02" w:rsidRDefault="006664CA" w:rsidP="00954E6A">
            <w:pPr>
              <w:pStyle w:val="TAC"/>
              <w:jc w:val="left"/>
              <w:rPr>
                <w:ins w:id="648" w:author="Ericsson_Maria Liang r4" w:date="2024-05-30T07:36:00Z"/>
              </w:rPr>
            </w:pPr>
            <w:ins w:id="649" w:author="Ericsson_Maria Liang r4" w:date="2024-05-30T07:36:00Z">
              <w:r w:rsidRPr="008B1C02">
                <w:t>0..1</w:t>
              </w:r>
            </w:ins>
          </w:p>
        </w:tc>
        <w:tc>
          <w:tcPr>
            <w:tcW w:w="3229" w:type="dxa"/>
          </w:tcPr>
          <w:p w14:paraId="593B3AE5" w14:textId="77777777" w:rsidR="006664CA" w:rsidRDefault="006664CA" w:rsidP="00954E6A">
            <w:pPr>
              <w:pStyle w:val="TAL"/>
              <w:rPr>
                <w:ins w:id="650" w:author="Ericsson_Maria Liang r4" w:date="2024-05-30T07:36:00Z"/>
              </w:rPr>
            </w:pPr>
            <w:ins w:id="651" w:author="Ericsson_Maria Liang r4" w:date="2024-05-30T07:36:00Z">
              <w:r>
                <w:rPr>
                  <w:rFonts w:cs="Arial" w:hint="eastAsia"/>
                  <w:szCs w:val="18"/>
                  <w:lang w:eastAsia="ja-JP"/>
                </w:rPr>
                <w:t>I</w:t>
              </w:r>
              <w:r w:rsidRPr="00B9682F">
                <w:t>ndicates the list of Supported features used as described in clause 5.</w:t>
              </w:r>
              <w:r>
                <w:rPr>
                  <w:lang w:eastAsia="zh-CN"/>
                </w:rPr>
                <w:t>25</w:t>
              </w:r>
              <w:r w:rsidRPr="00B9682F">
                <w:t>.</w:t>
              </w:r>
              <w:r>
                <w:t>6</w:t>
              </w:r>
              <w:r w:rsidRPr="00B9682F">
                <w:t>.</w:t>
              </w:r>
            </w:ins>
          </w:p>
          <w:p w14:paraId="504F3889" w14:textId="77777777" w:rsidR="006664CA" w:rsidRPr="00743D4D" w:rsidRDefault="006664CA" w:rsidP="00954E6A">
            <w:pPr>
              <w:pStyle w:val="TAL"/>
              <w:rPr>
                <w:ins w:id="652" w:author="Ericsson_Maria Liang r4" w:date="2024-05-30T07:36:00Z"/>
              </w:rPr>
            </w:pPr>
          </w:p>
          <w:p w14:paraId="0A38B557" w14:textId="77777777" w:rsidR="006664CA" w:rsidRPr="008B1C02" w:rsidRDefault="006664CA" w:rsidP="00954E6A">
            <w:pPr>
              <w:pStyle w:val="TAL"/>
              <w:rPr>
                <w:ins w:id="653" w:author="Ericsson_Maria Liang r4" w:date="2024-05-30T07:36:00Z"/>
                <w:rFonts w:cs="Arial"/>
                <w:szCs w:val="18"/>
                <w:lang w:eastAsia="zh-CN"/>
              </w:rPr>
            </w:pPr>
            <w:ins w:id="654" w:author="Ericsson_Maria Liang r4" w:date="2024-05-30T07:36:00Z">
              <w:r w:rsidRPr="003059F4">
                <w:t>This attribute shall be provided when feature negotiation needs to take place.</w:t>
              </w:r>
            </w:ins>
          </w:p>
        </w:tc>
        <w:tc>
          <w:tcPr>
            <w:tcW w:w="1344" w:type="dxa"/>
          </w:tcPr>
          <w:p w14:paraId="3C918EB7" w14:textId="77777777" w:rsidR="006664CA" w:rsidRPr="008B1C02" w:rsidRDefault="006664CA" w:rsidP="00954E6A">
            <w:pPr>
              <w:pStyle w:val="TAL"/>
              <w:rPr>
                <w:ins w:id="655" w:author="Ericsson_Maria Liang r4" w:date="2024-05-30T07:36:00Z"/>
                <w:rFonts w:cs="Arial"/>
                <w:szCs w:val="18"/>
              </w:rPr>
            </w:pPr>
          </w:p>
        </w:tc>
      </w:tr>
      <w:tr w:rsidR="006664CA" w:rsidRPr="008B1C02" w14:paraId="217174C3" w14:textId="77777777" w:rsidTr="00954E6A">
        <w:trPr>
          <w:trHeight w:val="489"/>
          <w:jc w:val="center"/>
          <w:ins w:id="656" w:author="Ericsson_Maria Liang r4" w:date="2024-05-30T07:36:00Z"/>
        </w:trPr>
        <w:tc>
          <w:tcPr>
            <w:tcW w:w="9430" w:type="dxa"/>
            <w:gridSpan w:val="6"/>
          </w:tcPr>
          <w:p w14:paraId="69E0E016" w14:textId="36866C2F" w:rsidR="006664CA" w:rsidRPr="008B1C02" w:rsidDel="004A1892" w:rsidRDefault="006664CA" w:rsidP="00954E6A">
            <w:pPr>
              <w:pStyle w:val="TAN"/>
              <w:rPr>
                <w:ins w:id="657" w:author="Ericsson_Maria Liang r4" w:date="2024-05-30T07:36:00Z"/>
                <w:del w:id="658" w:author="Huawei [Abdessamad] 2024-05 r1" w:date="2024-05-31T07:29:00Z"/>
                <w:lang w:eastAsia="zh-CN"/>
              </w:rPr>
            </w:pPr>
            <w:ins w:id="659" w:author="Ericsson_Maria Liang r4" w:date="2024-05-30T07:36:00Z">
              <w:del w:id="660" w:author="Huawei [Abdessamad] 2024-05 r1" w:date="2024-05-31T07:29:00Z">
                <w:r w:rsidRPr="008B1C02" w:rsidDel="004A1892">
                  <w:rPr>
                    <w:lang w:eastAsia="zh-CN"/>
                  </w:rPr>
                  <w:delText>NOTE 1:</w:delText>
                </w:r>
                <w:r w:rsidRPr="008B1C02" w:rsidDel="004A1892">
                  <w:rPr>
                    <w:lang w:eastAsia="zh-CN"/>
                  </w:rPr>
                  <w:tab/>
                  <w:delText>Properties marked with a feature as defined in clause 5.25.6 are applicable as described in clause 5.2.7 of 3GPP TS 29.122 [4]. If no feature is indicated, the related property is always applied.</w:delText>
                </w:r>
              </w:del>
            </w:ins>
          </w:p>
          <w:p w14:paraId="7301A706" w14:textId="77777777" w:rsidR="006664CA" w:rsidRPr="008B1C02" w:rsidRDefault="006664CA" w:rsidP="00954E6A">
            <w:pPr>
              <w:pStyle w:val="TAN"/>
              <w:rPr>
                <w:ins w:id="661" w:author="Ericsson_Maria Liang r4" w:date="2024-05-30T07:36:00Z"/>
                <w:lang w:val="en-US" w:eastAsia="zh-CN"/>
              </w:rPr>
            </w:pPr>
            <w:ins w:id="662" w:author="Ericsson_Maria Liang r4" w:date="2024-05-30T07:36:00Z">
              <w:r w:rsidRPr="008B1C02">
                <w:rPr>
                  <w:lang w:eastAsia="zh-CN"/>
                </w:rPr>
                <w:t>NOTE</w:t>
              </w:r>
              <w:del w:id="663" w:author="Huawei [Abdessamad] 2024-05 r1" w:date="2024-05-31T07:29:00Z">
                <w:r w:rsidRPr="008B1C02" w:rsidDel="004A1892">
                  <w:rPr>
                    <w:lang w:eastAsia="zh-CN"/>
                  </w:rPr>
                  <w:delText> 2</w:delText>
                </w:r>
              </w:del>
              <w:r w:rsidRPr="008B1C02">
                <w:rPr>
                  <w:lang w:eastAsia="zh-CN"/>
                </w:rPr>
                <w:t>:</w:t>
              </w:r>
              <w:r w:rsidRPr="008B1C02">
                <w:rPr>
                  <w:lang w:eastAsia="zh-CN"/>
                </w:rPr>
                <w:tab/>
                <w:t>One of the "</w:t>
              </w:r>
              <w:proofErr w:type="spellStart"/>
              <w:r w:rsidRPr="008B1C02">
                <w:rPr>
                  <w:lang w:eastAsia="zh-CN"/>
                </w:rPr>
                <w:t>ueIpAddr</w:t>
              </w:r>
              <w:proofErr w:type="spellEnd"/>
              <w:r w:rsidRPr="008B1C02">
                <w:rPr>
                  <w:lang w:eastAsia="zh-CN"/>
                </w:rPr>
                <w:t>" attribute or "</w:t>
              </w:r>
              <w:proofErr w:type="spellStart"/>
              <w:r w:rsidRPr="008B1C02">
                <w:rPr>
                  <w:lang w:eastAsia="zh-CN"/>
                </w:rPr>
                <w:t>ueMacAddr</w:t>
              </w:r>
              <w:proofErr w:type="spellEnd"/>
              <w:r w:rsidRPr="008B1C02">
                <w:rPr>
                  <w:lang w:eastAsia="zh-CN"/>
                </w:rPr>
                <w:t>" attribute shall be included.</w:t>
              </w:r>
            </w:ins>
          </w:p>
        </w:tc>
      </w:tr>
    </w:tbl>
    <w:p w14:paraId="18991FC1" w14:textId="77777777" w:rsidR="006664CA" w:rsidRDefault="006664CA" w:rsidP="006664CA">
      <w:pPr>
        <w:rPr>
          <w:ins w:id="664" w:author="Ericsson_Maria Liang r4" w:date="2024-05-30T07:36:00Z"/>
          <w:lang w:eastAsia="zh-CN"/>
        </w:rPr>
      </w:pPr>
    </w:p>
    <w:p w14:paraId="350F9137" w14:textId="4F47ABC0" w:rsidR="004B729A" w:rsidRPr="002C393C" w:rsidRDefault="004B729A" w:rsidP="004B729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3F911780" w14:textId="3D083AC3" w:rsidR="006664CA" w:rsidRPr="008B1C02" w:rsidRDefault="006664CA" w:rsidP="006664CA">
      <w:pPr>
        <w:pStyle w:val="Heading5"/>
        <w:rPr>
          <w:ins w:id="665" w:author="Ericsson_Maria Liang r4" w:date="2024-05-30T07:39:00Z"/>
        </w:rPr>
      </w:pPr>
      <w:ins w:id="666" w:author="Ericsson_Maria Liang r4" w:date="2024-05-30T07:39:00Z">
        <w:r w:rsidRPr="008B1C02">
          <w:lastRenderedPageBreak/>
          <w:t>5.25.5.2.</w:t>
        </w:r>
        <w:r>
          <w:t>5</w:t>
        </w:r>
        <w:r w:rsidRPr="008B1C02">
          <w:tab/>
          <w:t xml:space="preserve">Type: </w:t>
        </w:r>
        <w:proofErr w:type="spellStart"/>
        <w:r>
          <w:t>Msisdn</w:t>
        </w:r>
        <w:r w:rsidRPr="008B1C02">
          <w:t>Info</w:t>
        </w:r>
        <w:proofErr w:type="spellEnd"/>
      </w:ins>
    </w:p>
    <w:p w14:paraId="3C3F60AE" w14:textId="34636B7A" w:rsidR="006664CA" w:rsidRPr="008B1C02" w:rsidRDefault="006664CA" w:rsidP="006664CA">
      <w:pPr>
        <w:pStyle w:val="TH"/>
        <w:rPr>
          <w:ins w:id="667" w:author="Ericsson_Maria Liang r4" w:date="2024-05-30T07:39:00Z"/>
        </w:rPr>
      </w:pPr>
      <w:ins w:id="668" w:author="Ericsson_Maria Liang r4" w:date="2024-05-30T07:39:00Z">
        <w:r w:rsidRPr="008B1C02">
          <w:rPr>
            <w:noProof/>
          </w:rPr>
          <w:t>Table </w:t>
        </w:r>
        <w:r w:rsidRPr="008B1C02">
          <w:t>5.25.5.2.</w:t>
        </w:r>
      </w:ins>
      <w:ins w:id="669" w:author="Ericsson_Maria Liang r4" w:date="2024-05-30T07:40:00Z">
        <w:r>
          <w:t>5</w:t>
        </w:r>
      </w:ins>
      <w:ins w:id="670" w:author="Ericsson_Maria Liang r4" w:date="2024-05-30T07:39:00Z">
        <w:r w:rsidRPr="008B1C02">
          <w:t xml:space="preserve">-1: </w:t>
        </w:r>
        <w:r w:rsidRPr="008B1C02">
          <w:rPr>
            <w:noProof/>
          </w:rPr>
          <w:t xml:space="preserve">Definition of type </w:t>
        </w:r>
        <w:proofErr w:type="spellStart"/>
        <w:r>
          <w:t>Msisdn</w:t>
        </w:r>
        <w:r w:rsidRPr="008B1C02">
          <w:t>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6664CA" w:rsidRPr="008B1C02" w14:paraId="15ACF21B" w14:textId="77777777" w:rsidTr="00954E6A">
        <w:trPr>
          <w:trHeight w:val="128"/>
          <w:jc w:val="center"/>
          <w:ins w:id="671" w:author="Ericsson_Maria Liang r4" w:date="2024-05-30T07:39:00Z"/>
        </w:trPr>
        <w:tc>
          <w:tcPr>
            <w:tcW w:w="1597" w:type="dxa"/>
            <w:shd w:val="clear" w:color="auto" w:fill="C0C0C0"/>
            <w:hideMark/>
          </w:tcPr>
          <w:p w14:paraId="666CC6D4" w14:textId="77777777" w:rsidR="006664CA" w:rsidRPr="008B1C02" w:rsidRDefault="006664CA" w:rsidP="00954E6A">
            <w:pPr>
              <w:pStyle w:val="TAH"/>
              <w:rPr>
                <w:ins w:id="672" w:author="Ericsson_Maria Liang r4" w:date="2024-05-30T07:39:00Z"/>
              </w:rPr>
            </w:pPr>
            <w:ins w:id="673" w:author="Ericsson_Maria Liang r4" w:date="2024-05-30T07:39:00Z">
              <w:r w:rsidRPr="008B1C02">
                <w:t>Attribute name</w:t>
              </w:r>
            </w:ins>
          </w:p>
        </w:tc>
        <w:tc>
          <w:tcPr>
            <w:tcW w:w="1984" w:type="dxa"/>
            <w:shd w:val="clear" w:color="auto" w:fill="C0C0C0"/>
            <w:hideMark/>
          </w:tcPr>
          <w:p w14:paraId="7614A820" w14:textId="77777777" w:rsidR="006664CA" w:rsidRPr="008B1C02" w:rsidRDefault="006664CA" w:rsidP="00954E6A">
            <w:pPr>
              <w:pStyle w:val="TAH"/>
              <w:rPr>
                <w:ins w:id="674" w:author="Ericsson_Maria Liang r4" w:date="2024-05-30T07:39:00Z"/>
              </w:rPr>
            </w:pPr>
            <w:ins w:id="675" w:author="Ericsson_Maria Liang r4" w:date="2024-05-30T07:39:00Z">
              <w:r w:rsidRPr="008B1C02">
                <w:t>Data type</w:t>
              </w:r>
            </w:ins>
          </w:p>
        </w:tc>
        <w:tc>
          <w:tcPr>
            <w:tcW w:w="709" w:type="dxa"/>
            <w:shd w:val="clear" w:color="auto" w:fill="C0C0C0"/>
            <w:hideMark/>
          </w:tcPr>
          <w:p w14:paraId="1182D029" w14:textId="77777777" w:rsidR="006664CA" w:rsidRPr="008B1C02" w:rsidRDefault="006664CA" w:rsidP="00954E6A">
            <w:pPr>
              <w:pStyle w:val="TAH"/>
              <w:rPr>
                <w:ins w:id="676" w:author="Ericsson_Maria Liang r4" w:date="2024-05-30T07:39:00Z"/>
              </w:rPr>
            </w:pPr>
            <w:ins w:id="677" w:author="Ericsson_Maria Liang r4" w:date="2024-05-30T07:39:00Z">
              <w:r w:rsidRPr="008B1C02">
                <w:t>P</w:t>
              </w:r>
            </w:ins>
          </w:p>
        </w:tc>
        <w:tc>
          <w:tcPr>
            <w:tcW w:w="1134" w:type="dxa"/>
            <w:shd w:val="clear" w:color="auto" w:fill="C0C0C0"/>
            <w:hideMark/>
          </w:tcPr>
          <w:p w14:paraId="6278642C" w14:textId="77777777" w:rsidR="006664CA" w:rsidRPr="008B1C02" w:rsidRDefault="006664CA" w:rsidP="00954E6A">
            <w:pPr>
              <w:pStyle w:val="TAH"/>
              <w:rPr>
                <w:ins w:id="678" w:author="Ericsson_Maria Liang r4" w:date="2024-05-30T07:39:00Z"/>
              </w:rPr>
            </w:pPr>
            <w:ins w:id="679" w:author="Ericsson_Maria Liang r4" w:date="2024-05-30T07:39:00Z">
              <w:r w:rsidRPr="008B1C02">
                <w:t>Cardinality</w:t>
              </w:r>
            </w:ins>
          </w:p>
        </w:tc>
        <w:tc>
          <w:tcPr>
            <w:tcW w:w="2662" w:type="dxa"/>
            <w:shd w:val="clear" w:color="auto" w:fill="C0C0C0"/>
            <w:hideMark/>
          </w:tcPr>
          <w:p w14:paraId="3FA7DD6D" w14:textId="77777777" w:rsidR="006664CA" w:rsidRPr="008B1C02" w:rsidRDefault="006664CA" w:rsidP="00954E6A">
            <w:pPr>
              <w:pStyle w:val="TAH"/>
              <w:rPr>
                <w:ins w:id="680" w:author="Ericsson_Maria Liang r4" w:date="2024-05-30T07:39:00Z"/>
              </w:rPr>
            </w:pPr>
            <w:ins w:id="681" w:author="Ericsson_Maria Liang r4" w:date="2024-05-30T07:39:00Z">
              <w:r w:rsidRPr="008B1C02">
                <w:t>Description</w:t>
              </w:r>
            </w:ins>
          </w:p>
        </w:tc>
        <w:tc>
          <w:tcPr>
            <w:tcW w:w="1344" w:type="dxa"/>
            <w:shd w:val="clear" w:color="auto" w:fill="C0C0C0"/>
          </w:tcPr>
          <w:p w14:paraId="25E67897" w14:textId="77777777" w:rsidR="006664CA" w:rsidRPr="008B1C02" w:rsidRDefault="006664CA" w:rsidP="00954E6A">
            <w:pPr>
              <w:pStyle w:val="TAH"/>
              <w:rPr>
                <w:ins w:id="682" w:author="Ericsson_Maria Liang r4" w:date="2024-05-30T07:39:00Z"/>
              </w:rPr>
            </w:pPr>
            <w:ins w:id="683" w:author="Ericsson_Maria Liang r4" w:date="2024-05-30T07:39:00Z">
              <w:r w:rsidRPr="008B1C02">
                <w:t>Applicability</w:t>
              </w:r>
            </w:ins>
          </w:p>
        </w:tc>
      </w:tr>
      <w:tr w:rsidR="006664CA" w:rsidRPr="008B1C02" w14:paraId="5944CE75" w14:textId="77777777" w:rsidTr="00954E6A">
        <w:trPr>
          <w:trHeight w:val="128"/>
          <w:jc w:val="center"/>
          <w:ins w:id="684" w:author="Ericsson_Maria Liang r4" w:date="2024-05-30T07:39:00Z"/>
        </w:trPr>
        <w:tc>
          <w:tcPr>
            <w:tcW w:w="1597" w:type="dxa"/>
          </w:tcPr>
          <w:p w14:paraId="26D0A098" w14:textId="77777777" w:rsidR="006664CA" w:rsidRPr="008B1C02" w:rsidRDefault="006664CA" w:rsidP="00954E6A">
            <w:pPr>
              <w:pStyle w:val="TAL"/>
              <w:rPr>
                <w:ins w:id="685" w:author="Ericsson_Maria Liang r4" w:date="2024-05-30T07:39:00Z"/>
                <w:lang w:eastAsia="zh-CN"/>
              </w:rPr>
            </w:pPr>
            <w:proofErr w:type="spellStart"/>
            <w:ins w:id="686" w:author="Ericsson_Maria Liang r4" w:date="2024-05-30T07:39:00Z">
              <w:r>
                <w:rPr>
                  <w:lang w:eastAsia="zh-CN"/>
                </w:rPr>
                <w:t>msisdn</w:t>
              </w:r>
              <w:proofErr w:type="spellEnd"/>
            </w:ins>
          </w:p>
        </w:tc>
        <w:tc>
          <w:tcPr>
            <w:tcW w:w="1984" w:type="dxa"/>
          </w:tcPr>
          <w:p w14:paraId="2CADB632" w14:textId="77777777" w:rsidR="006664CA" w:rsidRPr="008B1C02" w:rsidRDefault="006664CA" w:rsidP="00954E6A">
            <w:pPr>
              <w:pStyle w:val="TAL"/>
              <w:rPr>
                <w:ins w:id="687" w:author="Ericsson_Maria Liang r4" w:date="2024-05-30T07:39:00Z"/>
                <w:lang w:eastAsia="zh-CN"/>
              </w:rPr>
            </w:pPr>
            <w:proofErr w:type="spellStart"/>
            <w:ins w:id="688" w:author="Ericsson_Maria Liang r4" w:date="2024-05-30T07:39:00Z">
              <w:r>
                <w:rPr>
                  <w:lang w:eastAsia="zh-CN"/>
                </w:rPr>
                <w:t>Msisdn</w:t>
              </w:r>
              <w:proofErr w:type="spellEnd"/>
            </w:ins>
          </w:p>
        </w:tc>
        <w:tc>
          <w:tcPr>
            <w:tcW w:w="709" w:type="dxa"/>
          </w:tcPr>
          <w:p w14:paraId="1F3360E0" w14:textId="77777777" w:rsidR="006664CA" w:rsidRPr="008B1C02" w:rsidRDefault="006664CA" w:rsidP="00954E6A">
            <w:pPr>
              <w:pStyle w:val="TAC"/>
              <w:rPr>
                <w:ins w:id="689" w:author="Ericsson_Maria Liang r4" w:date="2024-05-30T07:39:00Z"/>
                <w:lang w:eastAsia="zh-CN"/>
              </w:rPr>
            </w:pPr>
            <w:ins w:id="690" w:author="Ericsson_Maria Liang r4" w:date="2024-05-30T07:39:00Z">
              <w:r>
                <w:rPr>
                  <w:lang w:eastAsia="zh-CN"/>
                </w:rPr>
                <w:t>M</w:t>
              </w:r>
            </w:ins>
          </w:p>
        </w:tc>
        <w:tc>
          <w:tcPr>
            <w:tcW w:w="1134" w:type="dxa"/>
          </w:tcPr>
          <w:p w14:paraId="11183A82" w14:textId="77777777" w:rsidR="006664CA" w:rsidRPr="008B1C02" w:rsidRDefault="006664CA" w:rsidP="00954E6A">
            <w:pPr>
              <w:pStyle w:val="TAC"/>
              <w:rPr>
                <w:ins w:id="691" w:author="Ericsson_Maria Liang r4" w:date="2024-05-30T07:39:00Z"/>
              </w:rPr>
            </w:pPr>
            <w:ins w:id="692" w:author="Ericsson_Maria Liang r4" w:date="2024-05-30T07:39:00Z">
              <w:r>
                <w:t>1</w:t>
              </w:r>
            </w:ins>
          </w:p>
        </w:tc>
        <w:tc>
          <w:tcPr>
            <w:tcW w:w="2662" w:type="dxa"/>
          </w:tcPr>
          <w:p w14:paraId="69894B7D" w14:textId="2D022425" w:rsidR="006664CA" w:rsidRPr="008B1C02" w:rsidRDefault="006664CA" w:rsidP="00954E6A">
            <w:pPr>
              <w:pStyle w:val="TAL"/>
              <w:spacing w:afterLines="50" w:after="120"/>
              <w:rPr>
                <w:ins w:id="693" w:author="Ericsson_Maria Liang r4" w:date="2024-05-30T07:39:00Z"/>
                <w:rFonts w:cs="Arial"/>
                <w:szCs w:val="18"/>
              </w:rPr>
            </w:pPr>
            <w:proofErr w:type="spellStart"/>
            <w:ins w:id="694" w:author="Ericsson_Maria Liang r4" w:date="2024-05-30T07:39:00Z">
              <w:r>
                <w:rPr>
                  <w:rFonts w:cs="Arial"/>
                  <w:szCs w:val="18"/>
                </w:rPr>
                <w:t>Contians</w:t>
              </w:r>
              <w:proofErr w:type="spellEnd"/>
              <w:r>
                <w:rPr>
                  <w:rFonts w:cs="Arial"/>
                  <w:szCs w:val="18"/>
                </w:rPr>
                <w:t xml:space="preserve"> the </w:t>
              </w:r>
              <w:del w:id="695" w:author="Huawei [Abdessamad] 2024-05 r1" w:date="2024-05-31T07:29:00Z">
                <w:r w:rsidRPr="00C41BD7" w:rsidDel="004A1892">
                  <w:rPr>
                    <w:rFonts w:cs="Arial"/>
                    <w:szCs w:val="18"/>
                  </w:rPr>
                  <w:delText>Mobile Subscriber ISDN number</w:delText>
                </w:r>
              </w:del>
            </w:ins>
            <w:ins w:id="696" w:author="Huawei [Abdessamad] 2024-05 r1" w:date="2024-05-31T07:29:00Z">
              <w:r w:rsidR="004A1892">
                <w:rPr>
                  <w:rFonts w:cs="Arial"/>
                  <w:szCs w:val="18"/>
                </w:rPr>
                <w:t>MSISDN</w:t>
              </w:r>
            </w:ins>
            <w:ins w:id="697" w:author="Ericsson_Maria Liang r4" w:date="2024-05-30T07:39:00Z">
              <w:r>
                <w:rPr>
                  <w:rFonts w:cs="Arial"/>
                  <w:szCs w:val="18"/>
                </w:rPr>
                <w:t xml:space="preserve"> </w:t>
              </w:r>
              <w:del w:id="698" w:author="Huawei [Abdessamad] 2024-05 r1" w:date="2024-05-31T07:29:00Z">
                <w:r w:rsidDel="004A1892">
                  <w:rPr>
                    <w:rFonts w:cs="Arial"/>
                    <w:szCs w:val="18"/>
                  </w:rPr>
                  <w:delText>uniquely identifying</w:delText>
                </w:r>
              </w:del>
            </w:ins>
            <w:ins w:id="699" w:author="Huawei [Abdessamad] 2024-05 r1" w:date="2024-05-31T07:29:00Z">
              <w:r w:rsidR="004A1892">
                <w:rPr>
                  <w:rFonts w:cs="Arial"/>
                  <w:szCs w:val="18"/>
                </w:rPr>
                <w:t>of</w:t>
              </w:r>
            </w:ins>
            <w:ins w:id="700" w:author="Ericsson_Maria Liang r4" w:date="2024-05-30T07:39:00Z">
              <w:r>
                <w:rPr>
                  <w:rFonts w:cs="Arial"/>
                  <w:szCs w:val="18"/>
                </w:rPr>
                <w:t xml:space="preserve"> the </w:t>
              </w:r>
              <w:del w:id="701" w:author="Huawei [Abdessamad] 2024-05 r1" w:date="2024-05-31T07:30:00Z">
                <w:r w:rsidDel="004A1892">
                  <w:rPr>
                    <w:rFonts w:cs="Arial"/>
                    <w:szCs w:val="18"/>
                  </w:rPr>
                  <w:delText>user</w:delText>
                </w:r>
              </w:del>
            </w:ins>
            <w:ins w:id="702" w:author="Huawei [Abdessamad] 2024-05 r1" w:date="2024-05-31T07:30:00Z">
              <w:r w:rsidR="004A1892">
                <w:rPr>
                  <w:rFonts w:cs="Arial"/>
                  <w:szCs w:val="18"/>
                </w:rPr>
                <w:t>UE</w:t>
              </w:r>
            </w:ins>
            <w:ins w:id="703" w:author="Ericsson_Maria Liang r4" w:date="2024-05-30T07:39:00Z">
              <w:r>
                <w:rPr>
                  <w:rFonts w:cs="Arial"/>
                  <w:szCs w:val="18"/>
                </w:rPr>
                <w:t>.</w:t>
              </w:r>
            </w:ins>
          </w:p>
        </w:tc>
        <w:tc>
          <w:tcPr>
            <w:tcW w:w="1344" w:type="dxa"/>
          </w:tcPr>
          <w:p w14:paraId="5321F870" w14:textId="77777777" w:rsidR="006664CA" w:rsidRPr="008B1C02" w:rsidRDefault="006664CA" w:rsidP="00954E6A">
            <w:pPr>
              <w:pStyle w:val="TAL"/>
              <w:rPr>
                <w:ins w:id="704" w:author="Ericsson_Maria Liang r4" w:date="2024-05-30T07:39:00Z"/>
                <w:rFonts w:cs="Arial"/>
                <w:szCs w:val="18"/>
              </w:rPr>
            </w:pPr>
          </w:p>
        </w:tc>
      </w:tr>
      <w:tr w:rsidR="006664CA" w:rsidRPr="008B1C02" w14:paraId="4DDD070D" w14:textId="77777777" w:rsidTr="00954E6A">
        <w:trPr>
          <w:trHeight w:val="128"/>
          <w:jc w:val="center"/>
          <w:ins w:id="705" w:author="Ericsson_Maria Liang r4" w:date="2024-05-30T07:39:00Z"/>
        </w:trPr>
        <w:tc>
          <w:tcPr>
            <w:tcW w:w="1597" w:type="dxa"/>
            <w:tcBorders>
              <w:top w:val="single" w:sz="6" w:space="0" w:color="auto"/>
              <w:left w:val="single" w:sz="6" w:space="0" w:color="auto"/>
              <w:bottom w:val="single" w:sz="6" w:space="0" w:color="auto"/>
              <w:right w:val="single" w:sz="6" w:space="0" w:color="auto"/>
            </w:tcBorders>
          </w:tcPr>
          <w:p w14:paraId="3FB13C51" w14:textId="77777777" w:rsidR="006664CA" w:rsidRPr="008B1C02" w:rsidRDefault="006664CA" w:rsidP="00954E6A">
            <w:pPr>
              <w:pStyle w:val="TAL"/>
              <w:rPr>
                <w:ins w:id="706" w:author="Ericsson_Maria Liang r4" w:date="2024-05-30T07:39:00Z"/>
                <w:lang w:eastAsia="zh-CN"/>
              </w:rPr>
            </w:pPr>
            <w:proofErr w:type="spellStart"/>
            <w:ins w:id="707" w:author="Ericsson_Maria Liang r4" w:date="2024-05-30T07:39:00Z">
              <w:r w:rsidRPr="00B9682F">
                <w:rPr>
                  <w:lang w:eastAsia="zh-CN"/>
                </w:rPr>
                <w:t>suppFeat</w:t>
              </w:r>
              <w:proofErr w:type="spellEnd"/>
            </w:ins>
          </w:p>
        </w:tc>
        <w:tc>
          <w:tcPr>
            <w:tcW w:w="1984" w:type="dxa"/>
            <w:tcBorders>
              <w:top w:val="single" w:sz="6" w:space="0" w:color="auto"/>
              <w:left w:val="single" w:sz="6" w:space="0" w:color="auto"/>
              <w:bottom w:val="single" w:sz="6" w:space="0" w:color="auto"/>
              <w:right w:val="single" w:sz="6" w:space="0" w:color="auto"/>
            </w:tcBorders>
          </w:tcPr>
          <w:p w14:paraId="0D63B2CA" w14:textId="77777777" w:rsidR="006664CA" w:rsidRPr="008B1C02" w:rsidRDefault="006664CA" w:rsidP="00954E6A">
            <w:pPr>
              <w:pStyle w:val="TAL"/>
              <w:rPr>
                <w:ins w:id="708" w:author="Ericsson_Maria Liang r4" w:date="2024-05-30T07:39:00Z"/>
                <w:lang w:eastAsia="zh-CN"/>
              </w:rPr>
            </w:pPr>
            <w:proofErr w:type="spellStart"/>
            <w:ins w:id="709" w:author="Ericsson_Maria Liang r4" w:date="2024-05-30T07:39:00Z">
              <w:r w:rsidRPr="00B9682F">
                <w:rPr>
                  <w:lang w:eastAsia="zh-CN"/>
                </w:rPr>
                <w:t>SupportedFeatures</w:t>
              </w:r>
              <w:proofErr w:type="spellEnd"/>
            </w:ins>
          </w:p>
        </w:tc>
        <w:tc>
          <w:tcPr>
            <w:tcW w:w="709" w:type="dxa"/>
            <w:tcBorders>
              <w:top w:val="single" w:sz="6" w:space="0" w:color="auto"/>
              <w:left w:val="single" w:sz="6" w:space="0" w:color="auto"/>
              <w:bottom w:val="single" w:sz="6" w:space="0" w:color="auto"/>
              <w:right w:val="single" w:sz="6" w:space="0" w:color="auto"/>
            </w:tcBorders>
          </w:tcPr>
          <w:p w14:paraId="44CEAE2C" w14:textId="77777777" w:rsidR="006664CA" w:rsidRPr="008B1C02" w:rsidRDefault="006664CA" w:rsidP="00954E6A">
            <w:pPr>
              <w:pStyle w:val="TAC"/>
              <w:rPr>
                <w:ins w:id="710" w:author="Ericsson_Maria Liang r4" w:date="2024-05-30T07:39:00Z"/>
                <w:lang w:eastAsia="zh-CN"/>
              </w:rPr>
            </w:pPr>
            <w:ins w:id="711" w:author="Ericsson_Maria Liang r4" w:date="2024-05-30T07:39:00Z">
              <w:r w:rsidRPr="008B1C02">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47FCB011" w14:textId="77777777" w:rsidR="006664CA" w:rsidRPr="008B1C02" w:rsidRDefault="006664CA" w:rsidP="00954E6A">
            <w:pPr>
              <w:pStyle w:val="TAC"/>
              <w:rPr>
                <w:ins w:id="712" w:author="Ericsson_Maria Liang r4" w:date="2024-05-30T07:39:00Z"/>
              </w:rPr>
            </w:pPr>
            <w:ins w:id="713" w:author="Ericsson_Maria Liang r4" w:date="2024-05-30T07:39:00Z">
              <w:r w:rsidRPr="008B1C02">
                <w:t>0..1</w:t>
              </w:r>
            </w:ins>
          </w:p>
        </w:tc>
        <w:tc>
          <w:tcPr>
            <w:tcW w:w="2662" w:type="dxa"/>
            <w:tcBorders>
              <w:top w:val="single" w:sz="6" w:space="0" w:color="auto"/>
              <w:left w:val="single" w:sz="6" w:space="0" w:color="auto"/>
              <w:bottom w:val="single" w:sz="6" w:space="0" w:color="auto"/>
              <w:right w:val="single" w:sz="6" w:space="0" w:color="auto"/>
            </w:tcBorders>
          </w:tcPr>
          <w:p w14:paraId="11396BFF" w14:textId="77777777" w:rsidR="004A1892" w:rsidRDefault="004A1892" w:rsidP="004A1892">
            <w:pPr>
              <w:pStyle w:val="TAL"/>
              <w:rPr>
                <w:ins w:id="714" w:author="Huawei [Abdessamad] 2024-05 r1" w:date="2024-05-31T07:30:00Z"/>
              </w:rPr>
            </w:pPr>
            <w:ins w:id="715" w:author="Huawei [Abdessamad] 2024-05 r1" w:date="2024-05-31T07:30:00Z">
              <w:r>
                <w:rPr>
                  <w:rFonts w:cs="Arial" w:hint="eastAsia"/>
                  <w:szCs w:val="18"/>
                  <w:lang w:eastAsia="ja-JP"/>
                </w:rPr>
                <w:t>I</w:t>
              </w:r>
              <w:r w:rsidRPr="00B9682F">
                <w:t>ndicates the list of Supported features used as described in clause 5.</w:t>
              </w:r>
              <w:r>
                <w:rPr>
                  <w:lang w:eastAsia="zh-CN"/>
                </w:rPr>
                <w:t>25</w:t>
              </w:r>
              <w:r w:rsidRPr="00B9682F">
                <w:t>.</w:t>
              </w:r>
              <w:r>
                <w:t>6</w:t>
              </w:r>
              <w:r w:rsidRPr="00B9682F">
                <w:t>.</w:t>
              </w:r>
            </w:ins>
          </w:p>
          <w:p w14:paraId="62F0C90A" w14:textId="77777777" w:rsidR="004A1892" w:rsidRPr="00743D4D" w:rsidRDefault="004A1892" w:rsidP="004A1892">
            <w:pPr>
              <w:pStyle w:val="TAL"/>
              <w:rPr>
                <w:ins w:id="716" w:author="Huawei [Abdessamad] 2024-05 r1" w:date="2024-05-31T07:30:00Z"/>
              </w:rPr>
            </w:pPr>
          </w:p>
          <w:p w14:paraId="43FB4D19" w14:textId="4A5D6657" w:rsidR="006664CA" w:rsidDel="004A1892" w:rsidRDefault="004A1892" w:rsidP="004A1892">
            <w:pPr>
              <w:pStyle w:val="TAL"/>
              <w:spacing w:afterLines="50" w:after="120"/>
              <w:rPr>
                <w:ins w:id="717" w:author="Ericsson_Maria Liang r4" w:date="2024-05-30T07:39:00Z"/>
                <w:del w:id="718" w:author="Huawei [Abdessamad] 2024-05 r1" w:date="2024-05-31T07:30:00Z"/>
                <w:rFonts w:cs="Arial"/>
                <w:szCs w:val="18"/>
              </w:rPr>
            </w:pPr>
            <w:ins w:id="719" w:author="Huawei [Abdessamad] 2024-05 r1" w:date="2024-05-31T07:30:00Z">
              <w:r w:rsidRPr="003059F4">
                <w:t>This attribute shall be provided when feature negotiation needs to take place.</w:t>
              </w:r>
            </w:ins>
            <w:ins w:id="720" w:author="Ericsson_Maria Liang r4" w:date="2024-05-30T07:39:00Z">
              <w:del w:id="721" w:author="Huawei [Abdessamad] 2024-05 r1" w:date="2024-05-31T07:30:00Z">
                <w:r w:rsidR="006664CA" w:rsidRPr="00086992" w:rsidDel="004A1892">
                  <w:rPr>
                    <w:rFonts w:cs="Arial"/>
                    <w:szCs w:val="18"/>
                  </w:rPr>
                  <w:delText>Represents the features supported by both the AF and the NEF.</w:delText>
                </w:r>
              </w:del>
            </w:ins>
          </w:p>
          <w:p w14:paraId="1AC99884" w14:textId="70F85470" w:rsidR="006664CA" w:rsidRPr="00743D4D" w:rsidDel="004A1892" w:rsidRDefault="006664CA" w:rsidP="00954E6A">
            <w:pPr>
              <w:pStyle w:val="TAL"/>
              <w:spacing w:afterLines="50" w:after="120"/>
              <w:rPr>
                <w:ins w:id="722" w:author="Ericsson_Maria Liang r4" w:date="2024-05-30T07:39:00Z"/>
                <w:del w:id="723" w:author="Huawei [Abdessamad] 2024-05 r1" w:date="2024-05-31T07:30:00Z"/>
                <w:rFonts w:cs="Arial"/>
                <w:szCs w:val="18"/>
              </w:rPr>
            </w:pPr>
          </w:p>
          <w:p w14:paraId="42ECD107" w14:textId="01CC2F26" w:rsidR="006664CA" w:rsidRPr="008B1C02" w:rsidRDefault="006664CA" w:rsidP="00954E6A">
            <w:pPr>
              <w:pStyle w:val="TAL"/>
              <w:spacing w:afterLines="50" w:after="120"/>
              <w:rPr>
                <w:ins w:id="724" w:author="Ericsson_Maria Liang r4" w:date="2024-05-30T07:39:00Z"/>
                <w:rFonts w:cs="Arial"/>
                <w:szCs w:val="18"/>
              </w:rPr>
            </w:pPr>
            <w:ins w:id="725" w:author="Ericsson_Maria Liang r4" w:date="2024-05-30T07:39:00Z">
              <w:del w:id="726" w:author="Huawei [Abdessamad] 2024-05 r1" w:date="2024-05-31T07:30:00Z">
                <w:r w:rsidRPr="00743D4D" w:rsidDel="004A1892">
                  <w:rPr>
                    <w:rFonts w:cs="Arial"/>
                    <w:szCs w:val="18"/>
                  </w:rPr>
                  <w:delText>This attribute shall be provided if feature negotiation needs to take place and it was provided by the AF in the corresponding request body.</w:delText>
                </w:r>
              </w:del>
            </w:ins>
          </w:p>
        </w:tc>
        <w:tc>
          <w:tcPr>
            <w:tcW w:w="1344" w:type="dxa"/>
            <w:tcBorders>
              <w:top w:val="single" w:sz="6" w:space="0" w:color="auto"/>
              <w:left w:val="single" w:sz="6" w:space="0" w:color="auto"/>
              <w:bottom w:val="single" w:sz="6" w:space="0" w:color="auto"/>
              <w:right w:val="single" w:sz="6" w:space="0" w:color="auto"/>
            </w:tcBorders>
          </w:tcPr>
          <w:p w14:paraId="121BC18D" w14:textId="77777777" w:rsidR="006664CA" w:rsidRPr="008B1C02" w:rsidRDefault="006664CA" w:rsidP="00954E6A">
            <w:pPr>
              <w:pStyle w:val="TAL"/>
              <w:rPr>
                <w:ins w:id="727" w:author="Ericsson_Maria Liang r4" w:date="2024-05-30T07:39:00Z"/>
                <w:rFonts w:cs="Arial"/>
                <w:szCs w:val="18"/>
              </w:rPr>
            </w:pPr>
          </w:p>
        </w:tc>
      </w:tr>
      <w:tr w:rsidR="006664CA" w:rsidRPr="008B1C02" w:rsidDel="004A1892" w14:paraId="0099C12E" w14:textId="02788CF9" w:rsidTr="00954E6A">
        <w:trPr>
          <w:trHeight w:val="128"/>
          <w:jc w:val="center"/>
          <w:ins w:id="728" w:author="Ericsson_Maria Liang r4" w:date="2024-05-30T07:39:00Z"/>
          <w:del w:id="729" w:author="Huawei [Abdessamad] 2024-05 r1" w:date="2024-05-31T07:30:00Z"/>
        </w:trPr>
        <w:tc>
          <w:tcPr>
            <w:tcW w:w="1597" w:type="dxa"/>
            <w:tcBorders>
              <w:top w:val="single" w:sz="6" w:space="0" w:color="auto"/>
              <w:left w:val="single" w:sz="6" w:space="0" w:color="auto"/>
              <w:bottom w:val="single" w:sz="6" w:space="0" w:color="auto"/>
              <w:right w:val="single" w:sz="6" w:space="0" w:color="auto"/>
            </w:tcBorders>
          </w:tcPr>
          <w:p w14:paraId="33646CD8" w14:textId="46316FEA" w:rsidR="006664CA" w:rsidRPr="00B9682F" w:rsidDel="004A1892" w:rsidRDefault="006664CA" w:rsidP="00954E6A">
            <w:pPr>
              <w:pStyle w:val="TAL"/>
              <w:rPr>
                <w:ins w:id="730" w:author="Ericsson_Maria Liang r4" w:date="2024-05-30T07:39:00Z"/>
                <w:del w:id="731" w:author="Huawei [Abdessamad] 2024-05 r1" w:date="2024-05-31T07:30:00Z"/>
                <w:lang w:eastAsia="zh-CN"/>
              </w:rPr>
            </w:pPr>
          </w:p>
        </w:tc>
        <w:tc>
          <w:tcPr>
            <w:tcW w:w="1984" w:type="dxa"/>
            <w:tcBorders>
              <w:top w:val="single" w:sz="6" w:space="0" w:color="auto"/>
              <w:left w:val="single" w:sz="6" w:space="0" w:color="auto"/>
              <w:bottom w:val="single" w:sz="6" w:space="0" w:color="auto"/>
              <w:right w:val="single" w:sz="6" w:space="0" w:color="auto"/>
            </w:tcBorders>
          </w:tcPr>
          <w:p w14:paraId="2EB05C42" w14:textId="719F40FE" w:rsidR="006664CA" w:rsidRPr="00B9682F" w:rsidDel="004A1892" w:rsidRDefault="006664CA" w:rsidP="00954E6A">
            <w:pPr>
              <w:pStyle w:val="TAL"/>
              <w:rPr>
                <w:ins w:id="732" w:author="Ericsson_Maria Liang r4" w:date="2024-05-30T07:39:00Z"/>
                <w:del w:id="733" w:author="Huawei [Abdessamad] 2024-05 r1" w:date="2024-05-31T07:30:00Z"/>
                <w:lang w:eastAsia="zh-CN"/>
              </w:rPr>
            </w:pPr>
          </w:p>
        </w:tc>
        <w:tc>
          <w:tcPr>
            <w:tcW w:w="709" w:type="dxa"/>
            <w:tcBorders>
              <w:top w:val="single" w:sz="6" w:space="0" w:color="auto"/>
              <w:left w:val="single" w:sz="6" w:space="0" w:color="auto"/>
              <w:bottom w:val="single" w:sz="6" w:space="0" w:color="auto"/>
              <w:right w:val="single" w:sz="6" w:space="0" w:color="auto"/>
            </w:tcBorders>
          </w:tcPr>
          <w:p w14:paraId="3ED015E3" w14:textId="058D3A13" w:rsidR="006664CA" w:rsidRPr="008B1C02" w:rsidDel="004A1892" w:rsidRDefault="006664CA" w:rsidP="00954E6A">
            <w:pPr>
              <w:pStyle w:val="TAC"/>
              <w:rPr>
                <w:ins w:id="734" w:author="Ericsson_Maria Liang r4" w:date="2024-05-30T07:39:00Z"/>
                <w:del w:id="735" w:author="Huawei [Abdessamad] 2024-05 r1" w:date="2024-05-31T07:30:00Z"/>
                <w:lang w:eastAsia="zh-CN"/>
              </w:rPr>
            </w:pPr>
          </w:p>
        </w:tc>
        <w:tc>
          <w:tcPr>
            <w:tcW w:w="1134" w:type="dxa"/>
            <w:tcBorders>
              <w:top w:val="single" w:sz="6" w:space="0" w:color="auto"/>
              <w:left w:val="single" w:sz="6" w:space="0" w:color="auto"/>
              <w:bottom w:val="single" w:sz="6" w:space="0" w:color="auto"/>
              <w:right w:val="single" w:sz="6" w:space="0" w:color="auto"/>
            </w:tcBorders>
          </w:tcPr>
          <w:p w14:paraId="4FE46AFF" w14:textId="15F9B0AA" w:rsidR="006664CA" w:rsidRPr="008B1C02" w:rsidDel="004A1892" w:rsidRDefault="006664CA" w:rsidP="00954E6A">
            <w:pPr>
              <w:pStyle w:val="TAC"/>
              <w:rPr>
                <w:ins w:id="736" w:author="Ericsson_Maria Liang r4" w:date="2024-05-30T07:39:00Z"/>
                <w:del w:id="737" w:author="Huawei [Abdessamad] 2024-05 r1" w:date="2024-05-31T07:30:00Z"/>
              </w:rPr>
            </w:pPr>
          </w:p>
        </w:tc>
        <w:tc>
          <w:tcPr>
            <w:tcW w:w="2662" w:type="dxa"/>
            <w:tcBorders>
              <w:top w:val="single" w:sz="6" w:space="0" w:color="auto"/>
              <w:left w:val="single" w:sz="6" w:space="0" w:color="auto"/>
              <w:bottom w:val="single" w:sz="6" w:space="0" w:color="auto"/>
              <w:right w:val="single" w:sz="6" w:space="0" w:color="auto"/>
            </w:tcBorders>
          </w:tcPr>
          <w:p w14:paraId="08E9A80F" w14:textId="26FB215B" w:rsidR="006664CA" w:rsidRPr="00086992" w:rsidDel="004A1892" w:rsidRDefault="006664CA" w:rsidP="00954E6A">
            <w:pPr>
              <w:pStyle w:val="TAL"/>
              <w:spacing w:afterLines="50" w:after="120"/>
              <w:rPr>
                <w:ins w:id="738" w:author="Ericsson_Maria Liang r4" w:date="2024-05-30T07:39:00Z"/>
                <w:del w:id="739" w:author="Huawei [Abdessamad] 2024-05 r1" w:date="2024-05-31T07:30:00Z"/>
                <w:rFonts w:cs="Arial"/>
                <w:szCs w:val="18"/>
              </w:rPr>
            </w:pPr>
          </w:p>
        </w:tc>
        <w:tc>
          <w:tcPr>
            <w:tcW w:w="1344" w:type="dxa"/>
            <w:tcBorders>
              <w:top w:val="single" w:sz="6" w:space="0" w:color="auto"/>
              <w:left w:val="single" w:sz="6" w:space="0" w:color="auto"/>
              <w:bottom w:val="single" w:sz="6" w:space="0" w:color="auto"/>
              <w:right w:val="single" w:sz="6" w:space="0" w:color="auto"/>
            </w:tcBorders>
          </w:tcPr>
          <w:p w14:paraId="06E0FEC0" w14:textId="0B3B715C" w:rsidR="006664CA" w:rsidRPr="008B1C02" w:rsidDel="004A1892" w:rsidRDefault="006664CA" w:rsidP="00954E6A">
            <w:pPr>
              <w:pStyle w:val="TAL"/>
              <w:rPr>
                <w:ins w:id="740" w:author="Ericsson_Maria Liang r4" w:date="2024-05-30T07:39:00Z"/>
                <w:del w:id="741" w:author="Huawei [Abdessamad] 2024-05 r1" w:date="2024-05-31T07:30:00Z"/>
                <w:rFonts w:cs="Arial"/>
                <w:szCs w:val="18"/>
              </w:rPr>
            </w:pPr>
          </w:p>
        </w:tc>
      </w:tr>
    </w:tbl>
    <w:p w14:paraId="2594A262" w14:textId="77777777" w:rsidR="006664CA" w:rsidRDefault="006664CA" w:rsidP="006664CA">
      <w:pPr>
        <w:rPr>
          <w:ins w:id="742" w:author="Ericsson_Maria Liang r4" w:date="2024-05-30T07:39:00Z"/>
          <w:lang w:eastAsia="zh-CN"/>
        </w:rPr>
      </w:pPr>
    </w:p>
    <w:p w14:paraId="5250D6DE" w14:textId="66EF0AC6"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A1A19">
        <w:rPr>
          <w:rFonts w:eastAsia="DengXian"/>
          <w:noProof/>
          <w:color w:val="0000FF"/>
          <w:sz w:val="28"/>
          <w:szCs w:val="28"/>
        </w:rPr>
        <w:t>1</w:t>
      </w:r>
      <w:r w:rsidR="00C92A8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6A7D4A7" w14:textId="77777777" w:rsidR="00CD377D" w:rsidRPr="008B1C02" w:rsidRDefault="00CD377D" w:rsidP="00CD377D">
      <w:pPr>
        <w:pStyle w:val="Heading4"/>
        <w:rPr>
          <w:rFonts w:eastAsia="Batang"/>
          <w:sz w:val="28"/>
        </w:rPr>
      </w:pPr>
      <w:bookmarkStart w:id="743" w:name="_Toc90658258"/>
      <w:bookmarkStart w:id="744" w:name="_Toc114212606"/>
      <w:bookmarkStart w:id="745" w:name="_Toc136555358"/>
      <w:bookmarkStart w:id="746" w:name="_Toc151993816"/>
      <w:bookmarkStart w:id="747" w:name="_Toc152000596"/>
      <w:bookmarkStart w:id="748" w:name="_Toc152159201"/>
      <w:bookmarkStart w:id="749" w:name="_Toc162001561"/>
      <w:r w:rsidRPr="008B1C02">
        <w:t>5.25.7.3</w:t>
      </w:r>
      <w:r w:rsidRPr="008B1C02">
        <w:tab/>
        <w:t>Application Errors</w:t>
      </w:r>
      <w:bookmarkEnd w:id="743"/>
      <w:bookmarkEnd w:id="744"/>
      <w:bookmarkEnd w:id="745"/>
      <w:bookmarkEnd w:id="746"/>
      <w:bookmarkEnd w:id="747"/>
      <w:bookmarkEnd w:id="748"/>
      <w:bookmarkEnd w:id="749"/>
    </w:p>
    <w:p w14:paraId="4F95F464" w14:textId="77777777" w:rsidR="00CD377D" w:rsidRPr="008B1C02" w:rsidRDefault="00CD377D" w:rsidP="00CD377D">
      <w:pPr>
        <w:rPr>
          <w:rFonts w:eastAsia="Batang"/>
        </w:rPr>
      </w:pPr>
      <w:r w:rsidRPr="008B1C02">
        <w:rPr>
          <w:rFonts w:eastAsia="Batang"/>
        </w:rPr>
        <w:t xml:space="preserve">The application errors defined for the </w:t>
      </w:r>
      <w:r w:rsidRPr="008B1C02">
        <w:rPr>
          <w:lang w:eastAsia="zh-CN"/>
        </w:rPr>
        <w:t xml:space="preserve">UEId </w:t>
      </w:r>
      <w:r w:rsidRPr="008B1C02">
        <w:rPr>
          <w:rFonts w:eastAsia="Batang"/>
        </w:rPr>
        <w:t>API are listed in table 5.25.7.3-1.</w:t>
      </w:r>
    </w:p>
    <w:p w14:paraId="46CD857B" w14:textId="77777777" w:rsidR="00CD377D" w:rsidRPr="008B1C02" w:rsidRDefault="00CD377D" w:rsidP="00CD377D">
      <w:pPr>
        <w:pStyle w:val="TH"/>
      </w:pPr>
      <w:r w:rsidRPr="008B1C02">
        <w:t>Table 5.25.7.3-1: Application errors</w:t>
      </w:r>
    </w:p>
    <w:tbl>
      <w:tblPr>
        <w:tblW w:w="10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750" w:author="Ericsson_Maria Liang r4" w:date="2024-05-30T07:40:00Z">
          <w:tblPr>
            <w:tblW w:w="7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3232"/>
        <w:gridCol w:w="2250"/>
        <w:gridCol w:w="3240"/>
        <w:gridCol w:w="1620"/>
        <w:tblGridChange w:id="751">
          <w:tblGrid>
            <w:gridCol w:w="2512"/>
            <w:gridCol w:w="900"/>
            <w:gridCol w:w="990"/>
            <w:gridCol w:w="1080"/>
            <w:gridCol w:w="2160"/>
            <w:gridCol w:w="1080"/>
            <w:gridCol w:w="2160"/>
          </w:tblGrid>
        </w:tblGridChange>
      </w:tblGrid>
      <w:tr w:rsidR="00A733BB" w:rsidRPr="008B1C02" w14:paraId="65FB6185" w14:textId="4094BEAB" w:rsidTr="00562E60">
        <w:trPr>
          <w:cantSplit/>
          <w:jc w:val="center"/>
          <w:trPrChange w:id="752" w:author="Ericsson_Maria Liang r4" w:date="2024-05-30T07:40:00Z">
            <w:trPr>
              <w:cantSplit/>
              <w:jc w:val="center"/>
            </w:trPr>
          </w:trPrChange>
        </w:trPr>
        <w:tc>
          <w:tcPr>
            <w:tcW w:w="3232" w:type="dxa"/>
            <w:shd w:val="clear" w:color="000000" w:fill="C0C0C0"/>
            <w:tcPrChange w:id="753" w:author="Ericsson_Maria Liang r4" w:date="2024-05-30T07:40:00Z">
              <w:tcPr>
                <w:tcW w:w="2512" w:type="dxa"/>
                <w:shd w:val="clear" w:color="000000" w:fill="C0C0C0"/>
              </w:tcPr>
            </w:tcPrChange>
          </w:tcPr>
          <w:p w14:paraId="5586A1C4" w14:textId="77777777" w:rsidR="00A733BB" w:rsidRPr="008B1C02" w:rsidRDefault="00A733BB" w:rsidP="00954E6A">
            <w:pPr>
              <w:keepNext/>
              <w:keepLines/>
              <w:spacing w:after="0"/>
              <w:jc w:val="center"/>
              <w:rPr>
                <w:rFonts w:ascii="Arial" w:eastAsia="Batang" w:hAnsi="Arial"/>
                <w:b/>
                <w:sz w:val="18"/>
              </w:rPr>
            </w:pPr>
            <w:r w:rsidRPr="008B1C02">
              <w:rPr>
                <w:rFonts w:ascii="Arial" w:eastAsia="Batang" w:hAnsi="Arial"/>
                <w:b/>
                <w:sz w:val="18"/>
              </w:rPr>
              <w:t>Application Error</w:t>
            </w:r>
          </w:p>
        </w:tc>
        <w:tc>
          <w:tcPr>
            <w:tcW w:w="2250" w:type="dxa"/>
            <w:shd w:val="clear" w:color="000000" w:fill="C0C0C0"/>
            <w:tcPrChange w:id="754" w:author="Ericsson_Maria Liang r4" w:date="2024-05-30T07:40:00Z">
              <w:tcPr>
                <w:tcW w:w="1890" w:type="dxa"/>
                <w:gridSpan w:val="2"/>
                <w:shd w:val="clear" w:color="000000" w:fill="C0C0C0"/>
              </w:tcPr>
            </w:tcPrChange>
          </w:tcPr>
          <w:p w14:paraId="28F8AD21" w14:textId="77777777" w:rsidR="00A733BB" w:rsidRPr="008B1C02" w:rsidRDefault="00A733BB" w:rsidP="00954E6A">
            <w:pPr>
              <w:keepNext/>
              <w:keepLines/>
              <w:spacing w:after="0"/>
              <w:jc w:val="center"/>
              <w:rPr>
                <w:rFonts w:ascii="Arial" w:eastAsia="Batang" w:hAnsi="Arial"/>
                <w:b/>
                <w:sz w:val="18"/>
              </w:rPr>
            </w:pPr>
            <w:r w:rsidRPr="008B1C02">
              <w:rPr>
                <w:rFonts w:ascii="Arial" w:eastAsia="Batang" w:hAnsi="Arial"/>
                <w:b/>
                <w:sz w:val="18"/>
              </w:rPr>
              <w:t>HTTP status code</w:t>
            </w:r>
          </w:p>
        </w:tc>
        <w:tc>
          <w:tcPr>
            <w:tcW w:w="3240" w:type="dxa"/>
            <w:shd w:val="clear" w:color="000000" w:fill="C0C0C0"/>
            <w:tcPrChange w:id="755" w:author="Ericsson_Maria Liang r4" w:date="2024-05-30T07:40:00Z">
              <w:tcPr>
                <w:tcW w:w="3240" w:type="dxa"/>
                <w:gridSpan w:val="2"/>
                <w:shd w:val="clear" w:color="000000" w:fill="C0C0C0"/>
              </w:tcPr>
            </w:tcPrChange>
          </w:tcPr>
          <w:p w14:paraId="6716850E" w14:textId="77777777" w:rsidR="00A733BB" w:rsidRPr="008B1C02" w:rsidRDefault="00A733BB" w:rsidP="00954E6A">
            <w:pPr>
              <w:keepNext/>
              <w:keepLines/>
              <w:spacing w:after="0"/>
              <w:jc w:val="center"/>
              <w:rPr>
                <w:rFonts w:ascii="Arial" w:eastAsia="Batang" w:hAnsi="Arial"/>
                <w:b/>
                <w:sz w:val="18"/>
              </w:rPr>
            </w:pPr>
            <w:r w:rsidRPr="008B1C02">
              <w:rPr>
                <w:rFonts w:ascii="Arial" w:eastAsia="Batang" w:hAnsi="Arial"/>
                <w:b/>
                <w:sz w:val="18"/>
              </w:rPr>
              <w:t>Description</w:t>
            </w:r>
          </w:p>
        </w:tc>
        <w:tc>
          <w:tcPr>
            <w:tcW w:w="1620" w:type="dxa"/>
            <w:shd w:val="clear" w:color="000000" w:fill="C0C0C0"/>
            <w:tcPrChange w:id="756" w:author="Ericsson_Maria Liang r4" w:date="2024-05-30T07:40:00Z">
              <w:tcPr>
                <w:tcW w:w="3240" w:type="dxa"/>
                <w:gridSpan w:val="2"/>
                <w:shd w:val="clear" w:color="000000" w:fill="C0C0C0"/>
              </w:tcPr>
            </w:tcPrChange>
          </w:tcPr>
          <w:p w14:paraId="25638D60" w14:textId="535736FF" w:rsidR="00A733BB" w:rsidRPr="008B1C02" w:rsidRDefault="00A733BB" w:rsidP="00954E6A">
            <w:pPr>
              <w:keepNext/>
              <w:keepLines/>
              <w:spacing w:after="0"/>
              <w:jc w:val="center"/>
              <w:rPr>
                <w:rFonts w:ascii="Arial" w:eastAsia="Batang" w:hAnsi="Arial"/>
                <w:b/>
                <w:sz w:val="18"/>
              </w:rPr>
            </w:pPr>
            <w:ins w:id="757" w:author="Ericsson_Maria Liang r3" w:date="2024-05-16T15:53:00Z">
              <w:r>
                <w:rPr>
                  <w:rFonts w:ascii="Arial" w:eastAsia="Batang" w:hAnsi="Arial"/>
                  <w:b/>
                  <w:sz w:val="18"/>
                </w:rPr>
                <w:t>Applicability</w:t>
              </w:r>
            </w:ins>
          </w:p>
        </w:tc>
      </w:tr>
      <w:tr w:rsidR="00A733BB" w:rsidRPr="008B1C02" w14:paraId="61176CF0" w14:textId="77335AE3" w:rsidTr="00562E60">
        <w:trPr>
          <w:cantSplit/>
          <w:jc w:val="center"/>
          <w:trPrChange w:id="758" w:author="Ericsson_Maria Liang r4" w:date="2024-05-30T07:40:00Z">
            <w:trPr>
              <w:cantSplit/>
              <w:jc w:val="center"/>
            </w:trPr>
          </w:trPrChange>
        </w:trPr>
        <w:tc>
          <w:tcPr>
            <w:tcW w:w="3232" w:type="dxa"/>
            <w:tcPrChange w:id="759" w:author="Ericsson_Maria Liang r4" w:date="2024-05-30T07:40:00Z">
              <w:tcPr>
                <w:tcW w:w="2512" w:type="dxa"/>
              </w:tcPr>
            </w:tcPrChange>
          </w:tcPr>
          <w:p w14:paraId="77D919AF" w14:textId="77777777" w:rsidR="00A733BB" w:rsidRPr="008B1C02" w:rsidRDefault="00A733BB" w:rsidP="00954E6A">
            <w:pPr>
              <w:pStyle w:val="TAL"/>
            </w:pPr>
            <w:r w:rsidRPr="008B1C02">
              <w:t>REQUEST_NOT_AUTHORIZED</w:t>
            </w:r>
          </w:p>
        </w:tc>
        <w:tc>
          <w:tcPr>
            <w:tcW w:w="2250" w:type="dxa"/>
            <w:tcPrChange w:id="760" w:author="Ericsson_Maria Liang r4" w:date="2024-05-30T07:40:00Z">
              <w:tcPr>
                <w:tcW w:w="1890" w:type="dxa"/>
                <w:gridSpan w:val="2"/>
              </w:tcPr>
            </w:tcPrChange>
          </w:tcPr>
          <w:p w14:paraId="5EBB3DC4" w14:textId="77777777" w:rsidR="00A733BB" w:rsidRPr="008B1C02" w:rsidRDefault="00A733BB" w:rsidP="00954E6A">
            <w:pPr>
              <w:pStyle w:val="TAL"/>
            </w:pPr>
            <w:r w:rsidRPr="008B1C02">
              <w:t>403 Forbidden</w:t>
            </w:r>
          </w:p>
        </w:tc>
        <w:tc>
          <w:tcPr>
            <w:tcW w:w="3240" w:type="dxa"/>
            <w:tcPrChange w:id="761" w:author="Ericsson_Maria Liang r4" w:date="2024-05-30T07:40:00Z">
              <w:tcPr>
                <w:tcW w:w="3240" w:type="dxa"/>
                <w:gridSpan w:val="2"/>
              </w:tcPr>
            </w:tcPrChange>
          </w:tcPr>
          <w:p w14:paraId="503D7752" w14:textId="77777777" w:rsidR="00A733BB" w:rsidRPr="008B1C02" w:rsidRDefault="00A733BB" w:rsidP="00954E6A">
            <w:pPr>
              <w:pStyle w:val="TAL"/>
            </w:pPr>
            <w:r w:rsidRPr="008B1C02">
              <w:t>Indicates that the AF specific UE ID retrieval request is not authorized.</w:t>
            </w:r>
          </w:p>
        </w:tc>
        <w:tc>
          <w:tcPr>
            <w:tcW w:w="1620" w:type="dxa"/>
            <w:tcPrChange w:id="762" w:author="Ericsson_Maria Liang r4" w:date="2024-05-30T07:40:00Z">
              <w:tcPr>
                <w:tcW w:w="3240" w:type="dxa"/>
                <w:gridSpan w:val="2"/>
              </w:tcPr>
            </w:tcPrChange>
          </w:tcPr>
          <w:p w14:paraId="0832AD74" w14:textId="77777777" w:rsidR="00A733BB" w:rsidRPr="008B1C02" w:rsidRDefault="00A733BB" w:rsidP="00954E6A">
            <w:pPr>
              <w:pStyle w:val="TAL"/>
            </w:pPr>
          </w:p>
        </w:tc>
      </w:tr>
      <w:tr w:rsidR="00562E60" w:rsidRPr="008B1C02" w14:paraId="07E3DE2E" w14:textId="77777777" w:rsidTr="00562E60">
        <w:tblPrEx>
          <w:tblPrExChange w:id="763" w:author="Ericsson_Maria Liang r4" w:date="2024-05-30T07:40:00Z">
            <w:tblPrEx>
              <w:tblW w:w="10882" w:type="dxa"/>
            </w:tblPrEx>
          </w:tblPrExChange>
        </w:tblPrEx>
        <w:trPr>
          <w:cantSplit/>
          <w:jc w:val="center"/>
          <w:ins w:id="764" w:author="Ericsson_Maria Liang r3" w:date="2024-05-16T15:48:00Z"/>
          <w:trPrChange w:id="765" w:author="Ericsson_Maria Liang r4" w:date="2024-05-30T07:40:00Z">
            <w:trPr>
              <w:cantSplit/>
              <w:jc w:val="center"/>
            </w:trPr>
          </w:trPrChange>
        </w:trPr>
        <w:tc>
          <w:tcPr>
            <w:tcW w:w="3232" w:type="dxa"/>
            <w:tcBorders>
              <w:top w:val="single" w:sz="6" w:space="0" w:color="auto"/>
              <w:left w:val="single" w:sz="6" w:space="0" w:color="auto"/>
              <w:bottom w:val="single" w:sz="6" w:space="0" w:color="auto"/>
              <w:right w:val="single" w:sz="6" w:space="0" w:color="auto"/>
            </w:tcBorders>
            <w:tcPrChange w:id="766" w:author="Ericsson_Maria Liang r4" w:date="2024-05-30T07:40:00Z">
              <w:tcPr>
                <w:tcW w:w="3412" w:type="dxa"/>
                <w:gridSpan w:val="2"/>
                <w:tcBorders>
                  <w:top w:val="single" w:sz="6" w:space="0" w:color="auto"/>
                  <w:left w:val="single" w:sz="6" w:space="0" w:color="auto"/>
                  <w:bottom w:val="single" w:sz="6" w:space="0" w:color="auto"/>
                  <w:right w:val="single" w:sz="6" w:space="0" w:color="auto"/>
                </w:tcBorders>
              </w:tcPr>
            </w:tcPrChange>
          </w:tcPr>
          <w:p w14:paraId="162EF0C3" w14:textId="77777777" w:rsidR="00562E60" w:rsidRPr="008B1C02" w:rsidRDefault="00562E60" w:rsidP="00954E6A">
            <w:pPr>
              <w:pStyle w:val="TAL"/>
              <w:rPr>
                <w:ins w:id="767" w:author="Ericsson_Maria Liang r3" w:date="2024-05-16T15:48:00Z"/>
              </w:rPr>
            </w:pPr>
            <w:ins w:id="768" w:author="Ericsson_Maria Liang r3" w:date="2024-05-16T15:49:00Z">
              <w:r w:rsidRPr="000A0A5F">
                <w:t>USER_CONSENT_NOT_GRANTED</w:t>
              </w:r>
            </w:ins>
          </w:p>
        </w:tc>
        <w:tc>
          <w:tcPr>
            <w:tcW w:w="2250" w:type="dxa"/>
            <w:tcBorders>
              <w:top w:val="single" w:sz="6" w:space="0" w:color="auto"/>
              <w:left w:val="single" w:sz="6" w:space="0" w:color="auto"/>
              <w:bottom w:val="single" w:sz="6" w:space="0" w:color="auto"/>
              <w:right w:val="single" w:sz="6" w:space="0" w:color="auto"/>
            </w:tcBorders>
            <w:tcPrChange w:id="769" w:author="Ericsson_Maria Liang r4" w:date="2024-05-30T07:40:00Z">
              <w:tcPr>
                <w:tcW w:w="2070" w:type="dxa"/>
                <w:gridSpan w:val="2"/>
                <w:tcBorders>
                  <w:top w:val="single" w:sz="6" w:space="0" w:color="auto"/>
                  <w:left w:val="single" w:sz="6" w:space="0" w:color="auto"/>
                  <w:bottom w:val="single" w:sz="6" w:space="0" w:color="auto"/>
                  <w:right w:val="single" w:sz="6" w:space="0" w:color="auto"/>
                </w:tcBorders>
              </w:tcPr>
            </w:tcPrChange>
          </w:tcPr>
          <w:p w14:paraId="21D72708" w14:textId="77777777" w:rsidR="00562E60" w:rsidRPr="008B1C02" w:rsidRDefault="00562E60" w:rsidP="00954E6A">
            <w:pPr>
              <w:pStyle w:val="TAL"/>
              <w:rPr>
                <w:ins w:id="770" w:author="Ericsson_Maria Liang r3" w:date="2024-05-16T15:48:00Z"/>
              </w:rPr>
            </w:pPr>
            <w:ins w:id="771" w:author="Ericsson_Maria Liang r3" w:date="2024-05-16T15:49:00Z">
              <w:r w:rsidRPr="000A0A5F">
                <w:t>403 Forbidden</w:t>
              </w:r>
            </w:ins>
          </w:p>
        </w:tc>
        <w:tc>
          <w:tcPr>
            <w:tcW w:w="3240" w:type="dxa"/>
            <w:tcBorders>
              <w:top w:val="single" w:sz="6" w:space="0" w:color="auto"/>
              <w:left w:val="single" w:sz="6" w:space="0" w:color="auto"/>
              <w:bottom w:val="single" w:sz="6" w:space="0" w:color="auto"/>
              <w:right w:val="single" w:sz="6" w:space="0" w:color="auto"/>
            </w:tcBorders>
            <w:tcPrChange w:id="772" w:author="Ericsson_Maria Liang r4" w:date="2024-05-30T07:40:00Z">
              <w:tcPr>
                <w:tcW w:w="3240" w:type="dxa"/>
                <w:gridSpan w:val="2"/>
                <w:tcBorders>
                  <w:top w:val="single" w:sz="6" w:space="0" w:color="auto"/>
                  <w:left w:val="single" w:sz="6" w:space="0" w:color="auto"/>
                  <w:bottom w:val="single" w:sz="6" w:space="0" w:color="auto"/>
                  <w:right w:val="single" w:sz="6" w:space="0" w:color="auto"/>
                </w:tcBorders>
              </w:tcPr>
            </w:tcPrChange>
          </w:tcPr>
          <w:p w14:paraId="56012E9A" w14:textId="77777777" w:rsidR="00562E60" w:rsidRPr="008B1C02" w:rsidRDefault="00562E60" w:rsidP="00954E6A">
            <w:pPr>
              <w:pStyle w:val="TAL"/>
              <w:rPr>
                <w:ins w:id="773" w:author="Ericsson_Maria Liang r3" w:date="2024-05-16T15:48:00Z"/>
              </w:rPr>
            </w:pPr>
            <w:ins w:id="774" w:author="Ericsson_Maria Liang r3" w:date="2024-05-16T15:49:00Z">
              <w:r w:rsidRPr="000A0A5F">
                <w:t>Indicates that the request is rejected because user consent is not granted.</w:t>
              </w:r>
            </w:ins>
          </w:p>
        </w:tc>
        <w:tc>
          <w:tcPr>
            <w:tcW w:w="1620" w:type="dxa"/>
            <w:tcBorders>
              <w:top w:val="single" w:sz="6" w:space="0" w:color="auto"/>
              <w:left w:val="single" w:sz="6" w:space="0" w:color="auto"/>
              <w:bottom w:val="single" w:sz="6" w:space="0" w:color="auto"/>
              <w:right w:val="single" w:sz="6" w:space="0" w:color="auto"/>
            </w:tcBorders>
            <w:tcPrChange w:id="775" w:author="Ericsson_Maria Liang r4" w:date="2024-05-30T07:40:00Z">
              <w:tcPr>
                <w:tcW w:w="2160" w:type="dxa"/>
                <w:tcBorders>
                  <w:top w:val="single" w:sz="6" w:space="0" w:color="auto"/>
                  <w:left w:val="single" w:sz="6" w:space="0" w:color="auto"/>
                  <w:bottom w:val="single" w:sz="6" w:space="0" w:color="auto"/>
                  <w:right w:val="single" w:sz="6" w:space="0" w:color="auto"/>
                </w:tcBorders>
              </w:tcPr>
            </w:tcPrChange>
          </w:tcPr>
          <w:p w14:paraId="0665BBD7" w14:textId="7D2C1257" w:rsidR="00562E60" w:rsidRPr="000A0A5F" w:rsidRDefault="00562E60" w:rsidP="00954E6A">
            <w:pPr>
              <w:pStyle w:val="TAL"/>
              <w:rPr>
                <w:ins w:id="776" w:author="Ericsson_Maria Liang r3" w:date="2024-05-16T15:51:00Z"/>
              </w:rPr>
            </w:pPr>
          </w:p>
        </w:tc>
      </w:tr>
      <w:tr w:rsidR="00A733BB" w:rsidRPr="008B1C02" w14:paraId="7A1C069D" w14:textId="1B34FFB4" w:rsidTr="00562E60">
        <w:trPr>
          <w:cantSplit/>
          <w:jc w:val="center"/>
          <w:trPrChange w:id="777" w:author="Ericsson_Maria Liang r4" w:date="2024-05-30T07:40:00Z">
            <w:trPr>
              <w:cantSplit/>
              <w:jc w:val="center"/>
            </w:trPr>
          </w:trPrChange>
        </w:trPr>
        <w:tc>
          <w:tcPr>
            <w:tcW w:w="3232" w:type="dxa"/>
            <w:tcPrChange w:id="778" w:author="Ericsson_Maria Liang r4" w:date="2024-05-30T07:40:00Z">
              <w:tcPr>
                <w:tcW w:w="2512" w:type="dxa"/>
              </w:tcPr>
            </w:tcPrChange>
          </w:tcPr>
          <w:p w14:paraId="5ABB1F75" w14:textId="77777777" w:rsidR="00A733BB" w:rsidRPr="008B1C02" w:rsidRDefault="00A733BB" w:rsidP="00954E6A">
            <w:pPr>
              <w:pStyle w:val="TAL"/>
            </w:pPr>
            <w:r w:rsidRPr="008B1C02">
              <w:t>UE_ID_NOT_AV</w:t>
            </w:r>
            <w:r w:rsidRPr="008B1C02">
              <w:rPr>
                <w:rFonts w:hint="eastAsia"/>
                <w:lang w:eastAsia="zh-CN"/>
              </w:rPr>
              <w:t>A</w:t>
            </w:r>
            <w:r w:rsidRPr="008B1C02">
              <w:t>ILABLE</w:t>
            </w:r>
          </w:p>
        </w:tc>
        <w:tc>
          <w:tcPr>
            <w:tcW w:w="2250" w:type="dxa"/>
            <w:tcPrChange w:id="779" w:author="Ericsson_Maria Liang r4" w:date="2024-05-30T07:40:00Z">
              <w:tcPr>
                <w:tcW w:w="1890" w:type="dxa"/>
                <w:gridSpan w:val="2"/>
              </w:tcPr>
            </w:tcPrChange>
          </w:tcPr>
          <w:p w14:paraId="57B2B766" w14:textId="77777777" w:rsidR="00A733BB" w:rsidRPr="008B1C02" w:rsidRDefault="00A733BB" w:rsidP="00954E6A">
            <w:pPr>
              <w:pStyle w:val="TAL"/>
            </w:pPr>
            <w:r w:rsidRPr="008B1C02">
              <w:t>404 Not Found</w:t>
            </w:r>
          </w:p>
        </w:tc>
        <w:tc>
          <w:tcPr>
            <w:tcW w:w="3240" w:type="dxa"/>
            <w:tcPrChange w:id="780" w:author="Ericsson_Maria Liang r4" w:date="2024-05-30T07:40:00Z">
              <w:tcPr>
                <w:tcW w:w="3240" w:type="dxa"/>
                <w:gridSpan w:val="2"/>
              </w:tcPr>
            </w:tcPrChange>
          </w:tcPr>
          <w:p w14:paraId="7E32B378" w14:textId="77777777" w:rsidR="00A733BB" w:rsidRPr="008B1C02" w:rsidRDefault="00A733BB" w:rsidP="00954E6A">
            <w:pPr>
              <w:pStyle w:val="TAL"/>
            </w:pPr>
            <w:r w:rsidRPr="008B1C02">
              <w:t>Indicates that the requested AF specific UE ID is not available.</w:t>
            </w:r>
          </w:p>
        </w:tc>
        <w:tc>
          <w:tcPr>
            <w:tcW w:w="1620" w:type="dxa"/>
            <w:tcPrChange w:id="781" w:author="Ericsson_Maria Liang r4" w:date="2024-05-30T07:40:00Z">
              <w:tcPr>
                <w:tcW w:w="3240" w:type="dxa"/>
                <w:gridSpan w:val="2"/>
              </w:tcPr>
            </w:tcPrChange>
          </w:tcPr>
          <w:p w14:paraId="5B425795" w14:textId="77777777" w:rsidR="00A733BB" w:rsidRPr="008B1C02" w:rsidRDefault="00A733BB" w:rsidP="00954E6A">
            <w:pPr>
              <w:pStyle w:val="TAL"/>
            </w:pPr>
          </w:p>
        </w:tc>
      </w:tr>
      <w:tr w:rsidR="00A733BB" w:rsidRPr="008B1C02" w14:paraId="3CBC9D83" w14:textId="1B26DC01" w:rsidTr="00562E60">
        <w:trPr>
          <w:cantSplit/>
          <w:jc w:val="center"/>
          <w:trPrChange w:id="782" w:author="Ericsson_Maria Liang r4" w:date="2024-05-30T07:40:00Z">
            <w:trPr>
              <w:cantSplit/>
              <w:jc w:val="center"/>
            </w:trPr>
          </w:trPrChange>
        </w:trPr>
        <w:tc>
          <w:tcPr>
            <w:tcW w:w="3232" w:type="dxa"/>
            <w:tcPrChange w:id="783" w:author="Ericsson_Maria Liang r4" w:date="2024-05-30T07:40:00Z">
              <w:tcPr>
                <w:tcW w:w="2512" w:type="dxa"/>
              </w:tcPr>
            </w:tcPrChange>
          </w:tcPr>
          <w:p w14:paraId="2036B756" w14:textId="77777777" w:rsidR="00A733BB" w:rsidRPr="008B1C02" w:rsidRDefault="00A733BB" w:rsidP="00954E6A">
            <w:pPr>
              <w:pStyle w:val="TAL"/>
            </w:pPr>
            <w:r w:rsidRPr="008B1C02">
              <w:t>UE_NOT_FOUND</w:t>
            </w:r>
          </w:p>
        </w:tc>
        <w:tc>
          <w:tcPr>
            <w:tcW w:w="2250" w:type="dxa"/>
            <w:tcPrChange w:id="784" w:author="Ericsson_Maria Liang r4" w:date="2024-05-30T07:40:00Z">
              <w:tcPr>
                <w:tcW w:w="1890" w:type="dxa"/>
                <w:gridSpan w:val="2"/>
              </w:tcPr>
            </w:tcPrChange>
          </w:tcPr>
          <w:p w14:paraId="6E243349" w14:textId="77777777" w:rsidR="00A733BB" w:rsidRPr="008B1C02" w:rsidRDefault="00A733BB" w:rsidP="00954E6A">
            <w:pPr>
              <w:pStyle w:val="TAL"/>
            </w:pPr>
            <w:r w:rsidRPr="008B1C02">
              <w:t>404 Not Found</w:t>
            </w:r>
          </w:p>
        </w:tc>
        <w:tc>
          <w:tcPr>
            <w:tcW w:w="3240" w:type="dxa"/>
            <w:tcPrChange w:id="785" w:author="Ericsson_Maria Liang r4" w:date="2024-05-30T07:40:00Z">
              <w:tcPr>
                <w:tcW w:w="3240" w:type="dxa"/>
                <w:gridSpan w:val="2"/>
              </w:tcPr>
            </w:tcPrChange>
          </w:tcPr>
          <w:p w14:paraId="7DD05793" w14:textId="77777777" w:rsidR="00A733BB" w:rsidRPr="008B1C02" w:rsidRDefault="00A733BB" w:rsidP="00954E6A">
            <w:pPr>
              <w:pStyle w:val="TAL"/>
            </w:pPr>
            <w:r w:rsidRPr="008B1C02">
              <w:t>Indicates that the requested UE address is not found.</w:t>
            </w:r>
          </w:p>
        </w:tc>
        <w:tc>
          <w:tcPr>
            <w:tcW w:w="1620" w:type="dxa"/>
            <w:tcPrChange w:id="786" w:author="Ericsson_Maria Liang r4" w:date="2024-05-30T07:40:00Z">
              <w:tcPr>
                <w:tcW w:w="3240" w:type="dxa"/>
                <w:gridSpan w:val="2"/>
              </w:tcPr>
            </w:tcPrChange>
          </w:tcPr>
          <w:p w14:paraId="3CD2C2EB" w14:textId="77777777" w:rsidR="00A733BB" w:rsidRPr="008B1C02" w:rsidRDefault="00A733BB" w:rsidP="00954E6A">
            <w:pPr>
              <w:pStyle w:val="TAL"/>
            </w:pPr>
          </w:p>
        </w:tc>
      </w:tr>
    </w:tbl>
    <w:p w14:paraId="2AF36EDA" w14:textId="77777777" w:rsidR="00CD377D" w:rsidRPr="008B1C02" w:rsidRDefault="00CD377D" w:rsidP="00CD377D"/>
    <w:p w14:paraId="72A7D3CC" w14:textId="29AD9E21"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A1A19">
        <w:rPr>
          <w:rFonts w:eastAsia="DengXian"/>
          <w:noProof/>
          <w:color w:val="0000FF"/>
          <w:sz w:val="28"/>
          <w:szCs w:val="28"/>
        </w:rPr>
        <w:t>1</w:t>
      </w:r>
      <w:r w:rsidR="00C92A8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5DD78B82" w14:textId="5973EF67" w:rsidR="00B21E0A" w:rsidRPr="001E7573" w:rsidRDefault="00B21E0A" w:rsidP="00B21E0A">
      <w:pPr>
        <w:pStyle w:val="Heading3"/>
        <w:rPr>
          <w:ins w:id="787" w:author="Huawei [Abdessamad] 2024-05 r1" w:date="2024-05-31T07:31:00Z"/>
        </w:rPr>
      </w:pPr>
      <w:bookmarkStart w:id="788" w:name="_Toc151994213"/>
      <w:bookmarkStart w:id="789" w:name="_Toc152000993"/>
      <w:bookmarkStart w:id="790" w:name="_Toc152159598"/>
      <w:bookmarkStart w:id="791" w:name="_Toc162001996"/>
      <w:bookmarkStart w:id="792" w:name="_Hlk162297135"/>
      <w:bookmarkStart w:id="793" w:name="_Toc148176908"/>
      <w:bookmarkStart w:id="794" w:name="_Toc151379287"/>
      <w:bookmarkStart w:id="795" w:name="_Toc151445468"/>
      <w:bookmarkStart w:id="796" w:name="_Toc160470545"/>
      <w:bookmarkStart w:id="797" w:name="_Toc160472176"/>
      <w:ins w:id="798" w:author="Huawei [Abdessamad] 2024-05 r1" w:date="2024-05-31T07:31:00Z">
        <w:r>
          <w:t>5</w:t>
        </w:r>
        <w:r>
          <w:t>.</w:t>
        </w:r>
        <w:r>
          <w:t>25</w:t>
        </w:r>
        <w:r>
          <w:t>.</w:t>
        </w:r>
        <w:r>
          <w:t>8</w:t>
        </w:r>
        <w:r w:rsidRPr="001E7573">
          <w:tab/>
          <w:t>Security</w:t>
        </w:r>
        <w:bookmarkEnd w:id="793"/>
        <w:bookmarkEnd w:id="794"/>
        <w:bookmarkEnd w:id="795"/>
        <w:bookmarkEnd w:id="796"/>
        <w:bookmarkEnd w:id="797"/>
      </w:ins>
    </w:p>
    <w:p w14:paraId="310FF449" w14:textId="46323A70" w:rsidR="00B21E0A" w:rsidRDefault="00B21E0A" w:rsidP="00B21E0A">
      <w:pPr>
        <w:rPr>
          <w:ins w:id="799" w:author="Huawei [Abdessamad] 2024-05 r1" w:date="2024-05-31T07:31:00Z"/>
          <w:noProof/>
          <w:lang w:eastAsia="zh-CN"/>
        </w:rPr>
      </w:pPr>
      <w:ins w:id="800" w:author="Huawei [Abdessamad] 2024-05 r1" w:date="2024-05-31T07:31:00Z">
        <w:r>
          <w:t>The provisions of clause </w:t>
        </w:r>
        <w:r>
          <w:t>6</w:t>
        </w:r>
        <w:r>
          <w:t xml:space="preserve"> </w:t>
        </w:r>
      </w:ins>
      <w:ins w:id="801" w:author="Huawei [Abdessamad] 2024-05 r1" w:date="2024-05-31T07:32:00Z">
        <w:r>
          <w:t xml:space="preserve">and 7.2 </w:t>
        </w:r>
      </w:ins>
      <w:ins w:id="802" w:author="Huawei [Abdessamad] 2024-05 r1" w:date="2024-05-31T07:31:00Z">
        <w:r>
          <w:t xml:space="preserve">of shall apply for the </w:t>
        </w:r>
        <w:proofErr w:type="spellStart"/>
        <w:r>
          <w:t>Nnef_UeId</w:t>
        </w:r>
        <w:proofErr w:type="spellEnd"/>
        <w:r w:rsidRPr="002002FF">
          <w:rPr>
            <w:lang w:eastAsia="zh-CN"/>
          </w:rPr>
          <w:t xml:space="preserve"> API</w:t>
        </w:r>
      </w:ins>
      <w:ins w:id="803" w:author="Huawei [Abdessamad] 2024-05 r1" w:date="2024-05-31T07:35:00Z">
        <w:r w:rsidR="00C93050">
          <w:rPr>
            <w:lang w:eastAsia="zh-CN"/>
          </w:rPr>
          <w:t>. In addition:</w:t>
        </w:r>
      </w:ins>
    </w:p>
    <w:p w14:paraId="5175856E" w14:textId="3BA201CB" w:rsidR="00B21E0A" w:rsidRDefault="00B21E0A" w:rsidP="00B21E0A">
      <w:pPr>
        <w:pStyle w:val="B10"/>
        <w:rPr>
          <w:ins w:id="804" w:author="Huawei [Abdessamad] 2024-05 r1" w:date="2024-05-31T07:32:00Z"/>
        </w:rPr>
      </w:pPr>
      <w:ins w:id="805" w:author="Huawei [Abdessamad] 2024-05 r1" w:date="2024-05-31T07:32:00Z">
        <w:r>
          <w:t>-</w:t>
        </w:r>
        <w:r>
          <w:tab/>
          <w:t xml:space="preserve">For </w:t>
        </w:r>
      </w:ins>
      <w:ins w:id="806" w:author="Huawei [Abdessamad] 2024-05 r1" w:date="2024-05-31T07:33:00Z">
        <w:r>
          <w:t>the</w:t>
        </w:r>
      </w:ins>
      <w:ins w:id="807" w:author="Huawei [Abdessamad] 2024-05 r1" w:date="2024-05-31T07:32:00Z">
        <w:r w:rsidRPr="00A66895">
          <w:t xml:space="preserve"> </w:t>
        </w:r>
      </w:ins>
      <w:ins w:id="808" w:author="Huawei [Abdessamad] 2024-05 r1" w:date="2024-05-31T07:35:00Z">
        <w:r w:rsidR="00C93050">
          <w:t>"</w:t>
        </w:r>
      </w:ins>
      <w:proofErr w:type="spellStart"/>
      <w:ins w:id="809" w:author="Huawei [Abdessamad] 2024-05 r1" w:date="2024-05-31T07:33:00Z">
        <w:r>
          <w:t>GetMsisdn</w:t>
        </w:r>
      </w:ins>
      <w:proofErr w:type="spellEnd"/>
      <w:ins w:id="810" w:author="Huawei [Abdessamad] 2024-05 r1" w:date="2024-05-31T07:35:00Z">
        <w:r w:rsidR="00C93050">
          <w:t>"</w:t>
        </w:r>
      </w:ins>
      <w:ins w:id="811" w:author="Huawei [Abdessamad] 2024-05 r1" w:date="2024-05-31T07:33:00Z">
        <w:r>
          <w:t xml:space="preserve"> custom operation defined in clause </w:t>
        </w:r>
        <w:r w:rsidRPr="008B1C02">
          <w:t>5.25.3.2.</w:t>
        </w:r>
        <w:r>
          <w:t>3</w:t>
        </w:r>
      </w:ins>
      <w:ins w:id="812" w:author="Huawei [Abdessamad] 2024-05 r1" w:date="2024-05-31T07:32:00Z">
        <w:r w:rsidRPr="00A66895">
          <w:t xml:space="preserve">, </w:t>
        </w:r>
      </w:ins>
      <w:ins w:id="813" w:author="Huawei [Abdessamad] 2024-05 r1" w:date="2024-05-31T07:34:00Z">
        <w:r>
          <w:t>RNAA procedures</w:t>
        </w:r>
      </w:ins>
      <w:ins w:id="814" w:author="Huawei [Abdessamad] 2024-05 r1" w:date="2024-05-31T07:32:00Z">
        <w:r w:rsidRPr="00A66895">
          <w:t xml:space="preserve"> specified in clause</w:t>
        </w:r>
        <w:r w:rsidRPr="008B1C02">
          <w:t> </w:t>
        </w:r>
        <w:r w:rsidRPr="00A66895">
          <w:t>5.</w:t>
        </w:r>
        <w:r>
          <w:t>6</w:t>
        </w:r>
        <w:r w:rsidRPr="00A66895">
          <w:t>.2.</w:t>
        </w:r>
        <w:r>
          <w:t>3</w:t>
        </w:r>
        <w:r w:rsidRPr="00A66895">
          <w:t>.2 of 3GPP</w:t>
        </w:r>
        <w:r w:rsidRPr="008B1C02">
          <w:t> </w:t>
        </w:r>
        <w:r w:rsidRPr="00A66895">
          <w:t>TS</w:t>
        </w:r>
        <w:r w:rsidRPr="008B1C02">
          <w:t> </w:t>
        </w:r>
        <w:r w:rsidRPr="00A66895">
          <w:t>29.</w:t>
        </w:r>
        <w:r>
          <w:t>222</w:t>
        </w:r>
        <w:r w:rsidRPr="008B1C02">
          <w:t> </w:t>
        </w:r>
        <w:r w:rsidRPr="00A66895">
          <w:t>[1</w:t>
        </w:r>
        <w:r>
          <w:t>2</w:t>
        </w:r>
        <w:r w:rsidRPr="00A66895">
          <w:t xml:space="preserve">] </w:t>
        </w:r>
      </w:ins>
      <w:ins w:id="815" w:author="Huawei [Abdessamad] 2024-05 r1" w:date="2024-05-31T07:34:00Z">
        <w:r>
          <w:t xml:space="preserve">may be supported and the </w:t>
        </w:r>
      </w:ins>
      <w:ins w:id="816" w:author="Huawei [Abdessamad] 2024-05 r1" w:date="2024-05-31T07:32:00Z">
        <w:r w:rsidRPr="00A66895">
          <w:t>"authorization code" grant type</w:t>
        </w:r>
      </w:ins>
      <w:ins w:id="817" w:author="Huawei [Abdessamad] 2024-05 r1" w:date="2024-05-31T07:34:00Z">
        <w:r>
          <w:t xml:space="preserve"> may be supported in ad</w:t>
        </w:r>
      </w:ins>
      <w:ins w:id="818" w:author="Huawei [Abdessamad] 2024-05 r1" w:date="2024-05-31T07:35:00Z">
        <w:r>
          <w:t xml:space="preserve">dition to the </w:t>
        </w:r>
        <w:r w:rsidRPr="00A66895">
          <w:t>"Client Credentials"</w:t>
        </w:r>
      </w:ins>
      <w:ins w:id="819" w:author="Huawei [Abdessamad] 2024-05 r1" w:date="2024-05-31T07:32:00Z">
        <w:r w:rsidRPr="00A66895">
          <w:t>.</w:t>
        </w:r>
      </w:ins>
    </w:p>
    <w:p w14:paraId="3D0E34C7" w14:textId="7AD56D06" w:rsidR="006153EC" w:rsidRPr="008B1C02" w:rsidDel="00B21E0A" w:rsidRDefault="006153EC" w:rsidP="006153EC">
      <w:pPr>
        <w:pStyle w:val="Heading1"/>
        <w:spacing w:before="360"/>
        <w:rPr>
          <w:del w:id="820" w:author="Huawei [Abdessamad] 2024-05 r1" w:date="2024-05-31T07:32:00Z"/>
        </w:rPr>
      </w:pPr>
      <w:del w:id="821" w:author="Huawei [Abdessamad] 2024-05 r1" w:date="2024-05-31T07:32:00Z">
        <w:r w:rsidRPr="008B1C02" w:rsidDel="00B21E0A">
          <w:rPr>
            <w:rFonts w:hint="eastAsia"/>
          </w:rPr>
          <w:delText>6</w:delText>
        </w:r>
        <w:r w:rsidRPr="008B1C02" w:rsidDel="00B21E0A">
          <w:tab/>
          <w:delText>Security</w:delText>
        </w:r>
        <w:bookmarkEnd w:id="788"/>
        <w:bookmarkEnd w:id="789"/>
        <w:bookmarkEnd w:id="790"/>
        <w:bookmarkEnd w:id="791"/>
      </w:del>
    </w:p>
    <w:bookmarkEnd w:id="792"/>
    <w:p w14:paraId="650B7EE6" w14:textId="5D2E37E2" w:rsidR="006153EC" w:rsidDel="00B21E0A" w:rsidRDefault="006153EC" w:rsidP="006153EC">
      <w:pPr>
        <w:rPr>
          <w:ins w:id="822" w:author="Ericsson_Maria Liang r4" w:date="2024-05-30T11:43:00Z"/>
          <w:del w:id="823" w:author="Huawei [Abdessamad] 2024-05 r1" w:date="2024-05-31T07:32:00Z"/>
        </w:rPr>
      </w:pPr>
      <w:del w:id="824" w:author="Huawei [Abdessamad] 2024-05 r1" w:date="2024-05-31T07:32:00Z">
        <w:r w:rsidRPr="008B1C02" w:rsidDel="00B21E0A">
          <w:rPr>
            <w:lang w:val="en-US" w:eastAsia="zh-CN"/>
          </w:rPr>
          <w:delText xml:space="preserve">TLS shall be used to support the </w:delText>
        </w:r>
        <w:r w:rsidRPr="008B1C02" w:rsidDel="00B21E0A">
          <w:rPr>
            <w:rFonts w:hint="eastAsia"/>
            <w:lang w:eastAsia="zh-CN"/>
          </w:rPr>
          <w:delText xml:space="preserve">security communication </w:delText>
        </w:r>
        <w:r w:rsidRPr="008B1C02" w:rsidDel="00B21E0A">
          <w:rPr>
            <w:lang w:eastAsia="zh-CN"/>
          </w:rPr>
          <w:delText>between the NEF and the AF over NEF Northbound interface as</w:delText>
        </w:r>
        <w:r w:rsidRPr="008B1C02" w:rsidDel="00B21E0A">
          <w:rPr>
            <w:rFonts w:hint="eastAsia"/>
            <w:lang w:eastAsia="zh-CN"/>
          </w:rPr>
          <w:delText xml:space="preserve"> defined in</w:delText>
        </w:r>
        <w:r w:rsidRPr="008B1C02" w:rsidDel="00B21E0A">
          <w:rPr>
            <w:lang w:eastAsia="zh-CN"/>
          </w:rPr>
          <w:delText xml:space="preserve"> clause 12 of</w:delText>
        </w:r>
        <w:r w:rsidRPr="008B1C02" w:rsidDel="00B21E0A">
          <w:rPr>
            <w:rFonts w:hint="eastAsia"/>
            <w:lang w:eastAsia="zh-CN"/>
          </w:rPr>
          <w:delText xml:space="preserve"> 3GPP TS 33.</w:delText>
        </w:r>
        <w:r w:rsidRPr="008B1C02" w:rsidDel="00B21E0A">
          <w:rPr>
            <w:lang w:eastAsia="zh-CN"/>
          </w:rPr>
          <w:delText>501</w:delText>
        </w:r>
        <w:r w:rsidRPr="008B1C02" w:rsidDel="00B21E0A">
          <w:rPr>
            <w:rFonts w:hint="eastAsia"/>
            <w:lang w:eastAsia="zh-CN"/>
          </w:rPr>
          <w:delText> [</w:delText>
        </w:r>
        <w:r w:rsidRPr="008B1C02" w:rsidDel="00B21E0A">
          <w:rPr>
            <w:lang w:eastAsia="zh-CN"/>
          </w:rPr>
          <w:delText>6</w:delText>
        </w:r>
        <w:r w:rsidRPr="008B1C02" w:rsidDel="00B21E0A">
          <w:rPr>
            <w:rFonts w:hint="eastAsia"/>
            <w:lang w:eastAsia="zh-CN"/>
          </w:rPr>
          <w:delText>].</w:delText>
        </w:r>
        <w:r w:rsidRPr="008B1C02" w:rsidDel="00B21E0A">
          <w:rPr>
            <w:lang w:val="en-US" w:eastAsia="zh-CN"/>
          </w:rPr>
          <w:delText xml:space="preserve"> The access to the NEFnorthbound APIs shall be authorized by means of OAuth2 protocol </w:delText>
        </w:r>
        <w:r w:rsidRPr="008B1C02" w:rsidDel="00B21E0A">
          <w:rPr>
            <w:lang w:val="en-US"/>
          </w:rPr>
          <w:delText xml:space="preserve">(see IETF RFC 6749 [13]), based on local configuration, </w:delText>
        </w:r>
        <w:r w:rsidRPr="008B1C02" w:rsidDel="00B21E0A">
          <w:delText>using the "Client Credentials"</w:delText>
        </w:r>
      </w:del>
      <w:ins w:id="825" w:author="MOHAJERI, SHAHRAM" w:date="2024-03-25T22:14:00Z">
        <w:del w:id="826" w:author="Huawei [Abdessamad] 2024-05 r1" w:date="2024-05-31T07:32:00Z">
          <w:r w:rsidDel="00B21E0A">
            <w:delText xml:space="preserve"> or</w:delText>
          </w:r>
        </w:del>
      </w:ins>
      <w:del w:id="827" w:author="Huawei [Abdessamad] 2024-05 r1" w:date="2024-05-31T07:32:00Z">
        <w:r w:rsidRPr="008B1C02" w:rsidDel="00B21E0A">
          <w:delText xml:space="preserve"> </w:delText>
        </w:r>
      </w:del>
      <w:ins w:id="828" w:author="Ericsson_Maria Liang" w:date="2024-04-08T01:47:00Z">
        <w:del w:id="829" w:author="Huawei [Abdessamad] 2024-05 r1" w:date="2024-05-31T07:32:00Z">
          <w:r w:rsidRPr="00F64270" w:rsidDel="00B21E0A">
            <w:lastRenderedPageBreak/>
            <w:delText>"</w:delText>
          </w:r>
        </w:del>
      </w:ins>
      <w:del w:id="830" w:author="Huawei [Abdessamad] 2024-05 r1" w:date="2024-05-31T07:32:00Z">
        <w:r w:rsidRPr="008B1C02" w:rsidDel="00B21E0A">
          <w:delText xml:space="preserve">authorization </w:delText>
        </w:r>
      </w:del>
      <w:ins w:id="831" w:author="MOHAJERI, SHAHRAM" w:date="2024-03-25T22:14:00Z">
        <w:del w:id="832" w:author="Huawei [Abdessamad] 2024-05 r1" w:date="2024-05-31T07:32:00Z">
          <w:r w:rsidDel="00B21E0A">
            <w:delText>code</w:delText>
          </w:r>
        </w:del>
      </w:ins>
      <w:ins w:id="833" w:author="Ericsson_Maria Liang" w:date="2024-04-08T01:47:00Z">
        <w:del w:id="834" w:author="Huawei [Abdessamad] 2024-05 r1" w:date="2024-05-31T07:32:00Z">
          <w:r w:rsidRPr="00F64270" w:rsidDel="00B21E0A">
            <w:delText>"</w:delText>
          </w:r>
        </w:del>
      </w:ins>
      <w:ins w:id="835" w:author="MOHAJERI, SHAHRAM" w:date="2024-03-25T22:14:00Z">
        <w:del w:id="836" w:author="Huawei [Abdessamad] 2024-05 r1" w:date="2024-05-31T07:32:00Z">
          <w:r w:rsidDel="00B21E0A">
            <w:delText xml:space="preserve"> </w:delText>
          </w:r>
        </w:del>
      </w:ins>
      <w:del w:id="837" w:author="Huawei [Abdessamad] 2024-05 r1" w:date="2024-05-31T07:32:00Z">
        <w:r w:rsidRPr="008B1C02" w:rsidDel="00B21E0A">
          <w:delText>grant</w:delText>
        </w:r>
      </w:del>
      <w:ins w:id="838" w:author="MOHAJERI, SHAHRAM" w:date="2024-03-25T22:14:00Z">
        <w:del w:id="839" w:author="Huawei [Abdessamad] 2024-05 r1" w:date="2024-05-31T07:32:00Z">
          <w:r w:rsidDel="00B21E0A">
            <w:delText xml:space="preserve"> types</w:delText>
          </w:r>
        </w:del>
      </w:ins>
      <w:del w:id="840" w:author="Huawei [Abdessamad] 2024-05 r1" w:date="2024-05-31T07:32:00Z">
        <w:r w:rsidRPr="008B1C02" w:rsidDel="00B21E0A">
          <w:rPr>
            <w:lang w:val="en-US"/>
          </w:rPr>
          <w:delText xml:space="preserve">. </w:delText>
        </w:r>
        <w:r w:rsidRPr="008B1C02" w:rsidDel="00B21E0A">
          <w:delText xml:space="preserve">If OAuth2 is used, a client, prior to consuming services offered by the </w:delText>
        </w:r>
        <w:r w:rsidRPr="008B1C02" w:rsidDel="00B21E0A">
          <w:rPr>
            <w:noProof/>
          </w:rPr>
          <w:delText xml:space="preserve">NEF Northbound </w:delText>
        </w:r>
        <w:r w:rsidRPr="008B1C02" w:rsidDel="00B21E0A">
          <w:delText>APIs, shall obtain a "token" from the authorization server.</w:delText>
        </w:r>
      </w:del>
    </w:p>
    <w:p w14:paraId="726D1452" w14:textId="6FA854CC" w:rsidR="00A66895" w:rsidDel="00B21E0A" w:rsidRDefault="00A66895" w:rsidP="006153EC">
      <w:pPr>
        <w:rPr>
          <w:del w:id="841" w:author="Huawei [Abdessamad] 2024-05 r1" w:date="2024-05-31T07:32:00Z"/>
        </w:rPr>
      </w:pPr>
      <w:ins w:id="842" w:author="Ericsson_Maria Liang r4" w:date="2024-05-30T11:43:00Z">
        <w:del w:id="843" w:author="Huawei [Abdessamad] 2024-05 r1" w:date="2024-05-31T07:32:00Z">
          <w:r w:rsidRPr="00A66895" w:rsidDel="00B21E0A">
            <w:delText>For RNAA-enabled NEF-exposed northbound service APIs (e.g. get-msisdn), authorization for the invocation of the northbound service API may also require obtaining user consent. Under such circumstances, as specified in clause</w:delText>
          </w:r>
        </w:del>
      </w:ins>
      <w:ins w:id="844" w:author="Ericsson_Maria Liang r4" w:date="2024-05-30T11:49:00Z">
        <w:del w:id="845" w:author="Huawei [Abdessamad] 2024-05 r1" w:date="2024-05-31T07:32:00Z">
          <w:r w:rsidRPr="008B1C02" w:rsidDel="00B21E0A">
            <w:delText> </w:delText>
          </w:r>
        </w:del>
      </w:ins>
      <w:ins w:id="846" w:author="Ericsson_Maria Liang r4" w:date="2024-05-30T11:43:00Z">
        <w:del w:id="847" w:author="Huawei [Abdessamad] 2024-05 r1" w:date="2024-05-31T07:32:00Z">
          <w:r w:rsidRPr="00A66895" w:rsidDel="00B21E0A">
            <w:delText>5.</w:delText>
          </w:r>
        </w:del>
      </w:ins>
      <w:ins w:id="848" w:author="Ericsson_Maria Liang r4" w:date="2024-05-30T13:17:00Z">
        <w:del w:id="849" w:author="Huawei [Abdessamad] 2024-05 r1" w:date="2024-05-31T07:32:00Z">
          <w:r w:rsidR="00DA188E" w:rsidDel="00B21E0A">
            <w:delText>6</w:delText>
          </w:r>
        </w:del>
      </w:ins>
      <w:ins w:id="850" w:author="Ericsson_Maria Liang r4" w:date="2024-05-30T11:43:00Z">
        <w:del w:id="851" w:author="Huawei [Abdessamad] 2024-05 r1" w:date="2024-05-31T07:32:00Z">
          <w:r w:rsidRPr="00A66895" w:rsidDel="00B21E0A">
            <w:delText>.2.</w:delText>
          </w:r>
        </w:del>
      </w:ins>
      <w:ins w:id="852" w:author="Ericsson_Maria Liang r4" w:date="2024-05-30T13:17:00Z">
        <w:del w:id="853" w:author="Huawei [Abdessamad] 2024-05 r1" w:date="2024-05-31T07:32:00Z">
          <w:r w:rsidR="00DA188E" w:rsidDel="00B21E0A">
            <w:delText>3</w:delText>
          </w:r>
        </w:del>
      </w:ins>
      <w:ins w:id="854" w:author="Ericsson_Maria Liang r4" w:date="2024-05-30T11:43:00Z">
        <w:del w:id="855" w:author="Huawei [Abdessamad] 2024-05 r1" w:date="2024-05-31T07:32:00Z">
          <w:r w:rsidRPr="00A66895" w:rsidDel="00B21E0A">
            <w:delText>.2 of 3GPP</w:delText>
          </w:r>
        </w:del>
      </w:ins>
      <w:ins w:id="856" w:author="Ericsson_Maria Liang r4" w:date="2024-05-30T11:49:00Z">
        <w:del w:id="857" w:author="Huawei [Abdessamad] 2024-05 r1" w:date="2024-05-31T07:32:00Z">
          <w:r w:rsidRPr="008B1C02" w:rsidDel="00B21E0A">
            <w:delText> </w:delText>
          </w:r>
        </w:del>
      </w:ins>
      <w:ins w:id="858" w:author="Ericsson_Maria Liang r4" w:date="2024-05-30T11:43:00Z">
        <w:del w:id="859" w:author="Huawei [Abdessamad] 2024-05 r1" w:date="2024-05-31T07:32:00Z">
          <w:r w:rsidRPr="00A66895" w:rsidDel="00B21E0A">
            <w:delText>TS</w:delText>
          </w:r>
        </w:del>
      </w:ins>
      <w:ins w:id="860" w:author="Ericsson_Maria Liang r4" w:date="2024-05-30T11:49:00Z">
        <w:del w:id="861" w:author="Huawei [Abdessamad] 2024-05 r1" w:date="2024-05-31T07:32:00Z">
          <w:r w:rsidRPr="008B1C02" w:rsidDel="00B21E0A">
            <w:delText> </w:delText>
          </w:r>
        </w:del>
      </w:ins>
      <w:ins w:id="862" w:author="Ericsson_Maria Liang r4" w:date="2024-05-30T11:43:00Z">
        <w:del w:id="863" w:author="Huawei [Abdessamad] 2024-05 r1" w:date="2024-05-31T07:32:00Z">
          <w:r w:rsidRPr="00A66895" w:rsidDel="00B21E0A">
            <w:delText>29.</w:delText>
          </w:r>
        </w:del>
      </w:ins>
      <w:ins w:id="864" w:author="Ericsson_Maria Liang r4" w:date="2024-05-30T13:17:00Z">
        <w:del w:id="865" w:author="Huawei [Abdessamad] 2024-05 r1" w:date="2024-05-31T07:32:00Z">
          <w:r w:rsidR="00DA188E" w:rsidDel="00B21E0A">
            <w:delText>222</w:delText>
          </w:r>
        </w:del>
      </w:ins>
      <w:ins w:id="866" w:author="Ericsson_Maria Liang r4" w:date="2024-05-30T11:49:00Z">
        <w:del w:id="867" w:author="Huawei [Abdessamad] 2024-05 r1" w:date="2024-05-31T07:32:00Z">
          <w:r w:rsidRPr="008B1C02" w:rsidDel="00B21E0A">
            <w:delText> </w:delText>
          </w:r>
        </w:del>
      </w:ins>
      <w:ins w:id="868" w:author="Ericsson_Maria Liang r4" w:date="2024-05-30T11:43:00Z">
        <w:del w:id="869" w:author="Huawei [Abdessamad] 2024-05 r1" w:date="2024-05-31T07:32:00Z">
          <w:r w:rsidRPr="00A66895" w:rsidDel="00B21E0A">
            <w:delText>[1</w:delText>
          </w:r>
        </w:del>
      </w:ins>
      <w:ins w:id="870" w:author="Ericsson_Maria Liang r4" w:date="2024-05-30T13:17:00Z">
        <w:del w:id="871" w:author="Huawei [Abdessamad] 2024-05 r1" w:date="2024-05-31T07:32:00Z">
          <w:r w:rsidR="00DA188E" w:rsidDel="00B21E0A">
            <w:delText>2</w:delText>
          </w:r>
        </w:del>
      </w:ins>
      <w:ins w:id="872" w:author="Ericsson_Maria Liang r4" w:date="2024-05-30T11:43:00Z">
        <w:del w:id="873" w:author="Huawei [Abdessamad] 2024-05 r1" w:date="2024-05-31T07:32:00Z">
          <w:r w:rsidRPr="00A66895" w:rsidDel="00B21E0A">
            <w:delText>] user consent shall be obtained by means of OAuth2.0 protocol (see IETF RFC 6749 [13]), using "Client Credentials" or "authorization code" grant types.</w:delText>
          </w:r>
        </w:del>
      </w:ins>
    </w:p>
    <w:p w14:paraId="14A053E7" w14:textId="0A96A012"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D377D">
        <w:rPr>
          <w:rFonts w:eastAsia="DengXian"/>
          <w:noProof/>
          <w:color w:val="0000FF"/>
          <w:sz w:val="28"/>
          <w:szCs w:val="28"/>
        </w:rPr>
        <w:t>1</w:t>
      </w:r>
      <w:r w:rsidR="00C92A8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53755341" w14:textId="27CA0801" w:rsidR="006153EC" w:rsidRPr="008B1C02" w:rsidDel="00B21E0A" w:rsidRDefault="006153EC" w:rsidP="006153EC">
      <w:pPr>
        <w:pStyle w:val="Heading2"/>
        <w:rPr>
          <w:del w:id="874" w:author="Huawei [Abdessamad] 2024-05 r1" w:date="2024-05-31T07:32:00Z"/>
        </w:rPr>
      </w:pPr>
      <w:bookmarkStart w:id="875" w:name="_Toc28013566"/>
      <w:bookmarkStart w:id="876" w:name="_Toc36040404"/>
      <w:bookmarkStart w:id="877" w:name="_Toc44693052"/>
      <w:bookmarkStart w:id="878" w:name="_Toc45134513"/>
      <w:bookmarkStart w:id="879" w:name="_Toc49607577"/>
      <w:bookmarkStart w:id="880" w:name="_Toc51763549"/>
      <w:bookmarkStart w:id="881" w:name="_Toc58850467"/>
      <w:bookmarkStart w:id="882" w:name="_Toc59018847"/>
      <w:bookmarkStart w:id="883" w:name="_Toc68169859"/>
      <w:bookmarkStart w:id="884" w:name="_Toc114212741"/>
      <w:bookmarkStart w:id="885" w:name="_Toc136555643"/>
      <w:bookmarkStart w:id="886" w:name="_Toc151994216"/>
      <w:bookmarkStart w:id="887" w:name="_Toc152000996"/>
      <w:bookmarkStart w:id="888" w:name="_Toc152159601"/>
      <w:bookmarkStart w:id="889" w:name="_Toc162001999"/>
      <w:del w:id="890" w:author="Huawei [Abdessamad] 2024-05 r1" w:date="2024-05-31T07:32:00Z">
        <w:r w:rsidRPr="008B1C02" w:rsidDel="00B21E0A">
          <w:delText>7.2</w:delText>
        </w:r>
        <w:r w:rsidRPr="008B1C02" w:rsidDel="00B21E0A">
          <w:tab/>
          <w:delText>Security</w:delTex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del>
    </w:p>
    <w:p w14:paraId="5707C57F" w14:textId="2C8E5470" w:rsidR="006153EC" w:rsidRPr="008B1C02" w:rsidDel="00B21E0A" w:rsidRDefault="006153EC" w:rsidP="006153EC">
      <w:pPr>
        <w:rPr>
          <w:del w:id="891" w:author="Huawei [Abdessamad] 2024-05 r1" w:date="2024-05-31T07:32:00Z"/>
        </w:rPr>
      </w:pPr>
      <w:del w:id="892" w:author="Huawei [Abdessamad] 2024-05 r1" w:date="2024-05-31T07:32:00Z">
        <w:r w:rsidRPr="008B1C02" w:rsidDel="00B21E0A">
          <w:delText>When CAPIF is used for external exposure, before invoking the API exposed by the NEF, the AF as API invoker shall negotiate the security method (PKI, TLS-PSK or OAUTH2) with CAPIF core function and ensure the NEF has enough credential to authenticate the AF (see 3GPP TS 29.222 [12], clause 5.6.2.2 and clause 6.2.2.2).</w:delText>
        </w:r>
      </w:del>
    </w:p>
    <w:p w14:paraId="60306DA7" w14:textId="11E971F1" w:rsidR="006153EC" w:rsidRPr="008B1C02" w:rsidDel="00B21E0A" w:rsidRDefault="006153EC" w:rsidP="006153EC">
      <w:pPr>
        <w:rPr>
          <w:del w:id="893" w:author="Huawei [Abdessamad] 2024-05 r1" w:date="2024-05-31T07:32:00Z"/>
        </w:rPr>
      </w:pPr>
      <w:del w:id="894" w:author="Huawei [Abdessamad] 2024-05 r1" w:date="2024-05-31T07:32:00Z">
        <w:r w:rsidRPr="008B1C02" w:rsidDel="00B21E0A">
          <w:delText xml:space="preserve">If PKI or TLS-PSK is used as the selected security method between the AF and the NEF, upon API invocation, the NEF shall retrieve the authorization information from the CAPIF core function as described in 3GPP TS 29.222 [12], clause 5.6.2.4. </w:delText>
        </w:r>
      </w:del>
    </w:p>
    <w:p w14:paraId="3CEB9BAD" w14:textId="6E92B5F2" w:rsidR="006153EC" w:rsidRPr="008B1C02" w:rsidDel="00B21E0A" w:rsidRDefault="006153EC" w:rsidP="006153EC">
      <w:pPr>
        <w:rPr>
          <w:del w:id="895" w:author="Huawei [Abdessamad] 2024-05 r1" w:date="2024-05-31T07:32:00Z"/>
        </w:rPr>
      </w:pPr>
      <w:del w:id="896" w:author="Huawei [Abdessamad] 2024-05 r1" w:date="2024-05-31T07:32:00Z">
        <w:r w:rsidRPr="008B1C02" w:rsidDel="00B21E0A">
          <w:delText xml:space="preserve">As indicated </w:delText>
        </w:r>
      </w:del>
      <w:ins w:id="897" w:author="MOHAJERI, SHAHRAM" w:date="2024-03-25T22:14:00Z">
        <w:del w:id="898" w:author="Huawei [Abdessamad] 2024-05 r1" w:date="2024-05-31T07:32:00Z">
          <w:r w:rsidDel="00B21E0A">
            <w:delText>specified</w:delText>
          </w:r>
          <w:r w:rsidRPr="008B1C02" w:rsidDel="00B21E0A">
            <w:delText xml:space="preserve"> </w:delText>
          </w:r>
        </w:del>
      </w:ins>
      <w:del w:id="899" w:author="Huawei [Abdessamad] 2024-05 r1" w:date="2024-05-31T07:32:00Z">
        <w:r w:rsidRPr="008B1C02" w:rsidDel="00B21E0A">
          <w:delText xml:space="preserve">in 3GPP TS 33.122 [14], the access to the NEF northbound APIs may be authorized by means of the OAuth2 protocol (see IETF RFC 6749 [13]), using the "Client Credentials" </w:delText>
        </w:r>
      </w:del>
      <w:ins w:id="900" w:author="MOHAJERI, SHAHRAM" w:date="2024-03-25T22:14:00Z">
        <w:del w:id="901" w:author="Huawei [Abdessamad] 2024-05 r1" w:date="2024-05-31T07:32:00Z">
          <w:r w:rsidDel="00B21E0A">
            <w:delText xml:space="preserve">or </w:delText>
          </w:r>
        </w:del>
      </w:ins>
      <w:ins w:id="902" w:author="MOHAJERI, SHAHRAM" w:date="2024-03-25T22:16:00Z">
        <w:del w:id="903" w:author="Huawei [Abdessamad] 2024-05 r1" w:date="2024-05-31T07:32:00Z">
          <w:r w:rsidRPr="008B1C02" w:rsidDel="00B21E0A">
            <w:delText>"</w:delText>
          </w:r>
        </w:del>
      </w:ins>
      <w:del w:id="904" w:author="Huawei [Abdessamad] 2024-05 r1" w:date="2024-05-31T07:32:00Z">
        <w:r w:rsidRPr="008B1C02" w:rsidDel="00B21E0A">
          <w:delText xml:space="preserve">authorization </w:delText>
        </w:r>
      </w:del>
      <w:ins w:id="905" w:author="MOHAJERI, SHAHRAM" w:date="2024-03-25T22:14:00Z">
        <w:del w:id="906" w:author="Huawei [Abdessamad] 2024-05 r1" w:date="2024-05-31T07:32:00Z">
          <w:r w:rsidDel="00B21E0A">
            <w:delText>code</w:delText>
          </w:r>
        </w:del>
      </w:ins>
      <w:ins w:id="907" w:author="MOHAJERI, SHAHRAM" w:date="2024-03-25T22:16:00Z">
        <w:del w:id="908" w:author="Huawei [Abdessamad] 2024-05 r1" w:date="2024-05-31T07:32:00Z">
          <w:r w:rsidRPr="008B1C02" w:rsidDel="00B21E0A">
            <w:delText>"</w:delText>
          </w:r>
        </w:del>
      </w:ins>
      <w:del w:id="909" w:author="Huawei [Abdessamad] 2024-05 r1" w:date="2024-05-31T07:32:00Z">
        <w:r w:rsidRPr="008B1C02" w:rsidDel="00B21E0A">
          <w:delText>grant</w:delText>
        </w:r>
      </w:del>
      <w:ins w:id="910" w:author="MOHAJERI, SHAHRAM" w:date="2024-03-25T22:15:00Z">
        <w:del w:id="911" w:author="Huawei [Abdessamad] 2024-05 r1" w:date="2024-05-31T07:32:00Z">
          <w:r w:rsidDel="00B21E0A">
            <w:delText xml:space="preserve"> types</w:delText>
          </w:r>
        </w:del>
      </w:ins>
      <w:del w:id="912" w:author="Huawei [Abdessamad] 2024-05 r1" w:date="2024-05-31T07:32:00Z">
        <w:r w:rsidRPr="008B1C02" w:rsidDel="00B21E0A">
          <w:delText>, where the CAPIF core function (see 3GPP TS 29.222 [12]) plays the role of the authorization server.</w:delText>
        </w:r>
      </w:del>
    </w:p>
    <w:p w14:paraId="35C006ED" w14:textId="426C0D83" w:rsidR="006153EC" w:rsidRPr="008B1C02" w:rsidDel="00B21E0A" w:rsidRDefault="006153EC" w:rsidP="006153EC">
      <w:pPr>
        <w:pStyle w:val="NO"/>
        <w:rPr>
          <w:del w:id="913" w:author="Huawei [Abdessamad] 2024-05 r1" w:date="2024-05-31T07:32:00Z"/>
          <w:lang w:val="en-US"/>
        </w:rPr>
      </w:pPr>
      <w:del w:id="914" w:author="Huawei [Abdessamad] 2024-05 r1" w:date="2024-05-31T07:32:00Z">
        <w:r w:rsidRPr="008B1C02" w:rsidDel="00B21E0A">
          <w:rPr>
            <w:lang w:val="en-US"/>
          </w:rPr>
          <w:delText>NOTE 1:</w:delText>
        </w:r>
        <w:r w:rsidRPr="008B1C02" w:rsidDel="00B21E0A">
          <w:rPr>
            <w:lang w:val="en-US"/>
          </w:rPr>
          <w:tab/>
          <w:delText xml:space="preserve">In this release, only </w:delText>
        </w:r>
        <w:r w:rsidRPr="008B1C02" w:rsidDel="00B21E0A">
          <w:delText xml:space="preserve">"Client Credentials" </w:delText>
        </w:r>
      </w:del>
      <w:ins w:id="915" w:author="MOHAJERI, SHAHRAM" w:date="2024-03-25T22:15:00Z">
        <w:del w:id="916" w:author="Huawei [Abdessamad] 2024-05 r1" w:date="2024-05-31T07:32:00Z">
          <w:r w:rsidDel="00B21E0A">
            <w:delText xml:space="preserve">and </w:delText>
          </w:r>
          <w:r w:rsidRPr="008B1C02" w:rsidDel="00B21E0A">
            <w:delText>"</w:delText>
          </w:r>
        </w:del>
      </w:ins>
      <w:del w:id="917" w:author="Huawei [Abdessamad] 2024-05 r1" w:date="2024-05-31T07:32:00Z">
        <w:r w:rsidRPr="008B1C02" w:rsidDel="00B21E0A">
          <w:delText>authorization</w:delText>
        </w:r>
      </w:del>
      <w:ins w:id="918" w:author="MOHAJERI, SHAHRAM" w:date="2024-03-25T22:15:00Z">
        <w:del w:id="919" w:author="Huawei [Abdessamad] 2024-05 r1" w:date="2024-05-31T07:32:00Z">
          <w:r w:rsidDel="00B21E0A">
            <w:delText xml:space="preserve"> code</w:delText>
          </w:r>
          <w:r w:rsidRPr="008B1C02" w:rsidDel="00B21E0A">
            <w:delText>"</w:delText>
          </w:r>
        </w:del>
      </w:ins>
      <w:del w:id="920" w:author="Huawei [Abdessamad] 2024-05 r1" w:date="2024-05-31T07:32:00Z">
        <w:r w:rsidRPr="008B1C02" w:rsidDel="00B21E0A">
          <w:delText xml:space="preserve"> grant </w:delText>
        </w:r>
      </w:del>
      <w:ins w:id="921" w:author="MOHAJERI, SHAHRAM" w:date="2024-03-25T22:15:00Z">
        <w:del w:id="922" w:author="Huawei [Abdessamad] 2024-05 r1" w:date="2024-05-31T07:32:00Z">
          <w:r w:rsidDel="00B21E0A">
            <w:delText xml:space="preserve">types </w:delText>
          </w:r>
        </w:del>
      </w:ins>
      <w:del w:id="923" w:author="Huawei [Abdessamad] 2024-05 r1" w:date="2024-05-31T07:32:00Z">
        <w:r w:rsidRPr="008B1C02" w:rsidDel="00B21E0A">
          <w:delText>is</w:delText>
        </w:r>
      </w:del>
      <w:ins w:id="924" w:author="MOHAJERI, SHAHRAM" w:date="2024-03-25T22:15:00Z">
        <w:del w:id="925" w:author="Huawei [Abdessamad] 2024-05 r1" w:date="2024-05-31T07:32:00Z">
          <w:r w:rsidDel="00B21E0A">
            <w:delText>are</w:delText>
          </w:r>
        </w:del>
      </w:ins>
      <w:del w:id="926" w:author="Huawei [Abdessamad] 2024-05 r1" w:date="2024-05-31T07:32:00Z">
        <w:r w:rsidRPr="008B1C02" w:rsidDel="00B21E0A">
          <w:delText xml:space="preserve"> supported.</w:delText>
        </w:r>
      </w:del>
    </w:p>
    <w:p w14:paraId="22D68C17" w14:textId="69583565" w:rsidR="006153EC" w:rsidRPr="008B1C02" w:rsidDel="00B21E0A" w:rsidRDefault="006153EC" w:rsidP="006153EC">
      <w:pPr>
        <w:rPr>
          <w:del w:id="927" w:author="Huawei [Abdessamad] 2024-05 r1" w:date="2024-05-31T07:32:00Z"/>
        </w:rPr>
      </w:pPr>
      <w:del w:id="928" w:author="Huawei [Abdessamad] 2024-05 r1" w:date="2024-05-31T07:32:00Z">
        <w:r w:rsidRPr="008B1C02" w:rsidDel="00B21E0A">
          <w:delText>If OAuth2 is used as the selected security method between the AF and the NEF, the AF, prior to consuming services offered by the NEF northbound APIs, shall obtain a "token" from the authorization server, by invoking the Obtain_Authorization service, as described in 3GPP TS 29.222 [12], clause 5.6.2.3.2.</w:delText>
        </w:r>
      </w:del>
    </w:p>
    <w:p w14:paraId="1BC9079A" w14:textId="542B387D" w:rsidR="006153EC" w:rsidRPr="008B1C02" w:rsidDel="00B21E0A" w:rsidRDefault="006153EC" w:rsidP="006153EC">
      <w:pPr>
        <w:rPr>
          <w:del w:id="929" w:author="Huawei [Abdessamad] 2024-05 r1" w:date="2024-05-31T07:32:00Z"/>
          <w:lang w:val="en-US"/>
        </w:rPr>
      </w:pPr>
      <w:del w:id="930" w:author="Huawei [Abdessamad] 2024-05 r1" w:date="2024-05-31T07:32:00Z">
        <w:r w:rsidRPr="008B1C02" w:rsidDel="00B21E0A">
          <w:rPr>
            <w:lang w:val="en-US"/>
          </w:rPr>
          <w:delText xml:space="preserve">The NEF northbound APIs do not define any scopes for OAuth2 authorization. It is the NEF responsibility to check whether the AF is authorized to use an API based on the </w:delText>
        </w:r>
        <w:r w:rsidRPr="008B1C02" w:rsidDel="00B21E0A">
          <w:delText>"</w:delText>
        </w:r>
        <w:r w:rsidRPr="008B1C02" w:rsidDel="00B21E0A">
          <w:rPr>
            <w:lang w:val="en-US"/>
          </w:rPr>
          <w:delText>token</w:delText>
        </w:r>
        <w:r w:rsidRPr="008B1C02" w:rsidDel="00B21E0A">
          <w:delText>"</w:delText>
        </w:r>
        <w:r w:rsidRPr="008B1C02" w:rsidDel="00B21E0A">
          <w:rPr>
            <w:lang w:val="en-US"/>
          </w:rPr>
          <w:delText xml:space="preserve">. Once the NEF verifies the </w:delText>
        </w:r>
        <w:r w:rsidRPr="008B1C02" w:rsidDel="00B21E0A">
          <w:delText>"</w:delText>
        </w:r>
        <w:r w:rsidRPr="008B1C02" w:rsidDel="00B21E0A">
          <w:rPr>
            <w:lang w:val="en-US"/>
          </w:rPr>
          <w:delText>token</w:delText>
        </w:r>
        <w:r w:rsidRPr="008B1C02" w:rsidDel="00B21E0A">
          <w:delText>", it shall check whether the NEF identifier in the "</w:delText>
        </w:r>
        <w:r w:rsidRPr="008B1C02" w:rsidDel="00B21E0A">
          <w:rPr>
            <w:lang w:val="en-US"/>
          </w:rPr>
          <w:delText>token</w:delText>
        </w:r>
        <w:r w:rsidRPr="008B1C02" w:rsidDel="00B21E0A">
          <w:delText>" matches its own published identifier, and whether the API name in the "</w:delText>
        </w:r>
        <w:r w:rsidRPr="008B1C02" w:rsidDel="00B21E0A">
          <w:rPr>
            <w:lang w:val="en-US"/>
          </w:rPr>
          <w:delText>token</w:delText>
        </w:r>
        <w:r w:rsidRPr="008B1C02" w:rsidDel="00B21E0A">
          <w:delText>" matches its own published API name. If those checks are passed,</w:delText>
        </w:r>
        <w:r w:rsidRPr="008B1C02" w:rsidDel="00B21E0A">
          <w:rPr>
            <w:lang w:val="en-US"/>
          </w:rPr>
          <w:delText xml:space="preserve"> the AF has full authority to access any resource or operation for the invoked API.</w:delText>
        </w:r>
      </w:del>
    </w:p>
    <w:p w14:paraId="0A357019" w14:textId="5EFD690C" w:rsidR="006153EC" w:rsidRPr="008B1C02" w:rsidDel="00B21E0A" w:rsidRDefault="006153EC" w:rsidP="006153EC">
      <w:pPr>
        <w:pStyle w:val="NO"/>
        <w:rPr>
          <w:del w:id="931" w:author="Huawei [Abdessamad] 2024-05 r1" w:date="2024-05-31T07:32:00Z"/>
          <w:noProof/>
          <w:lang w:eastAsia="zh-CN"/>
        </w:rPr>
      </w:pPr>
      <w:del w:id="932" w:author="Huawei [Abdessamad] 2024-05 r1" w:date="2024-05-31T07:32:00Z">
        <w:r w:rsidRPr="008B1C02" w:rsidDel="00B21E0A">
          <w:rPr>
            <w:lang w:val="en-US"/>
          </w:rPr>
          <w:delText>NOTE 2:</w:delText>
        </w:r>
        <w:r w:rsidRPr="008B1C02" w:rsidDel="00B21E0A">
          <w:rPr>
            <w:lang w:val="en-US"/>
          </w:rPr>
          <w:tab/>
          <w:delText>For aforementioned security methods, the NEF needs to apply admission control according to access control policies after performing the authorization checks</w:delText>
        </w:r>
        <w:r w:rsidRPr="008B1C02" w:rsidDel="00B21E0A">
          <w:rPr>
            <w:noProof/>
            <w:lang w:eastAsia="zh-CN"/>
          </w:rPr>
          <w:delText>.</w:delText>
        </w:r>
      </w:del>
    </w:p>
    <w:p w14:paraId="3F1A17B2" w14:textId="26D03599" w:rsidR="006153EC" w:rsidDel="00B21E0A" w:rsidRDefault="006153EC" w:rsidP="006153EC">
      <w:pPr>
        <w:pStyle w:val="NO"/>
        <w:rPr>
          <w:del w:id="933" w:author="Huawei [Abdessamad] 2024-05 r1" w:date="2024-05-31T07:32:00Z"/>
          <w:noProof/>
          <w:lang w:eastAsia="zh-CN"/>
        </w:rPr>
      </w:pPr>
      <w:del w:id="934" w:author="Huawei [Abdessamad] 2024-05 r1" w:date="2024-05-31T07:32:00Z">
        <w:r w:rsidRPr="008B1C02" w:rsidDel="00B21E0A">
          <w:rPr>
            <w:lang w:val="en-US"/>
          </w:rPr>
          <w:delText>NOTE 3:</w:delText>
        </w:r>
        <w:r w:rsidRPr="008B1C02" w:rsidDel="00B21E0A">
          <w:rPr>
            <w:lang w:val="en-US"/>
          </w:rPr>
          <w:tab/>
          <w:delText xml:space="preserve">The security requirement in the current clause does not apply for the </w:delText>
        </w:r>
        <w:r w:rsidRPr="008B1C02" w:rsidDel="00B21E0A">
          <w:delText>NiddConfigurationTrigger and the MsisdnLessMoSms</w:delText>
        </w:r>
        <w:r w:rsidRPr="008B1C02" w:rsidDel="00B21E0A">
          <w:rPr>
            <w:noProof/>
            <w:lang w:eastAsia="zh-CN"/>
          </w:rPr>
          <w:delText xml:space="preserve"> APIs since they are the NEF initiated interaction with the AF. How the security scheme works for </w:delText>
        </w:r>
        <w:r w:rsidRPr="008B1C02" w:rsidDel="00B21E0A">
          <w:rPr>
            <w:lang w:val="en-US"/>
          </w:rPr>
          <w:delText xml:space="preserve">the </w:delText>
        </w:r>
        <w:r w:rsidRPr="008B1C02" w:rsidDel="00B21E0A">
          <w:delText>NiddConfigurationTrigger and MsisdnLessMoSms</w:delText>
        </w:r>
        <w:r w:rsidRPr="008B1C02" w:rsidDel="00B21E0A">
          <w:rPr>
            <w:noProof/>
            <w:lang w:eastAsia="zh-CN"/>
          </w:rPr>
          <w:delText xml:space="preserve"> APIs is left to configuration.</w:delText>
        </w:r>
      </w:del>
    </w:p>
    <w:p w14:paraId="26398E8E" w14:textId="53FC6306" w:rsidR="009A0ACB" w:rsidRPr="002C393C" w:rsidDel="00B21E0A" w:rsidRDefault="009A0ACB" w:rsidP="009A0ACB">
      <w:pPr>
        <w:pBdr>
          <w:top w:val="single" w:sz="4" w:space="1" w:color="auto"/>
          <w:left w:val="single" w:sz="4" w:space="4" w:color="auto"/>
          <w:bottom w:val="single" w:sz="4" w:space="1" w:color="auto"/>
          <w:right w:val="single" w:sz="4" w:space="4" w:color="auto"/>
        </w:pBdr>
        <w:jc w:val="center"/>
        <w:outlineLvl w:val="0"/>
        <w:rPr>
          <w:del w:id="935" w:author="Huawei [Abdessamad] 2024-05 r1" w:date="2024-05-31T07:32:00Z"/>
          <w:rFonts w:eastAsia="DengXian"/>
          <w:noProof/>
          <w:color w:val="0000FF"/>
          <w:sz w:val="28"/>
          <w:szCs w:val="28"/>
        </w:rPr>
      </w:pPr>
      <w:del w:id="936" w:author="Huawei [Abdessamad] 2024-05 r1" w:date="2024-05-31T07:32:00Z">
        <w:r w:rsidRPr="008C6891" w:rsidDel="00B21E0A">
          <w:rPr>
            <w:rFonts w:eastAsia="DengXian"/>
            <w:noProof/>
            <w:color w:val="0000FF"/>
            <w:sz w:val="28"/>
            <w:szCs w:val="28"/>
          </w:rPr>
          <w:delText xml:space="preserve">*** </w:delText>
        </w:r>
        <w:r w:rsidR="006153EC" w:rsidDel="00B21E0A">
          <w:rPr>
            <w:rFonts w:eastAsia="DengXian"/>
            <w:noProof/>
            <w:color w:val="0000FF"/>
            <w:sz w:val="28"/>
            <w:szCs w:val="28"/>
          </w:rPr>
          <w:delText>1</w:delText>
        </w:r>
        <w:r w:rsidR="00C92A88" w:rsidDel="00B21E0A">
          <w:rPr>
            <w:rFonts w:eastAsia="DengXian"/>
            <w:noProof/>
            <w:color w:val="0000FF"/>
            <w:sz w:val="28"/>
            <w:szCs w:val="28"/>
          </w:rPr>
          <w:delText>4</w:delText>
        </w:r>
        <w:r w:rsidDel="00B21E0A">
          <w:rPr>
            <w:rFonts w:eastAsia="DengXian"/>
            <w:noProof/>
            <w:color w:val="0000FF"/>
            <w:sz w:val="28"/>
            <w:szCs w:val="28"/>
          </w:rPr>
          <w:delText>th</w:delText>
        </w:r>
        <w:r w:rsidRPr="008C6891" w:rsidDel="00B21E0A">
          <w:rPr>
            <w:rFonts w:eastAsia="DengXian"/>
            <w:noProof/>
            <w:color w:val="0000FF"/>
            <w:sz w:val="28"/>
            <w:szCs w:val="28"/>
          </w:rPr>
          <w:delText xml:space="preserve"> Change ***</w:delText>
        </w:r>
      </w:del>
    </w:p>
    <w:p w14:paraId="0423AF66" w14:textId="77777777" w:rsidR="009A0ACB" w:rsidRPr="008B1C02" w:rsidRDefault="009A0ACB" w:rsidP="009A0ACB">
      <w:pPr>
        <w:pStyle w:val="Heading1"/>
      </w:pPr>
      <w:r w:rsidRPr="008B1C02">
        <w:t>A.23</w:t>
      </w:r>
      <w:r w:rsidRPr="008B1C02">
        <w:tab/>
      </w:r>
      <w:proofErr w:type="spellStart"/>
      <w:r w:rsidRPr="008B1C02">
        <w:t>UEId</w:t>
      </w:r>
      <w:proofErr w:type="spellEnd"/>
      <w:r w:rsidRPr="008B1C02">
        <w:t xml:space="preserve"> API</w:t>
      </w:r>
    </w:p>
    <w:p w14:paraId="680C9D8A" w14:textId="77777777" w:rsidR="009A0ACB" w:rsidRPr="008B1C02" w:rsidRDefault="009A0ACB" w:rsidP="009A0ACB">
      <w:pPr>
        <w:pStyle w:val="PL"/>
      </w:pPr>
      <w:r w:rsidRPr="008B1C02">
        <w:t>openapi: 3.0.0</w:t>
      </w:r>
    </w:p>
    <w:p w14:paraId="4704ADE5" w14:textId="77777777" w:rsidR="009A0ACB" w:rsidRPr="008B1C02" w:rsidRDefault="009A0ACB" w:rsidP="009A0ACB">
      <w:pPr>
        <w:pStyle w:val="PL"/>
      </w:pPr>
    </w:p>
    <w:p w14:paraId="19900036" w14:textId="77777777" w:rsidR="009A0ACB" w:rsidRPr="008B1C02" w:rsidRDefault="009A0ACB" w:rsidP="009A0ACB">
      <w:pPr>
        <w:pStyle w:val="PL"/>
      </w:pPr>
      <w:r w:rsidRPr="008B1C02">
        <w:t>info:</w:t>
      </w:r>
    </w:p>
    <w:p w14:paraId="4464DF2C" w14:textId="77777777" w:rsidR="009A0ACB" w:rsidRPr="008B1C02" w:rsidRDefault="009A0ACB" w:rsidP="009A0ACB">
      <w:pPr>
        <w:pStyle w:val="PL"/>
      </w:pPr>
      <w:r w:rsidRPr="008B1C02">
        <w:t xml:space="preserve">  title: 3gpp-ueid</w:t>
      </w:r>
    </w:p>
    <w:p w14:paraId="6CD286BB" w14:textId="77777777" w:rsidR="009A0ACB" w:rsidRPr="008B1C02" w:rsidRDefault="009A0ACB" w:rsidP="009A0ACB">
      <w:pPr>
        <w:pStyle w:val="PL"/>
      </w:pPr>
      <w:r w:rsidRPr="008B1C02">
        <w:t xml:space="preserve">  version: </w:t>
      </w:r>
      <w:r w:rsidRPr="008B1C02">
        <w:rPr>
          <w:lang w:val="en-US"/>
        </w:rPr>
        <w:t>1.</w:t>
      </w:r>
      <w:r>
        <w:rPr>
          <w:lang w:val="en-US"/>
        </w:rPr>
        <w:t>1</w:t>
      </w:r>
      <w:r w:rsidRPr="008B1C02">
        <w:rPr>
          <w:lang w:val="en-US"/>
        </w:rPr>
        <w:t>.</w:t>
      </w:r>
      <w:r>
        <w:rPr>
          <w:lang w:val="en-US"/>
        </w:rPr>
        <w:t>0-alpha.1</w:t>
      </w:r>
    </w:p>
    <w:p w14:paraId="6387956A" w14:textId="77777777" w:rsidR="009A0ACB" w:rsidRPr="008B1C02" w:rsidRDefault="009A0ACB" w:rsidP="009A0ACB">
      <w:pPr>
        <w:pStyle w:val="PL"/>
      </w:pPr>
      <w:r w:rsidRPr="008B1C02">
        <w:t xml:space="preserve">  description: |</w:t>
      </w:r>
    </w:p>
    <w:p w14:paraId="637BE97C" w14:textId="77777777" w:rsidR="009A0ACB" w:rsidRPr="008B1C02" w:rsidRDefault="009A0ACB" w:rsidP="009A0ACB">
      <w:pPr>
        <w:pStyle w:val="PL"/>
      </w:pPr>
      <w:r w:rsidRPr="008B1C02">
        <w:t xml:space="preserve">    API for </w:t>
      </w:r>
      <w:r w:rsidRPr="008B1C02">
        <w:rPr>
          <w:lang w:eastAsia="zh-CN"/>
        </w:rPr>
        <w:t>UE ID service</w:t>
      </w:r>
      <w:r w:rsidRPr="008B1C02">
        <w:t>.</w:t>
      </w:r>
    </w:p>
    <w:p w14:paraId="23B91C0E" w14:textId="77777777" w:rsidR="009A0ACB" w:rsidRPr="008B1C02" w:rsidRDefault="009A0ACB" w:rsidP="009A0ACB">
      <w:pPr>
        <w:pStyle w:val="PL"/>
      </w:pPr>
      <w:r w:rsidRPr="008B1C02">
        <w:t xml:space="preserve">    © 20</w:t>
      </w:r>
      <w:r w:rsidRPr="008B1C02">
        <w:rPr>
          <w:rFonts w:hint="eastAsia"/>
          <w:lang w:eastAsia="zh-CN"/>
        </w:rPr>
        <w:t>2</w:t>
      </w:r>
      <w:r>
        <w:rPr>
          <w:lang w:eastAsia="zh-CN"/>
        </w:rPr>
        <w:t>3</w:t>
      </w:r>
      <w:r w:rsidRPr="008B1C02">
        <w:t xml:space="preserve">, 3GPP Organizational Partners (ARIB, ATIS, CCSA, ETSI, TSDSI, TTA, TTC).  </w:t>
      </w:r>
    </w:p>
    <w:p w14:paraId="0F760F0B" w14:textId="77777777" w:rsidR="009A0ACB" w:rsidRPr="008B1C02" w:rsidRDefault="009A0ACB" w:rsidP="009A0ACB">
      <w:pPr>
        <w:pStyle w:val="PL"/>
      </w:pPr>
      <w:r w:rsidRPr="008B1C02">
        <w:t xml:space="preserve">    All rights reserved.</w:t>
      </w:r>
    </w:p>
    <w:p w14:paraId="3F2BD730" w14:textId="77777777" w:rsidR="009A0ACB" w:rsidRPr="008B1C02" w:rsidRDefault="009A0ACB" w:rsidP="009A0ACB">
      <w:pPr>
        <w:pStyle w:val="PL"/>
      </w:pPr>
    </w:p>
    <w:p w14:paraId="0FEB1D23" w14:textId="77777777" w:rsidR="009A0ACB" w:rsidRPr="008B1C02" w:rsidRDefault="009A0ACB" w:rsidP="009A0ACB">
      <w:pPr>
        <w:pStyle w:val="PL"/>
      </w:pPr>
      <w:r w:rsidRPr="008B1C02">
        <w:t>externalDocs:</w:t>
      </w:r>
    </w:p>
    <w:p w14:paraId="49C9933E" w14:textId="77777777" w:rsidR="009A0ACB" w:rsidRPr="008B1C02" w:rsidRDefault="009A0ACB" w:rsidP="009A0ACB">
      <w:pPr>
        <w:pStyle w:val="PL"/>
      </w:pPr>
      <w:r w:rsidRPr="008B1C02">
        <w:t xml:space="preserve">  description: 3GPP TS 29.522 V1</w:t>
      </w:r>
      <w:r>
        <w:t>8</w:t>
      </w:r>
      <w:r w:rsidRPr="008B1C02">
        <w:t>.</w:t>
      </w:r>
      <w:r>
        <w:t>3</w:t>
      </w:r>
      <w:r w:rsidRPr="008B1C02">
        <w:t>.0; 5G System; Network Exposure Function Northbound APIs.</w:t>
      </w:r>
    </w:p>
    <w:p w14:paraId="55228EF5" w14:textId="77777777" w:rsidR="009A0ACB" w:rsidRPr="008B1C02" w:rsidRDefault="009A0ACB" w:rsidP="009A0ACB">
      <w:pPr>
        <w:pStyle w:val="PL"/>
      </w:pPr>
      <w:r w:rsidRPr="008B1C02">
        <w:t xml:space="preserve">  url: 'https://www.3gpp.org/ftp/Specs/archive/29_series/29.522/'</w:t>
      </w:r>
    </w:p>
    <w:p w14:paraId="29D33A40" w14:textId="77777777" w:rsidR="009A0ACB" w:rsidRPr="008B1C02" w:rsidRDefault="009A0ACB" w:rsidP="009A0ACB">
      <w:pPr>
        <w:pStyle w:val="PL"/>
      </w:pPr>
      <w:r w:rsidRPr="008B1C02">
        <w:t>security:</w:t>
      </w:r>
    </w:p>
    <w:p w14:paraId="276E7CA6" w14:textId="77777777" w:rsidR="009A0ACB" w:rsidRPr="008B1C02" w:rsidRDefault="009A0ACB" w:rsidP="009A0ACB">
      <w:pPr>
        <w:pStyle w:val="PL"/>
        <w:rPr>
          <w:lang w:val="en-US"/>
        </w:rPr>
      </w:pPr>
      <w:r w:rsidRPr="008B1C02">
        <w:rPr>
          <w:lang w:val="en-US"/>
        </w:rPr>
        <w:t xml:space="preserve">  - {}</w:t>
      </w:r>
    </w:p>
    <w:p w14:paraId="54B0A626" w14:textId="77777777" w:rsidR="009A0ACB" w:rsidRPr="008B1C02" w:rsidRDefault="009A0ACB" w:rsidP="009A0ACB">
      <w:pPr>
        <w:pStyle w:val="PL"/>
      </w:pPr>
      <w:r w:rsidRPr="008B1C02">
        <w:t xml:space="preserve">  - oAuth2ClientCredentials: []</w:t>
      </w:r>
    </w:p>
    <w:p w14:paraId="17E2E257" w14:textId="77777777" w:rsidR="009A0ACB" w:rsidRPr="008B1C02" w:rsidRDefault="009A0ACB" w:rsidP="009A0ACB">
      <w:pPr>
        <w:pStyle w:val="PL"/>
      </w:pPr>
    </w:p>
    <w:p w14:paraId="7611D19C" w14:textId="77777777" w:rsidR="009A0ACB" w:rsidRPr="008B1C02" w:rsidRDefault="009A0ACB" w:rsidP="009A0ACB">
      <w:pPr>
        <w:pStyle w:val="PL"/>
      </w:pPr>
      <w:r w:rsidRPr="008B1C02">
        <w:t>servers:</w:t>
      </w:r>
    </w:p>
    <w:p w14:paraId="24A33BBE" w14:textId="77777777" w:rsidR="009A0ACB" w:rsidRPr="008B1C02" w:rsidRDefault="009A0ACB" w:rsidP="009A0ACB">
      <w:pPr>
        <w:pStyle w:val="PL"/>
      </w:pPr>
      <w:r w:rsidRPr="008B1C02">
        <w:lastRenderedPageBreak/>
        <w:t xml:space="preserve">  - url: '{apiRoot}/3gpp-</w:t>
      </w:r>
      <w:r w:rsidRPr="008B1C02">
        <w:rPr>
          <w:lang w:eastAsia="zh-CN"/>
        </w:rPr>
        <w:t>ueid</w:t>
      </w:r>
      <w:r w:rsidRPr="008B1C02">
        <w:t>/v1'</w:t>
      </w:r>
    </w:p>
    <w:p w14:paraId="2537BB6C" w14:textId="77777777" w:rsidR="009A0ACB" w:rsidRPr="008B1C02" w:rsidRDefault="009A0ACB" w:rsidP="009A0ACB">
      <w:pPr>
        <w:pStyle w:val="PL"/>
      </w:pPr>
      <w:r w:rsidRPr="008B1C02">
        <w:t xml:space="preserve">    variables:</w:t>
      </w:r>
    </w:p>
    <w:p w14:paraId="661DD814" w14:textId="77777777" w:rsidR="009A0ACB" w:rsidRPr="008B1C02" w:rsidRDefault="009A0ACB" w:rsidP="009A0ACB">
      <w:pPr>
        <w:pStyle w:val="PL"/>
      </w:pPr>
      <w:r w:rsidRPr="008B1C02">
        <w:t xml:space="preserve">      apiRoot:</w:t>
      </w:r>
    </w:p>
    <w:p w14:paraId="21F759CC" w14:textId="77777777" w:rsidR="009A0ACB" w:rsidRPr="008B1C02" w:rsidRDefault="009A0ACB" w:rsidP="009A0ACB">
      <w:pPr>
        <w:pStyle w:val="PL"/>
      </w:pPr>
      <w:r w:rsidRPr="008B1C02">
        <w:t xml:space="preserve">        default: https://example.com</w:t>
      </w:r>
    </w:p>
    <w:p w14:paraId="293CBB7B" w14:textId="77777777" w:rsidR="009A0ACB" w:rsidRPr="008B1C02" w:rsidRDefault="009A0ACB" w:rsidP="009A0ACB">
      <w:pPr>
        <w:pStyle w:val="PL"/>
      </w:pPr>
      <w:r w:rsidRPr="008B1C02">
        <w:t xml:space="preserve">        description: apiRoot as defined in subclause 5.2.4 of 3GPP TS 29.122.</w:t>
      </w:r>
    </w:p>
    <w:p w14:paraId="19F12565" w14:textId="77777777" w:rsidR="009A0ACB" w:rsidRPr="008B1C02" w:rsidRDefault="009A0ACB" w:rsidP="009A0ACB">
      <w:pPr>
        <w:pStyle w:val="PL"/>
      </w:pPr>
    </w:p>
    <w:p w14:paraId="533440A6" w14:textId="77777777" w:rsidR="009A0ACB" w:rsidRPr="008B1C02" w:rsidRDefault="009A0ACB" w:rsidP="009A0ACB">
      <w:pPr>
        <w:pStyle w:val="PL"/>
      </w:pPr>
      <w:r w:rsidRPr="008B1C02">
        <w:t>paths:</w:t>
      </w:r>
    </w:p>
    <w:p w14:paraId="16A0F98C" w14:textId="77777777" w:rsidR="009A0ACB" w:rsidRPr="008B1C02" w:rsidRDefault="009A0ACB" w:rsidP="009A0ACB">
      <w:pPr>
        <w:pStyle w:val="PL"/>
      </w:pPr>
      <w:r w:rsidRPr="008B1C02">
        <w:t xml:space="preserve">  /retrieve:</w:t>
      </w:r>
    </w:p>
    <w:p w14:paraId="38923026" w14:textId="77777777" w:rsidR="009A0ACB" w:rsidRPr="008B1C02" w:rsidRDefault="009A0ACB" w:rsidP="009A0ACB">
      <w:pPr>
        <w:pStyle w:val="PL"/>
      </w:pPr>
      <w:r w:rsidRPr="008B1C02">
        <w:t xml:space="preserve">    post:</w:t>
      </w:r>
    </w:p>
    <w:p w14:paraId="5B4DF5CC" w14:textId="77777777" w:rsidR="009A0ACB" w:rsidRPr="008B1C02" w:rsidRDefault="009A0ACB" w:rsidP="009A0ACB">
      <w:pPr>
        <w:pStyle w:val="PL"/>
      </w:pPr>
      <w:r w:rsidRPr="008B1C02">
        <w:t xml:space="preserve">      summary: Retrieve AF specific UE ID.</w:t>
      </w:r>
    </w:p>
    <w:p w14:paraId="58DB84B3" w14:textId="77777777" w:rsidR="009A0ACB" w:rsidRPr="008B1C02" w:rsidRDefault="009A0ACB" w:rsidP="009A0ACB">
      <w:pPr>
        <w:pStyle w:val="PL"/>
        <w:rPr>
          <w:rFonts w:cs="Courier New"/>
          <w:szCs w:val="16"/>
        </w:rPr>
      </w:pPr>
      <w:bookmarkStart w:id="937" w:name="MCCQCTEMPBM_00000181"/>
      <w:r w:rsidRPr="008B1C02">
        <w:rPr>
          <w:rFonts w:cs="Courier New"/>
          <w:szCs w:val="16"/>
        </w:rPr>
        <w:t xml:space="preserve">      operationId: RetrieveUEId</w:t>
      </w:r>
    </w:p>
    <w:bookmarkEnd w:id="937"/>
    <w:p w14:paraId="787EAEF3" w14:textId="77777777" w:rsidR="009A0ACB" w:rsidRPr="008B1C02" w:rsidRDefault="009A0ACB" w:rsidP="009A0ACB">
      <w:pPr>
        <w:pStyle w:val="PL"/>
      </w:pPr>
      <w:r w:rsidRPr="008B1C02">
        <w:t xml:space="preserve">      requestBody:</w:t>
      </w:r>
    </w:p>
    <w:p w14:paraId="2F0A9E02" w14:textId="77777777" w:rsidR="009A0ACB" w:rsidRPr="008B1C02" w:rsidRDefault="009A0ACB" w:rsidP="009A0ACB">
      <w:pPr>
        <w:pStyle w:val="PL"/>
      </w:pPr>
      <w:r w:rsidRPr="008B1C02">
        <w:t xml:space="preserve">        required: true</w:t>
      </w:r>
    </w:p>
    <w:p w14:paraId="455C84C6" w14:textId="77777777" w:rsidR="009A0ACB" w:rsidRPr="008B1C02" w:rsidRDefault="009A0ACB" w:rsidP="009A0ACB">
      <w:pPr>
        <w:pStyle w:val="PL"/>
      </w:pPr>
      <w:r w:rsidRPr="008B1C02">
        <w:t xml:space="preserve">        content:</w:t>
      </w:r>
    </w:p>
    <w:p w14:paraId="095E75CD" w14:textId="77777777" w:rsidR="009A0ACB" w:rsidRPr="008B1C02" w:rsidRDefault="009A0ACB" w:rsidP="009A0ACB">
      <w:pPr>
        <w:pStyle w:val="PL"/>
      </w:pPr>
      <w:r w:rsidRPr="008B1C02">
        <w:t xml:space="preserve">          application/json:</w:t>
      </w:r>
    </w:p>
    <w:p w14:paraId="07D9F319" w14:textId="77777777" w:rsidR="009A0ACB" w:rsidRPr="008B1C02" w:rsidRDefault="009A0ACB" w:rsidP="009A0ACB">
      <w:pPr>
        <w:pStyle w:val="PL"/>
      </w:pPr>
      <w:r w:rsidRPr="008B1C02">
        <w:t xml:space="preserve">            schema:</w:t>
      </w:r>
    </w:p>
    <w:p w14:paraId="4F4FAD58" w14:textId="77777777" w:rsidR="009A0ACB" w:rsidRPr="008B1C02" w:rsidRDefault="009A0ACB" w:rsidP="009A0ACB">
      <w:pPr>
        <w:pStyle w:val="PL"/>
      </w:pPr>
      <w:r w:rsidRPr="008B1C02">
        <w:t xml:space="preserve">              $ref: '#/components/schemas/UeIdReq'</w:t>
      </w:r>
    </w:p>
    <w:p w14:paraId="3EB9E9B4" w14:textId="77777777" w:rsidR="009A0ACB" w:rsidRPr="008B1C02" w:rsidRDefault="009A0ACB" w:rsidP="009A0ACB">
      <w:pPr>
        <w:pStyle w:val="PL"/>
      </w:pPr>
      <w:r w:rsidRPr="008B1C02">
        <w:t xml:space="preserve">      responses:</w:t>
      </w:r>
    </w:p>
    <w:p w14:paraId="7D4764F8" w14:textId="77777777" w:rsidR="009A0ACB" w:rsidRPr="008B1C02" w:rsidRDefault="009A0ACB" w:rsidP="009A0ACB">
      <w:pPr>
        <w:pStyle w:val="PL"/>
      </w:pPr>
      <w:r w:rsidRPr="008B1C02">
        <w:t xml:space="preserve">        '200':</w:t>
      </w:r>
    </w:p>
    <w:p w14:paraId="36F98258" w14:textId="77777777" w:rsidR="009A0ACB" w:rsidRPr="008B1C02" w:rsidRDefault="009A0ACB" w:rsidP="009A0ACB">
      <w:pPr>
        <w:pStyle w:val="PL"/>
      </w:pPr>
      <w:r w:rsidRPr="008B1C02">
        <w:t xml:space="preserve">          description: The requested information was returned successfully.</w:t>
      </w:r>
    </w:p>
    <w:p w14:paraId="1D0A3460" w14:textId="77777777" w:rsidR="009A0ACB" w:rsidRPr="008B1C02" w:rsidRDefault="009A0ACB" w:rsidP="009A0ACB">
      <w:pPr>
        <w:pStyle w:val="PL"/>
      </w:pPr>
      <w:r w:rsidRPr="008B1C02">
        <w:t xml:space="preserve">          content:</w:t>
      </w:r>
    </w:p>
    <w:p w14:paraId="2B880884" w14:textId="77777777" w:rsidR="009A0ACB" w:rsidRPr="008B1C02" w:rsidRDefault="009A0ACB" w:rsidP="009A0ACB">
      <w:pPr>
        <w:pStyle w:val="PL"/>
      </w:pPr>
      <w:r w:rsidRPr="008B1C02">
        <w:t xml:space="preserve">            application/json:</w:t>
      </w:r>
    </w:p>
    <w:p w14:paraId="1CBB67ED" w14:textId="77777777" w:rsidR="009A0ACB" w:rsidRPr="008B1C02" w:rsidRDefault="009A0ACB" w:rsidP="009A0ACB">
      <w:pPr>
        <w:pStyle w:val="PL"/>
      </w:pPr>
      <w:r w:rsidRPr="008B1C02">
        <w:t xml:space="preserve">              schema:</w:t>
      </w:r>
    </w:p>
    <w:p w14:paraId="5C8EBCDF" w14:textId="77777777" w:rsidR="009A0ACB" w:rsidRPr="008B1C02" w:rsidRDefault="009A0ACB" w:rsidP="009A0ACB">
      <w:pPr>
        <w:pStyle w:val="PL"/>
      </w:pPr>
      <w:r w:rsidRPr="008B1C02">
        <w:t xml:space="preserve">                $ref: '#/components/schemas/UeIdInfo'</w:t>
      </w:r>
    </w:p>
    <w:p w14:paraId="6AF0A5AE" w14:textId="77777777" w:rsidR="009A0ACB" w:rsidRPr="008B1C02" w:rsidRDefault="009A0ACB" w:rsidP="009A0ACB">
      <w:pPr>
        <w:pStyle w:val="PL"/>
      </w:pPr>
      <w:r w:rsidRPr="008B1C02">
        <w:t xml:space="preserve">        '307':</w:t>
      </w:r>
    </w:p>
    <w:p w14:paraId="2D10E8EB" w14:textId="77777777" w:rsidR="009A0ACB" w:rsidRPr="008B1C02" w:rsidRDefault="009A0ACB" w:rsidP="009A0ACB">
      <w:pPr>
        <w:pStyle w:val="PL"/>
      </w:pPr>
      <w:r w:rsidRPr="008B1C02">
        <w:t xml:space="preserve">          $ref: 'TS29122_CommonData.yaml#/components/responses/307'</w:t>
      </w:r>
    </w:p>
    <w:p w14:paraId="7CC437A4" w14:textId="77777777" w:rsidR="009A0ACB" w:rsidRPr="008B1C02" w:rsidRDefault="009A0ACB" w:rsidP="009A0ACB">
      <w:pPr>
        <w:pStyle w:val="PL"/>
      </w:pPr>
      <w:r w:rsidRPr="008B1C02">
        <w:t xml:space="preserve">        '308':</w:t>
      </w:r>
    </w:p>
    <w:p w14:paraId="0E97783B" w14:textId="77777777" w:rsidR="009A0ACB" w:rsidRPr="008B1C02" w:rsidRDefault="009A0ACB" w:rsidP="009A0ACB">
      <w:pPr>
        <w:pStyle w:val="PL"/>
      </w:pPr>
      <w:r w:rsidRPr="008B1C02">
        <w:t xml:space="preserve">          $ref: 'TS29122_CommonData.yaml#/components/responses/308'</w:t>
      </w:r>
    </w:p>
    <w:p w14:paraId="63EC2767" w14:textId="77777777" w:rsidR="009A0ACB" w:rsidRPr="008B1C02" w:rsidRDefault="009A0ACB" w:rsidP="009A0ACB">
      <w:pPr>
        <w:pStyle w:val="PL"/>
      </w:pPr>
      <w:r w:rsidRPr="008B1C02">
        <w:t xml:space="preserve">        '400':</w:t>
      </w:r>
    </w:p>
    <w:p w14:paraId="75B08E8E" w14:textId="77777777" w:rsidR="009A0ACB" w:rsidRPr="008B1C02" w:rsidRDefault="009A0ACB" w:rsidP="009A0ACB">
      <w:pPr>
        <w:pStyle w:val="PL"/>
      </w:pPr>
      <w:r w:rsidRPr="008B1C02">
        <w:t xml:space="preserve">          $ref: 'TS29122_CommonData.yaml#/components/responses/400'</w:t>
      </w:r>
    </w:p>
    <w:p w14:paraId="1159CC42" w14:textId="77777777" w:rsidR="009A0ACB" w:rsidRPr="008B1C02" w:rsidRDefault="009A0ACB" w:rsidP="009A0ACB">
      <w:pPr>
        <w:pStyle w:val="PL"/>
      </w:pPr>
      <w:r w:rsidRPr="008B1C02">
        <w:t xml:space="preserve">        '401':</w:t>
      </w:r>
    </w:p>
    <w:p w14:paraId="3CFDBE64" w14:textId="77777777" w:rsidR="009A0ACB" w:rsidRPr="008B1C02" w:rsidRDefault="009A0ACB" w:rsidP="009A0ACB">
      <w:pPr>
        <w:pStyle w:val="PL"/>
      </w:pPr>
      <w:r w:rsidRPr="008B1C02">
        <w:t xml:space="preserve">          $ref: 'TS29122_CommonData.yaml#/components/responses/401'</w:t>
      </w:r>
    </w:p>
    <w:p w14:paraId="6D7DE7EE" w14:textId="77777777" w:rsidR="009A0ACB" w:rsidRPr="008B1C02" w:rsidRDefault="009A0ACB" w:rsidP="009A0ACB">
      <w:pPr>
        <w:pStyle w:val="PL"/>
      </w:pPr>
      <w:r w:rsidRPr="008B1C02">
        <w:t xml:space="preserve">        '403':</w:t>
      </w:r>
    </w:p>
    <w:p w14:paraId="12377AFE" w14:textId="77777777" w:rsidR="009A0ACB" w:rsidRPr="008B1C02" w:rsidRDefault="009A0ACB" w:rsidP="009A0ACB">
      <w:pPr>
        <w:pStyle w:val="PL"/>
      </w:pPr>
      <w:r w:rsidRPr="008B1C02">
        <w:t xml:space="preserve">          $ref: 'TS29122_CommonData.yaml#/components/responses/403'</w:t>
      </w:r>
    </w:p>
    <w:p w14:paraId="75761A8B" w14:textId="77777777" w:rsidR="009A0ACB" w:rsidRPr="008B1C02" w:rsidRDefault="009A0ACB" w:rsidP="009A0ACB">
      <w:pPr>
        <w:pStyle w:val="PL"/>
      </w:pPr>
      <w:r w:rsidRPr="008B1C02">
        <w:t xml:space="preserve">        '404':</w:t>
      </w:r>
    </w:p>
    <w:p w14:paraId="4EE53025" w14:textId="77777777" w:rsidR="009A0ACB" w:rsidRPr="008B1C02" w:rsidRDefault="009A0ACB" w:rsidP="009A0ACB">
      <w:pPr>
        <w:pStyle w:val="PL"/>
      </w:pPr>
      <w:r w:rsidRPr="008B1C02">
        <w:t xml:space="preserve">          $ref: 'TS29122_CommonData.yaml#/components/responses/404'</w:t>
      </w:r>
    </w:p>
    <w:p w14:paraId="4974D9C7" w14:textId="77777777" w:rsidR="009A0ACB" w:rsidRPr="008B1C02" w:rsidRDefault="009A0ACB" w:rsidP="009A0ACB">
      <w:pPr>
        <w:pStyle w:val="PL"/>
      </w:pPr>
      <w:r w:rsidRPr="008B1C02">
        <w:t xml:space="preserve">        '411':</w:t>
      </w:r>
    </w:p>
    <w:p w14:paraId="22D37512" w14:textId="77777777" w:rsidR="009A0ACB" w:rsidRPr="008B1C02" w:rsidRDefault="009A0ACB" w:rsidP="009A0ACB">
      <w:pPr>
        <w:pStyle w:val="PL"/>
      </w:pPr>
      <w:r w:rsidRPr="008B1C02">
        <w:t xml:space="preserve">          $ref: 'TS29122_CommonData.yaml#/components/responses/411'</w:t>
      </w:r>
    </w:p>
    <w:p w14:paraId="253EFBD9" w14:textId="77777777" w:rsidR="009A0ACB" w:rsidRPr="008B1C02" w:rsidRDefault="009A0ACB" w:rsidP="009A0ACB">
      <w:pPr>
        <w:pStyle w:val="PL"/>
      </w:pPr>
      <w:r w:rsidRPr="008B1C02">
        <w:t xml:space="preserve">        '413':</w:t>
      </w:r>
    </w:p>
    <w:p w14:paraId="7C50722B" w14:textId="77777777" w:rsidR="009A0ACB" w:rsidRPr="008B1C02" w:rsidRDefault="009A0ACB" w:rsidP="009A0ACB">
      <w:pPr>
        <w:pStyle w:val="PL"/>
      </w:pPr>
      <w:r w:rsidRPr="008B1C02">
        <w:t xml:space="preserve">          $ref: 'TS29122_CommonData.yaml#/components/responses/413'</w:t>
      </w:r>
    </w:p>
    <w:p w14:paraId="3538E09F" w14:textId="77777777" w:rsidR="009A0ACB" w:rsidRPr="008B1C02" w:rsidRDefault="009A0ACB" w:rsidP="009A0ACB">
      <w:pPr>
        <w:pStyle w:val="PL"/>
      </w:pPr>
      <w:r w:rsidRPr="008B1C02">
        <w:t xml:space="preserve">        '415':</w:t>
      </w:r>
    </w:p>
    <w:p w14:paraId="620DF71F" w14:textId="77777777" w:rsidR="009A0ACB" w:rsidRPr="008B1C02" w:rsidRDefault="009A0ACB" w:rsidP="009A0ACB">
      <w:pPr>
        <w:pStyle w:val="PL"/>
      </w:pPr>
      <w:r w:rsidRPr="008B1C02">
        <w:t xml:space="preserve">          $ref: 'TS29122_CommonData.yaml#/components/responses/415'</w:t>
      </w:r>
    </w:p>
    <w:p w14:paraId="4CCE456A" w14:textId="77777777" w:rsidR="009A0ACB" w:rsidRPr="008B1C02" w:rsidRDefault="009A0ACB" w:rsidP="009A0ACB">
      <w:pPr>
        <w:pStyle w:val="PL"/>
      </w:pPr>
      <w:r w:rsidRPr="008B1C02">
        <w:t xml:space="preserve">        '429':</w:t>
      </w:r>
    </w:p>
    <w:p w14:paraId="2049D597" w14:textId="77777777" w:rsidR="009A0ACB" w:rsidRPr="008B1C02" w:rsidRDefault="009A0ACB" w:rsidP="009A0ACB">
      <w:pPr>
        <w:pStyle w:val="PL"/>
      </w:pPr>
      <w:r w:rsidRPr="008B1C02">
        <w:t xml:space="preserve">          $ref: 'TS29122_CommonData.yaml#/components/responses/429'</w:t>
      </w:r>
    </w:p>
    <w:p w14:paraId="4B93D2C7" w14:textId="77777777" w:rsidR="009A0ACB" w:rsidRPr="008B1C02" w:rsidRDefault="009A0ACB" w:rsidP="009A0ACB">
      <w:pPr>
        <w:pStyle w:val="PL"/>
      </w:pPr>
      <w:r w:rsidRPr="008B1C02">
        <w:t xml:space="preserve">        '500':</w:t>
      </w:r>
    </w:p>
    <w:p w14:paraId="0109FCBB" w14:textId="77777777" w:rsidR="009A0ACB" w:rsidRPr="008B1C02" w:rsidRDefault="009A0ACB" w:rsidP="009A0ACB">
      <w:pPr>
        <w:pStyle w:val="PL"/>
      </w:pPr>
      <w:r w:rsidRPr="008B1C02">
        <w:t xml:space="preserve">          $ref: 'TS29122_CommonData.yaml#/components/responses/500'</w:t>
      </w:r>
    </w:p>
    <w:p w14:paraId="77313CA4" w14:textId="77777777" w:rsidR="009A0ACB" w:rsidRPr="008B1C02" w:rsidRDefault="009A0ACB" w:rsidP="009A0ACB">
      <w:pPr>
        <w:pStyle w:val="PL"/>
      </w:pPr>
      <w:r w:rsidRPr="008B1C02">
        <w:t xml:space="preserve">        '503':</w:t>
      </w:r>
    </w:p>
    <w:p w14:paraId="36F04DF3" w14:textId="77777777" w:rsidR="009A0ACB" w:rsidRPr="008B1C02" w:rsidRDefault="009A0ACB" w:rsidP="009A0ACB">
      <w:pPr>
        <w:pStyle w:val="PL"/>
      </w:pPr>
      <w:r w:rsidRPr="008B1C02">
        <w:t xml:space="preserve">          $ref: 'TS29122_CommonData.yaml#/components/responses/503'</w:t>
      </w:r>
    </w:p>
    <w:p w14:paraId="3BEB37B9" w14:textId="77777777" w:rsidR="009A0ACB" w:rsidRPr="008B1C02" w:rsidRDefault="009A0ACB" w:rsidP="009A0ACB">
      <w:pPr>
        <w:pStyle w:val="PL"/>
      </w:pPr>
      <w:r w:rsidRPr="008B1C02">
        <w:t xml:space="preserve">        default:</w:t>
      </w:r>
    </w:p>
    <w:p w14:paraId="49C582E2" w14:textId="77777777" w:rsidR="009A0ACB" w:rsidRPr="008B1C02" w:rsidRDefault="009A0ACB" w:rsidP="009A0ACB">
      <w:pPr>
        <w:pStyle w:val="PL"/>
      </w:pPr>
      <w:r w:rsidRPr="008B1C02">
        <w:t xml:space="preserve">          $ref: 'TS29122_CommonData.yaml#/components/responses/default'</w:t>
      </w:r>
    </w:p>
    <w:p w14:paraId="393AE74D" w14:textId="77777777" w:rsidR="009A0ACB" w:rsidRDefault="009A0ACB" w:rsidP="009A0ACB">
      <w:pPr>
        <w:pStyle w:val="PL"/>
        <w:rPr>
          <w:ins w:id="938" w:author="Ericsson_Maria Liang r4" w:date="2024-05-30T07:52:00Z"/>
        </w:rPr>
      </w:pPr>
    </w:p>
    <w:p w14:paraId="6DBB2FB5" w14:textId="0480EBA0" w:rsidR="00AB41B2" w:rsidRDefault="00AB41B2" w:rsidP="00AB41B2">
      <w:pPr>
        <w:pStyle w:val="PL"/>
        <w:rPr>
          <w:ins w:id="939" w:author="Ericsson_Maria Liang r4" w:date="2024-05-30T07:52:00Z"/>
        </w:rPr>
      </w:pPr>
      <w:ins w:id="940" w:author="Ericsson_Maria Liang r4" w:date="2024-05-30T07:52:00Z">
        <w:r>
          <w:t xml:space="preserve">  /get-msisdn:</w:t>
        </w:r>
      </w:ins>
    </w:p>
    <w:p w14:paraId="412216C9" w14:textId="77777777" w:rsidR="00AB41B2" w:rsidRDefault="00AB41B2" w:rsidP="00AB41B2">
      <w:pPr>
        <w:pStyle w:val="PL"/>
        <w:rPr>
          <w:ins w:id="941" w:author="Ericsson_Maria Liang r4" w:date="2024-05-30T07:52:00Z"/>
        </w:rPr>
      </w:pPr>
      <w:ins w:id="942" w:author="Ericsson_Maria Liang r4" w:date="2024-05-30T07:52:00Z">
        <w:r>
          <w:t xml:space="preserve">    post:</w:t>
        </w:r>
      </w:ins>
    </w:p>
    <w:p w14:paraId="53D0E360" w14:textId="351145E6" w:rsidR="00AB41B2" w:rsidRDefault="00AB41B2" w:rsidP="00AB41B2">
      <w:pPr>
        <w:pStyle w:val="PL"/>
        <w:rPr>
          <w:ins w:id="943" w:author="Ericsson_Maria Liang r4" w:date="2024-05-30T07:52:00Z"/>
        </w:rPr>
      </w:pPr>
      <w:ins w:id="944" w:author="Ericsson_Maria Liang r4" w:date="2024-05-30T07:52:00Z">
        <w:r>
          <w:t xml:space="preserve">      summary: </w:t>
        </w:r>
      </w:ins>
      <w:ins w:id="945" w:author="Ericsson_Maria Liang r4" w:date="2024-05-30T07:53:00Z">
        <w:r>
          <w:t>GET the MSISDN of the UE</w:t>
        </w:r>
      </w:ins>
      <w:ins w:id="946" w:author="Ericsson_Maria Liang r4" w:date="2024-05-30T07:52:00Z">
        <w:r>
          <w:t>.</w:t>
        </w:r>
      </w:ins>
    </w:p>
    <w:p w14:paraId="0FAFC939" w14:textId="301BBADA" w:rsidR="00AB41B2" w:rsidRDefault="00AB41B2" w:rsidP="00AB41B2">
      <w:pPr>
        <w:pStyle w:val="PL"/>
        <w:rPr>
          <w:ins w:id="947" w:author="Ericsson_Maria Liang r4" w:date="2024-05-30T07:52:00Z"/>
        </w:rPr>
      </w:pPr>
      <w:ins w:id="948" w:author="Ericsson_Maria Liang r4" w:date="2024-05-30T07:52:00Z">
        <w:r>
          <w:t xml:space="preserve">      operationId: </w:t>
        </w:r>
      </w:ins>
      <w:ins w:id="949" w:author="Ericsson_Maria Liang r4" w:date="2024-05-30T07:53:00Z">
        <w:r>
          <w:t>GetMsisdn</w:t>
        </w:r>
      </w:ins>
    </w:p>
    <w:p w14:paraId="65C74009" w14:textId="77777777" w:rsidR="00AB41B2" w:rsidRDefault="00AB41B2" w:rsidP="00AB41B2">
      <w:pPr>
        <w:pStyle w:val="PL"/>
        <w:rPr>
          <w:ins w:id="950" w:author="Ericsson_Maria Liang r4" w:date="2024-05-30T07:52:00Z"/>
        </w:rPr>
      </w:pPr>
      <w:ins w:id="951" w:author="Ericsson_Maria Liang r4" w:date="2024-05-30T07:52:00Z">
        <w:r>
          <w:t xml:space="preserve">      requestBody:</w:t>
        </w:r>
      </w:ins>
    </w:p>
    <w:p w14:paraId="27F0792E" w14:textId="77777777" w:rsidR="00AB41B2" w:rsidRDefault="00AB41B2" w:rsidP="00AB41B2">
      <w:pPr>
        <w:pStyle w:val="PL"/>
        <w:rPr>
          <w:ins w:id="952" w:author="Ericsson_Maria Liang r4" w:date="2024-05-30T07:52:00Z"/>
        </w:rPr>
      </w:pPr>
      <w:ins w:id="953" w:author="Ericsson_Maria Liang r4" w:date="2024-05-30T07:52:00Z">
        <w:r>
          <w:t xml:space="preserve">        required: true</w:t>
        </w:r>
      </w:ins>
    </w:p>
    <w:p w14:paraId="4F65A05E" w14:textId="77777777" w:rsidR="00AB41B2" w:rsidRDefault="00AB41B2" w:rsidP="00AB41B2">
      <w:pPr>
        <w:pStyle w:val="PL"/>
        <w:rPr>
          <w:ins w:id="954" w:author="Ericsson_Maria Liang r4" w:date="2024-05-30T07:52:00Z"/>
        </w:rPr>
      </w:pPr>
      <w:ins w:id="955" w:author="Ericsson_Maria Liang r4" w:date="2024-05-30T07:52:00Z">
        <w:r>
          <w:t xml:space="preserve">        content:</w:t>
        </w:r>
      </w:ins>
    </w:p>
    <w:p w14:paraId="08C61B01" w14:textId="77777777" w:rsidR="00AB41B2" w:rsidRDefault="00AB41B2" w:rsidP="00AB41B2">
      <w:pPr>
        <w:pStyle w:val="PL"/>
        <w:rPr>
          <w:ins w:id="956" w:author="Ericsson_Maria Liang r4" w:date="2024-05-30T07:52:00Z"/>
        </w:rPr>
      </w:pPr>
      <w:ins w:id="957" w:author="Ericsson_Maria Liang r4" w:date="2024-05-30T07:52:00Z">
        <w:r>
          <w:t xml:space="preserve">          application/json:</w:t>
        </w:r>
      </w:ins>
    </w:p>
    <w:p w14:paraId="3306BB92" w14:textId="77777777" w:rsidR="00AB41B2" w:rsidRDefault="00AB41B2" w:rsidP="00AB41B2">
      <w:pPr>
        <w:pStyle w:val="PL"/>
        <w:rPr>
          <w:ins w:id="958" w:author="Ericsson_Maria Liang r4" w:date="2024-05-30T07:52:00Z"/>
        </w:rPr>
      </w:pPr>
      <w:ins w:id="959" w:author="Ericsson_Maria Liang r4" w:date="2024-05-30T07:52:00Z">
        <w:r>
          <w:t xml:space="preserve">            schema:</w:t>
        </w:r>
      </w:ins>
    </w:p>
    <w:p w14:paraId="2456B173" w14:textId="0B4C70E6" w:rsidR="00AB41B2" w:rsidRDefault="00AB41B2" w:rsidP="00AB41B2">
      <w:pPr>
        <w:pStyle w:val="PL"/>
        <w:rPr>
          <w:ins w:id="960" w:author="Ericsson_Maria Liang r4" w:date="2024-05-30T07:52:00Z"/>
        </w:rPr>
      </w:pPr>
      <w:ins w:id="961" w:author="Ericsson_Maria Liang r4" w:date="2024-05-30T07:52:00Z">
        <w:r>
          <w:t xml:space="preserve">              $ref: '#/components/schemas/</w:t>
        </w:r>
      </w:ins>
      <w:ins w:id="962" w:author="Ericsson_Maria Liang r4" w:date="2024-05-30T07:53:00Z">
        <w:r>
          <w:t>Msisdn</w:t>
        </w:r>
      </w:ins>
      <w:ins w:id="963" w:author="Ericsson_Maria Liang r4" w:date="2024-05-30T07:52:00Z">
        <w:r>
          <w:t>Req'</w:t>
        </w:r>
      </w:ins>
    </w:p>
    <w:p w14:paraId="2CE2415A" w14:textId="77777777" w:rsidR="00AB41B2" w:rsidRDefault="00AB41B2" w:rsidP="00AB41B2">
      <w:pPr>
        <w:pStyle w:val="PL"/>
        <w:rPr>
          <w:ins w:id="964" w:author="Ericsson_Maria Liang r4" w:date="2024-05-30T07:52:00Z"/>
        </w:rPr>
      </w:pPr>
      <w:ins w:id="965" w:author="Ericsson_Maria Liang r4" w:date="2024-05-30T07:52:00Z">
        <w:r>
          <w:t xml:space="preserve">      responses:</w:t>
        </w:r>
      </w:ins>
    </w:p>
    <w:p w14:paraId="7EF1D27D" w14:textId="77777777" w:rsidR="00AB41B2" w:rsidRDefault="00AB41B2" w:rsidP="00AB41B2">
      <w:pPr>
        <w:pStyle w:val="PL"/>
        <w:rPr>
          <w:ins w:id="966" w:author="Ericsson_Maria Liang r4" w:date="2024-05-30T07:52:00Z"/>
        </w:rPr>
      </w:pPr>
      <w:ins w:id="967" w:author="Ericsson_Maria Liang r4" w:date="2024-05-30T07:52:00Z">
        <w:r>
          <w:t xml:space="preserve">        '200':</w:t>
        </w:r>
      </w:ins>
    </w:p>
    <w:p w14:paraId="1E24F97A" w14:textId="57B43FEF" w:rsidR="00AB41B2" w:rsidRDefault="00AB41B2" w:rsidP="00AB41B2">
      <w:pPr>
        <w:pStyle w:val="PL"/>
        <w:rPr>
          <w:ins w:id="968" w:author="Ericsson_Maria Liang r4" w:date="2024-05-30T07:52:00Z"/>
        </w:rPr>
      </w:pPr>
      <w:ins w:id="969" w:author="Ericsson_Maria Liang r4" w:date="2024-05-30T07:52:00Z">
        <w:r>
          <w:t xml:space="preserve">          description: </w:t>
        </w:r>
      </w:ins>
      <w:ins w:id="970" w:author="Huawei [Abdessamad] 2024-05 r1" w:date="2024-05-31T07:35:00Z">
        <w:r w:rsidR="008F5354">
          <w:t xml:space="preserve">Successful case. </w:t>
        </w:r>
      </w:ins>
      <w:ins w:id="971" w:author="Ericsson_Maria Liang r4" w:date="2024-05-30T07:52:00Z">
        <w:r>
          <w:t xml:space="preserve">The requested </w:t>
        </w:r>
        <w:del w:id="972" w:author="Huawei [Abdessamad] 2024-05 r1" w:date="2024-05-31T07:35:00Z">
          <w:r w:rsidDel="008F5354">
            <w:delText>information was returned successfully</w:delText>
          </w:r>
        </w:del>
      </w:ins>
      <w:ins w:id="973" w:author="Huawei [Abdessamad] 2024-05 r1" w:date="2024-05-31T07:35:00Z">
        <w:r w:rsidR="008F5354">
          <w:t>UE ID in t</w:t>
        </w:r>
      </w:ins>
      <w:ins w:id="974" w:author="Huawei [Abdessamad] 2024-05 r1" w:date="2024-05-31T07:36:00Z">
        <w:r w:rsidR="008F5354">
          <w:t>he form of MSISDN is returned</w:t>
        </w:r>
      </w:ins>
      <w:ins w:id="975" w:author="Ericsson_Maria Liang r4" w:date="2024-05-30T07:52:00Z">
        <w:r>
          <w:t>.</w:t>
        </w:r>
      </w:ins>
    </w:p>
    <w:p w14:paraId="0B837EBC" w14:textId="77777777" w:rsidR="00AB41B2" w:rsidRDefault="00AB41B2" w:rsidP="00AB41B2">
      <w:pPr>
        <w:pStyle w:val="PL"/>
        <w:rPr>
          <w:ins w:id="976" w:author="Ericsson_Maria Liang r4" w:date="2024-05-30T07:52:00Z"/>
        </w:rPr>
      </w:pPr>
      <w:ins w:id="977" w:author="Ericsson_Maria Liang r4" w:date="2024-05-30T07:52:00Z">
        <w:r>
          <w:t xml:space="preserve">          content:</w:t>
        </w:r>
      </w:ins>
    </w:p>
    <w:p w14:paraId="4EA1BBBA" w14:textId="77777777" w:rsidR="00AB41B2" w:rsidRDefault="00AB41B2" w:rsidP="00AB41B2">
      <w:pPr>
        <w:pStyle w:val="PL"/>
        <w:rPr>
          <w:ins w:id="978" w:author="Ericsson_Maria Liang r4" w:date="2024-05-30T07:52:00Z"/>
        </w:rPr>
      </w:pPr>
      <w:ins w:id="979" w:author="Ericsson_Maria Liang r4" w:date="2024-05-30T07:52:00Z">
        <w:r>
          <w:t xml:space="preserve">            application/json:</w:t>
        </w:r>
      </w:ins>
    </w:p>
    <w:p w14:paraId="2DABA8B6" w14:textId="77777777" w:rsidR="00AB41B2" w:rsidRDefault="00AB41B2" w:rsidP="00AB41B2">
      <w:pPr>
        <w:pStyle w:val="PL"/>
        <w:rPr>
          <w:ins w:id="980" w:author="Ericsson_Maria Liang r4" w:date="2024-05-30T07:52:00Z"/>
        </w:rPr>
      </w:pPr>
      <w:ins w:id="981" w:author="Ericsson_Maria Liang r4" w:date="2024-05-30T07:52:00Z">
        <w:r>
          <w:t xml:space="preserve">              schema:</w:t>
        </w:r>
      </w:ins>
    </w:p>
    <w:p w14:paraId="2D74154D" w14:textId="61EDD07D" w:rsidR="00AB41B2" w:rsidRDefault="00AB41B2" w:rsidP="00AB41B2">
      <w:pPr>
        <w:pStyle w:val="PL"/>
        <w:rPr>
          <w:ins w:id="982" w:author="Ericsson_Maria Liang r4" w:date="2024-05-30T07:52:00Z"/>
        </w:rPr>
      </w:pPr>
      <w:ins w:id="983" w:author="Ericsson_Maria Liang r4" w:date="2024-05-30T07:52:00Z">
        <w:r>
          <w:t xml:space="preserve">                $ref: '#/components/schemas/</w:t>
        </w:r>
      </w:ins>
      <w:ins w:id="984" w:author="Ericsson_Maria Liang r4" w:date="2024-05-30T07:53:00Z">
        <w:r>
          <w:t>Msisdn</w:t>
        </w:r>
      </w:ins>
      <w:ins w:id="985" w:author="Ericsson_Maria Liang r4" w:date="2024-05-30T07:52:00Z">
        <w:r>
          <w:t>Info'</w:t>
        </w:r>
      </w:ins>
    </w:p>
    <w:p w14:paraId="5961F3E0" w14:textId="77777777" w:rsidR="00AB41B2" w:rsidRDefault="00AB41B2" w:rsidP="00AB41B2">
      <w:pPr>
        <w:pStyle w:val="PL"/>
        <w:rPr>
          <w:ins w:id="986" w:author="Ericsson_Maria Liang r4" w:date="2024-05-30T07:52:00Z"/>
        </w:rPr>
      </w:pPr>
      <w:ins w:id="987" w:author="Ericsson_Maria Liang r4" w:date="2024-05-30T07:52:00Z">
        <w:r>
          <w:t xml:space="preserve">        '307':</w:t>
        </w:r>
      </w:ins>
    </w:p>
    <w:p w14:paraId="1DD5CE77" w14:textId="77777777" w:rsidR="00AB41B2" w:rsidRDefault="00AB41B2" w:rsidP="00AB41B2">
      <w:pPr>
        <w:pStyle w:val="PL"/>
        <w:rPr>
          <w:ins w:id="988" w:author="Ericsson_Maria Liang r4" w:date="2024-05-30T07:52:00Z"/>
        </w:rPr>
      </w:pPr>
      <w:ins w:id="989" w:author="Ericsson_Maria Liang r4" w:date="2024-05-30T07:52:00Z">
        <w:r>
          <w:t xml:space="preserve">          $ref: 'TS29122_CommonData.yaml#/components/responses/307'</w:t>
        </w:r>
      </w:ins>
    </w:p>
    <w:p w14:paraId="2E5E68E6" w14:textId="77777777" w:rsidR="00AB41B2" w:rsidRDefault="00AB41B2" w:rsidP="00AB41B2">
      <w:pPr>
        <w:pStyle w:val="PL"/>
        <w:rPr>
          <w:ins w:id="990" w:author="Ericsson_Maria Liang r4" w:date="2024-05-30T07:52:00Z"/>
        </w:rPr>
      </w:pPr>
      <w:ins w:id="991" w:author="Ericsson_Maria Liang r4" w:date="2024-05-30T07:52:00Z">
        <w:r>
          <w:t xml:space="preserve">        '308':</w:t>
        </w:r>
      </w:ins>
    </w:p>
    <w:p w14:paraId="76EB05D6" w14:textId="77777777" w:rsidR="00AB41B2" w:rsidRDefault="00AB41B2" w:rsidP="00AB41B2">
      <w:pPr>
        <w:pStyle w:val="PL"/>
        <w:rPr>
          <w:ins w:id="992" w:author="Ericsson_Maria Liang r4" w:date="2024-05-30T07:52:00Z"/>
        </w:rPr>
      </w:pPr>
      <w:ins w:id="993" w:author="Ericsson_Maria Liang r4" w:date="2024-05-30T07:52:00Z">
        <w:r>
          <w:t xml:space="preserve">          $ref: 'TS29122_CommonData.yaml#/components/responses/308'</w:t>
        </w:r>
      </w:ins>
    </w:p>
    <w:p w14:paraId="314BCB1E" w14:textId="77777777" w:rsidR="00AB41B2" w:rsidRDefault="00AB41B2" w:rsidP="00AB41B2">
      <w:pPr>
        <w:pStyle w:val="PL"/>
        <w:rPr>
          <w:ins w:id="994" w:author="Ericsson_Maria Liang r4" w:date="2024-05-30T07:52:00Z"/>
        </w:rPr>
      </w:pPr>
      <w:ins w:id="995" w:author="Ericsson_Maria Liang r4" w:date="2024-05-30T07:52:00Z">
        <w:r>
          <w:t xml:space="preserve">        '400':</w:t>
        </w:r>
      </w:ins>
    </w:p>
    <w:p w14:paraId="43BC18C9" w14:textId="77777777" w:rsidR="00AB41B2" w:rsidRDefault="00AB41B2" w:rsidP="00AB41B2">
      <w:pPr>
        <w:pStyle w:val="PL"/>
        <w:rPr>
          <w:ins w:id="996" w:author="Ericsson_Maria Liang r4" w:date="2024-05-30T07:52:00Z"/>
        </w:rPr>
      </w:pPr>
      <w:ins w:id="997" w:author="Ericsson_Maria Liang r4" w:date="2024-05-30T07:52:00Z">
        <w:r>
          <w:t xml:space="preserve">          $ref: 'TS29122_CommonData.yaml#/components/responses/400'</w:t>
        </w:r>
      </w:ins>
    </w:p>
    <w:p w14:paraId="220FBD86" w14:textId="77777777" w:rsidR="00AB41B2" w:rsidRDefault="00AB41B2" w:rsidP="00AB41B2">
      <w:pPr>
        <w:pStyle w:val="PL"/>
        <w:rPr>
          <w:ins w:id="998" w:author="Ericsson_Maria Liang r4" w:date="2024-05-30T07:52:00Z"/>
        </w:rPr>
      </w:pPr>
      <w:ins w:id="999" w:author="Ericsson_Maria Liang r4" w:date="2024-05-30T07:52:00Z">
        <w:r>
          <w:t xml:space="preserve">        '401':</w:t>
        </w:r>
      </w:ins>
    </w:p>
    <w:p w14:paraId="50E683BD" w14:textId="77777777" w:rsidR="00AB41B2" w:rsidRDefault="00AB41B2" w:rsidP="00AB41B2">
      <w:pPr>
        <w:pStyle w:val="PL"/>
        <w:rPr>
          <w:ins w:id="1000" w:author="Ericsson_Maria Liang r4" w:date="2024-05-30T07:52:00Z"/>
        </w:rPr>
      </w:pPr>
      <w:ins w:id="1001" w:author="Ericsson_Maria Liang r4" w:date="2024-05-30T07:52:00Z">
        <w:r>
          <w:t xml:space="preserve">          $ref: 'TS29122_CommonData.yaml#/components/responses/401'</w:t>
        </w:r>
      </w:ins>
    </w:p>
    <w:p w14:paraId="3658BD22" w14:textId="77777777" w:rsidR="00AB41B2" w:rsidRDefault="00AB41B2" w:rsidP="00AB41B2">
      <w:pPr>
        <w:pStyle w:val="PL"/>
        <w:rPr>
          <w:ins w:id="1002" w:author="Ericsson_Maria Liang r4" w:date="2024-05-30T07:52:00Z"/>
        </w:rPr>
      </w:pPr>
      <w:ins w:id="1003" w:author="Ericsson_Maria Liang r4" w:date="2024-05-30T07:52:00Z">
        <w:r>
          <w:t xml:space="preserve">        '403':</w:t>
        </w:r>
      </w:ins>
    </w:p>
    <w:p w14:paraId="055C822B" w14:textId="77777777" w:rsidR="00AB41B2" w:rsidRDefault="00AB41B2" w:rsidP="00AB41B2">
      <w:pPr>
        <w:pStyle w:val="PL"/>
        <w:rPr>
          <w:ins w:id="1004" w:author="Ericsson_Maria Liang r4" w:date="2024-05-30T07:52:00Z"/>
        </w:rPr>
      </w:pPr>
      <w:ins w:id="1005" w:author="Ericsson_Maria Liang r4" w:date="2024-05-30T07:52:00Z">
        <w:r>
          <w:lastRenderedPageBreak/>
          <w:t xml:space="preserve">          $ref: 'TS29122_CommonData.yaml#/components/responses/403'</w:t>
        </w:r>
      </w:ins>
    </w:p>
    <w:p w14:paraId="48FA63AB" w14:textId="77777777" w:rsidR="00AB41B2" w:rsidRDefault="00AB41B2" w:rsidP="00AB41B2">
      <w:pPr>
        <w:pStyle w:val="PL"/>
        <w:rPr>
          <w:ins w:id="1006" w:author="Ericsson_Maria Liang r4" w:date="2024-05-30T07:52:00Z"/>
        </w:rPr>
      </w:pPr>
      <w:ins w:id="1007" w:author="Ericsson_Maria Liang r4" w:date="2024-05-30T07:52:00Z">
        <w:r>
          <w:t xml:space="preserve">        '404':</w:t>
        </w:r>
      </w:ins>
    </w:p>
    <w:p w14:paraId="48CE6BDD" w14:textId="77777777" w:rsidR="00AB41B2" w:rsidRDefault="00AB41B2" w:rsidP="00AB41B2">
      <w:pPr>
        <w:pStyle w:val="PL"/>
        <w:rPr>
          <w:ins w:id="1008" w:author="Ericsson_Maria Liang r4" w:date="2024-05-30T07:52:00Z"/>
        </w:rPr>
      </w:pPr>
      <w:ins w:id="1009" w:author="Ericsson_Maria Liang r4" w:date="2024-05-30T07:52:00Z">
        <w:r>
          <w:t xml:space="preserve">          $ref: 'TS29122_CommonData.yaml#/components/responses/404'</w:t>
        </w:r>
      </w:ins>
    </w:p>
    <w:p w14:paraId="320CE7D6" w14:textId="77777777" w:rsidR="00AB41B2" w:rsidRDefault="00AB41B2" w:rsidP="00AB41B2">
      <w:pPr>
        <w:pStyle w:val="PL"/>
        <w:rPr>
          <w:ins w:id="1010" w:author="Ericsson_Maria Liang r4" w:date="2024-05-30T07:52:00Z"/>
        </w:rPr>
      </w:pPr>
      <w:ins w:id="1011" w:author="Ericsson_Maria Liang r4" w:date="2024-05-30T07:52:00Z">
        <w:r>
          <w:t xml:space="preserve">        '411':</w:t>
        </w:r>
      </w:ins>
    </w:p>
    <w:p w14:paraId="3426BB75" w14:textId="77777777" w:rsidR="00AB41B2" w:rsidRDefault="00AB41B2" w:rsidP="00AB41B2">
      <w:pPr>
        <w:pStyle w:val="PL"/>
        <w:rPr>
          <w:ins w:id="1012" w:author="Ericsson_Maria Liang r4" w:date="2024-05-30T07:52:00Z"/>
        </w:rPr>
      </w:pPr>
      <w:ins w:id="1013" w:author="Ericsson_Maria Liang r4" w:date="2024-05-30T07:52:00Z">
        <w:r>
          <w:t xml:space="preserve">          $ref: 'TS29122_CommonData.yaml#/components/responses/411'</w:t>
        </w:r>
      </w:ins>
    </w:p>
    <w:p w14:paraId="4CF2529E" w14:textId="77777777" w:rsidR="00AB41B2" w:rsidRDefault="00AB41B2" w:rsidP="00AB41B2">
      <w:pPr>
        <w:pStyle w:val="PL"/>
        <w:rPr>
          <w:ins w:id="1014" w:author="Ericsson_Maria Liang r4" w:date="2024-05-30T07:52:00Z"/>
        </w:rPr>
      </w:pPr>
      <w:ins w:id="1015" w:author="Ericsson_Maria Liang r4" w:date="2024-05-30T07:52:00Z">
        <w:r>
          <w:t xml:space="preserve">        '413':</w:t>
        </w:r>
      </w:ins>
    </w:p>
    <w:p w14:paraId="07584C72" w14:textId="77777777" w:rsidR="00AB41B2" w:rsidRDefault="00AB41B2" w:rsidP="00AB41B2">
      <w:pPr>
        <w:pStyle w:val="PL"/>
        <w:rPr>
          <w:ins w:id="1016" w:author="Ericsson_Maria Liang r4" w:date="2024-05-30T07:52:00Z"/>
        </w:rPr>
      </w:pPr>
      <w:ins w:id="1017" w:author="Ericsson_Maria Liang r4" w:date="2024-05-30T07:52:00Z">
        <w:r>
          <w:t xml:space="preserve">          $ref: 'TS29122_CommonData.yaml#/components/responses/413'</w:t>
        </w:r>
      </w:ins>
    </w:p>
    <w:p w14:paraId="61796B1B" w14:textId="77777777" w:rsidR="00AB41B2" w:rsidRDefault="00AB41B2" w:rsidP="00AB41B2">
      <w:pPr>
        <w:pStyle w:val="PL"/>
        <w:rPr>
          <w:ins w:id="1018" w:author="Ericsson_Maria Liang r4" w:date="2024-05-30T07:52:00Z"/>
        </w:rPr>
      </w:pPr>
      <w:ins w:id="1019" w:author="Ericsson_Maria Liang r4" w:date="2024-05-30T07:52:00Z">
        <w:r>
          <w:t xml:space="preserve">        '415':</w:t>
        </w:r>
      </w:ins>
    </w:p>
    <w:p w14:paraId="0A0EE5C5" w14:textId="77777777" w:rsidR="00AB41B2" w:rsidRDefault="00AB41B2" w:rsidP="00AB41B2">
      <w:pPr>
        <w:pStyle w:val="PL"/>
        <w:rPr>
          <w:ins w:id="1020" w:author="Ericsson_Maria Liang r4" w:date="2024-05-30T07:52:00Z"/>
        </w:rPr>
      </w:pPr>
      <w:ins w:id="1021" w:author="Ericsson_Maria Liang r4" w:date="2024-05-30T07:52:00Z">
        <w:r>
          <w:t xml:space="preserve">          $ref: 'TS29122_CommonData.yaml#/components/responses/415'</w:t>
        </w:r>
      </w:ins>
    </w:p>
    <w:p w14:paraId="78916CD0" w14:textId="77777777" w:rsidR="00AB41B2" w:rsidRDefault="00AB41B2" w:rsidP="00AB41B2">
      <w:pPr>
        <w:pStyle w:val="PL"/>
        <w:rPr>
          <w:ins w:id="1022" w:author="Ericsson_Maria Liang r4" w:date="2024-05-30T07:52:00Z"/>
        </w:rPr>
      </w:pPr>
      <w:ins w:id="1023" w:author="Ericsson_Maria Liang r4" w:date="2024-05-30T07:52:00Z">
        <w:r>
          <w:t xml:space="preserve">        '429':</w:t>
        </w:r>
      </w:ins>
    </w:p>
    <w:p w14:paraId="7E0854E1" w14:textId="77777777" w:rsidR="00AB41B2" w:rsidRDefault="00AB41B2" w:rsidP="00AB41B2">
      <w:pPr>
        <w:pStyle w:val="PL"/>
        <w:rPr>
          <w:ins w:id="1024" w:author="Ericsson_Maria Liang r4" w:date="2024-05-30T07:52:00Z"/>
        </w:rPr>
      </w:pPr>
      <w:ins w:id="1025" w:author="Ericsson_Maria Liang r4" w:date="2024-05-30T07:52:00Z">
        <w:r>
          <w:t xml:space="preserve">          $ref: 'TS29122_CommonData.yaml#/components/responses/429'</w:t>
        </w:r>
      </w:ins>
    </w:p>
    <w:p w14:paraId="20AD3C8B" w14:textId="77777777" w:rsidR="00AB41B2" w:rsidRDefault="00AB41B2" w:rsidP="00AB41B2">
      <w:pPr>
        <w:pStyle w:val="PL"/>
        <w:rPr>
          <w:ins w:id="1026" w:author="Ericsson_Maria Liang r4" w:date="2024-05-30T07:52:00Z"/>
        </w:rPr>
      </w:pPr>
      <w:ins w:id="1027" w:author="Ericsson_Maria Liang r4" w:date="2024-05-30T07:52:00Z">
        <w:r>
          <w:t xml:space="preserve">        '500':</w:t>
        </w:r>
      </w:ins>
    </w:p>
    <w:p w14:paraId="30F85D44" w14:textId="77777777" w:rsidR="00AB41B2" w:rsidRDefault="00AB41B2" w:rsidP="00AB41B2">
      <w:pPr>
        <w:pStyle w:val="PL"/>
        <w:rPr>
          <w:ins w:id="1028" w:author="Ericsson_Maria Liang r4" w:date="2024-05-30T07:52:00Z"/>
        </w:rPr>
      </w:pPr>
      <w:ins w:id="1029" w:author="Ericsson_Maria Liang r4" w:date="2024-05-30T07:52:00Z">
        <w:r>
          <w:t xml:space="preserve">          $ref: 'TS29122_CommonData.yaml#/components/responses/500'</w:t>
        </w:r>
      </w:ins>
    </w:p>
    <w:p w14:paraId="431EB918" w14:textId="77777777" w:rsidR="00AB41B2" w:rsidRDefault="00AB41B2" w:rsidP="00AB41B2">
      <w:pPr>
        <w:pStyle w:val="PL"/>
        <w:rPr>
          <w:ins w:id="1030" w:author="Ericsson_Maria Liang r4" w:date="2024-05-30T07:52:00Z"/>
        </w:rPr>
      </w:pPr>
      <w:ins w:id="1031" w:author="Ericsson_Maria Liang r4" w:date="2024-05-30T07:52:00Z">
        <w:r>
          <w:t xml:space="preserve">        '503':</w:t>
        </w:r>
      </w:ins>
    </w:p>
    <w:p w14:paraId="0CAF9AD3" w14:textId="77777777" w:rsidR="00AB41B2" w:rsidRDefault="00AB41B2" w:rsidP="00AB41B2">
      <w:pPr>
        <w:pStyle w:val="PL"/>
        <w:rPr>
          <w:ins w:id="1032" w:author="Ericsson_Maria Liang r4" w:date="2024-05-30T07:52:00Z"/>
        </w:rPr>
      </w:pPr>
      <w:ins w:id="1033" w:author="Ericsson_Maria Liang r4" w:date="2024-05-30T07:52:00Z">
        <w:r>
          <w:t xml:space="preserve">          $ref: 'TS29122_CommonData.yaml#/components/responses/503'</w:t>
        </w:r>
      </w:ins>
    </w:p>
    <w:p w14:paraId="47D3409B" w14:textId="77777777" w:rsidR="00AB41B2" w:rsidRDefault="00AB41B2" w:rsidP="00AB41B2">
      <w:pPr>
        <w:pStyle w:val="PL"/>
        <w:rPr>
          <w:ins w:id="1034" w:author="Ericsson_Maria Liang r4" w:date="2024-05-30T07:52:00Z"/>
        </w:rPr>
      </w:pPr>
      <w:ins w:id="1035" w:author="Ericsson_Maria Liang r4" w:date="2024-05-30T07:52:00Z">
        <w:r>
          <w:t xml:space="preserve">        default:</w:t>
        </w:r>
      </w:ins>
    </w:p>
    <w:p w14:paraId="0E625DBE" w14:textId="77777777" w:rsidR="00AB41B2" w:rsidRDefault="00AB41B2" w:rsidP="00AB41B2">
      <w:pPr>
        <w:pStyle w:val="PL"/>
        <w:rPr>
          <w:ins w:id="1036" w:author="Ericsson_Maria Liang r4" w:date="2024-05-30T07:52:00Z"/>
        </w:rPr>
      </w:pPr>
      <w:ins w:id="1037" w:author="Ericsson_Maria Liang r4" w:date="2024-05-30T07:52:00Z">
        <w:r>
          <w:t xml:space="preserve">          $ref: 'TS29122_CommonData.yaml#/components/responses/default'</w:t>
        </w:r>
      </w:ins>
    </w:p>
    <w:p w14:paraId="6C8164CE" w14:textId="77777777" w:rsidR="00AB41B2" w:rsidRPr="008B1C02" w:rsidRDefault="00AB41B2" w:rsidP="009A0ACB">
      <w:pPr>
        <w:pStyle w:val="PL"/>
      </w:pPr>
    </w:p>
    <w:p w14:paraId="23C84E97" w14:textId="77777777" w:rsidR="009A0ACB" w:rsidRPr="008B1C02" w:rsidRDefault="009A0ACB" w:rsidP="009A0ACB">
      <w:pPr>
        <w:pStyle w:val="PL"/>
      </w:pPr>
      <w:r w:rsidRPr="008B1C02">
        <w:t>components:</w:t>
      </w:r>
    </w:p>
    <w:p w14:paraId="567BB39F" w14:textId="77777777" w:rsidR="009A0ACB" w:rsidRPr="008B1C02" w:rsidRDefault="009A0ACB" w:rsidP="009A0ACB">
      <w:pPr>
        <w:pStyle w:val="PL"/>
      </w:pPr>
      <w:r w:rsidRPr="008B1C02">
        <w:t xml:space="preserve">  securitySchemes:</w:t>
      </w:r>
    </w:p>
    <w:p w14:paraId="62A6C083" w14:textId="77777777" w:rsidR="009A0ACB" w:rsidRPr="008B1C02" w:rsidRDefault="009A0ACB" w:rsidP="009A0ACB">
      <w:pPr>
        <w:pStyle w:val="PL"/>
      </w:pPr>
      <w:r w:rsidRPr="008B1C02">
        <w:t xml:space="preserve">    oAuth2ClientCredentials:</w:t>
      </w:r>
    </w:p>
    <w:p w14:paraId="3234550E" w14:textId="77777777" w:rsidR="009A0ACB" w:rsidRPr="008B1C02" w:rsidRDefault="009A0ACB" w:rsidP="009A0ACB">
      <w:pPr>
        <w:pStyle w:val="PL"/>
      </w:pPr>
      <w:r w:rsidRPr="008B1C02">
        <w:t xml:space="preserve">      type: oauth2</w:t>
      </w:r>
    </w:p>
    <w:p w14:paraId="1CAFD068" w14:textId="77777777" w:rsidR="009A0ACB" w:rsidRPr="008B1C02" w:rsidRDefault="009A0ACB" w:rsidP="009A0ACB">
      <w:pPr>
        <w:pStyle w:val="PL"/>
      </w:pPr>
      <w:r w:rsidRPr="008B1C02">
        <w:t xml:space="preserve">      flows:</w:t>
      </w:r>
    </w:p>
    <w:p w14:paraId="1FDAE2DA" w14:textId="77777777" w:rsidR="009A0ACB" w:rsidRPr="008B1C02" w:rsidRDefault="009A0ACB" w:rsidP="009A0ACB">
      <w:pPr>
        <w:pStyle w:val="PL"/>
      </w:pPr>
      <w:r w:rsidRPr="008B1C02">
        <w:t xml:space="preserve">        clientCredentials:</w:t>
      </w:r>
    </w:p>
    <w:p w14:paraId="2B3D7A19" w14:textId="77777777" w:rsidR="009A0ACB" w:rsidRPr="008B1C02" w:rsidRDefault="009A0ACB" w:rsidP="009A0ACB">
      <w:pPr>
        <w:pStyle w:val="PL"/>
      </w:pPr>
      <w:r w:rsidRPr="008B1C02">
        <w:t xml:space="preserve">          tokenUrl: '{tokenUrl}'</w:t>
      </w:r>
    </w:p>
    <w:p w14:paraId="7081CDB2" w14:textId="77777777" w:rsidR="009A0ACB" w:rsidRPr="008B1C02" w:rsidRDefault="009A0ACB" w:rsidP="009A0ACB">
      <w:pPr>
        <w:pStyle w:val="PL"/>
      </w:pPr>
      <w:r w:rsidRPr="008B1C02">
        <w:t xml:space="preserve">          scopes: {}</w:t>
      </w:r>
    </w:p>
    <w:p w14:paraId="057573E7" w14:textId="77777777" w:rsidR="00B83DBF" w:rsidRDefault="00B83DBF" w:rsidP="009A0ACB">
      <w:pPr>
        <w:pStyle w:val="PL"/>
        <w:rPr>
          <w:ins w:id="1038" w:author="Ericsson  Maria Liang" w:date="2023-09-16T03:10:00Z"/>
        </w:rPr>
      </w:pPr>
    </w:p>
    <w:p w14:paraId="3EBD23D8" w14:textId="19B9BC31" w:rsidR="009A0ACB" w:rsidRPr="008B1C02" w:rsidRDefault="009A0ACB" w:rsidP="009A0ACB">
      <w:pPr>
        <w:pStyle w:val="PL"/>
      </w:pPr>
      <w:r w:rsidRPr="008B1C02">
        <w:t xml:space="preserve">  schemas: </w:t>
      </w:r>
    </w:p>
    <w:p w14:paraId="7914EACF" w14:textId="77777777" w:rsidR="009A0ACB" w:rsidRPr="008B1C02" w:rsidRDefault="009A0ACB" w:rsidP="009A0ACB">
      <w:pPr>
        <w:pStyle w:val="PL"/>
      </w:pPr>
      <w:r w:rsidRPr="008B1C02">
        <w:t xml:space="preserve">    UeIdReq:</w:t>
      </w:r>
    </w:p>
    <w:p w14:paraId="32810322" w14:textId="77777777" w:rsidR="009A0ACB" w:rsidRPr="008B1C02" w:rsidRDefault="009A0ACB" w:rsidP="009A0ACB">
      <w:pPr>
        <w:pStyle w:val="PL"/>
      </w:pPr>
      <w:r w:rsidRPr="008B1C02">
        <w:t xml:space="preserve">      description: Represents the parameters to request the retrieval of AF specific UE ID.</w:t>
      </w:r>
    </w:p>
    <w:p w14:paraId="1A61F39D" w14:textId="77777777" w:rsidR="009A0ACB" w:rsidRPr="008B1C02" w:rsidRDefault="009A0ACB" w:rsidP="009A0ACB">
      <w:pPr>
        <w:pStyle w:val="PL"/>
      </w:pPr>
      <w:r w:rsidRPr="008B1C02">
        <w:t xml:space="preserve">      type: object</w:t>
      </w:r>
    </w:p>
    <w:p w14:paraId="3ACB93B8" w14:textId="77777777" w:rsidR="009A0ACB" w:rsidRPr="008B1C02" w:rsidRDefault="009A0ACB" w:rsidP="009A0ACB">
      <w:pPr>
        <w:pStyle w:val="PL"/>
      </w:pPr>
      <w:r w:rsidRPr="008B1C02">
        <w:t xml:space="preserve">      properties:</w:t>
      </w:r>
    </w:p>
    <w:p w14:paraId="2EEED0D6" w14:textId="77777777" w:rsidR="009A0ACB" w:rsidRPr="008B1C02" w:rsidRDefault="009A0ACB" w:rsidP="009A0ACB">
      <w:pPr>
        <w:pStyle w:val="PL"/>
      </w:pPr>
      <w:r w:rsidRPr="008B1C02">
        <w:t xml:space="preserve">        afId:</w:t>
      </w:r>
    </w:p>
    <w:p w14:paraId="1ACE772A" w14:textId="77777777" w:rsidR="009A0ACB" w:rsidRPr="008B1C02" w:rsidRDefault="009A0ACB" w:rsidP="009A0ACB">
      <w:pPr>
        <w:pStyle w:val="PL"/>
      </w:pPr>
      <w:r w:rsidRPr="008B1C02">
        <w:t xml:space="preserve">          type: string</w:t>
      </w:r>
    </w:p>
    <w:p w14:paraId="7DBE3C6D" w14:textId="77777777" w:rsidR="009A0ACB" w:rsidRPr="008B1C02" w:rsidRDefault="009A0ACB" w:rsidP="009A0ACB">
      <w:pPr>
        <w:pStyle w:val="PL"/>
      </w:pPr>
      <w:r w:rsidRPr="008B1C02">
        <w:t xml:space="preserve">        appPortId:</w:t>
      </w:r>
    </w:p>
    <w:p w14:paraId="06212E51" w14:textId="77777777" w:rsidR="009A0ACB" w:rsidRPr="008B1C02" w:rsidRDefault="009A0ACB" w:rsidP="009A0ACB">
      <w:pPr>
        <w:pStyle w:val="PL"/>
      </w:pPr>
      <w:r w:rsidRPr="008B1C02">
        <w:t xml:space="preserve">          $ref: 'TS29122_CommonData.yaml#/components/schemas/Port'</w:t>
      </w:r>
    </w:p>
    <w:p w14:paraId="41FA91B2" w14:textId="77777777" w:rsidR="009A0ACB" w:rsidRPr="008B1C02" w:rsidRDefault="009A0ACB" w:rsidP="009A0ACB">
      <w:pPr>
        <w:pStyle w:val="PL"/>
      </w:pPr>
      <w:r w:rsidRPr="008B1C02">
        <w:t xml:space="preserve">        dnn:</w:t>
      </w:r>
      <w:bookmarkStart w:id="1039" w:name="_GoBack"/>
      <w:bookmarkEnd w:id="1039"/>
    </w:p>
    <w:p w14:paraId="44B44350" w14:textId="77777777" w:rsidR="009A0ACB" w:rsidRPr="008B1C02" w:rsidRDefault="009A0ACB" w:rsidP="009A0ACB">
      <w:pPr>
        <w:pStyle w:val="PL"/>
      </w:pPr>
      <w:r w:rsidRPr="008B1C02">
        <w:t xml:space="preserve">          $ref: 'TS29571_CommonData.yaml#/components/schemas/Dnn'</w:t>
      </w:r>
    </w:p>
    <w:p w14:paraId="5287323F" w14:textId="77777777" w:rsidR="009A0ACB" w:rsidRPr="008B1C02" w:rsidRDefault="009A0ACB" w:rsidP="009A0ACB">
      <w:pPr>
        <w:pStyle w:val="PL"/>
      </w:pPr>
      <w:r w:rsidRPr="008B1C02">
        <w:t xml:space="preserve">        ipDomain:</w:t>
      </w:r>
    </w:p>
    <w:p w14:paraId="279F8117" w14:textId="77777777" w:rsidR="009A0ACB" w:rsidRPr="008B1C02" w:rsidRDefault="009A0ACB" w:rsidP="009A0ACB">
      <w:pPr>
        <w:pStyle w:val="PL"/>
      </w:pPr>
      <w:r w:rsidRPr="008B1C02">
        <w:t xml:space="preserve">          type: string</w:t>
      </w:r>
    </w:p>
    <w:p w14:paraId="2D281FE8" w14:textId="77777777" w:rsidR="009A0ACB" w:rsidRPr="008B1C02" w:rsidRDefault="009A0ACB" w:rsidP="009A0ACB">
      <w:pPr>
        <w:pStyle w:val="PL"/>
      </w:pPr>
      <w:r w:rsidRPr="008B1C02">
        <w:t xml:space="preserve">        mtcProviderId:</w:t>
      </w:r>
    </w:p>
    <w:p w14:paraId="775CC4DF" w14:textId="77777777" w:rsidR="009A0ACB" w:rsidRPr="008B1C02" w:rsidRDefault="009A0ACB" w:rsidP="009A0ACB">
      <w:pPr>
        <w:pStyle w:val="PL"/>
      </w:pPr>
      <w:r w:rsidRPr="008B1C02">
        <w:t xml:space="preserve">          $ref: 'TS29571_CommonData.yaml#/components/schemas/MtcProviderInformation'</w:t>
      </w:r>
    </w:p>
    <w:p w14:paraId="3CF984B1" w14:textId="77777777" w:rsidR="009A0ACB" w:rsidRPr="008B1C02" w:rsidRDefault="009A0ACB" w:rsidP="009A0ACB">
      <w:pPr>
        <w:pStyle w:val="PL"/>
      </w:pPr>
      <w:r w:rsidRPr="008B1C02">
        <w:t xml:space="preserve">        </w:t>
      </w:r>
      <w:r>
        <w:t>p</w:t>
      </w:r>
      <w:r w:rsidRPr="008B1C02">
        <w:t>ort</w:t>
      </w:r>
      <w:r>
        <w:t>Number</w:t>
      </w:r>
      <w:r w:rsidRPr="008B1C02">
        <w:t>:</w:t>
      </w:r>
    </w:p>
    <w:p w14:paraId="4B644082" w14:textId="77777777" w:rsidR="009A0ACB" w:rsidRPr="008B1C02" w:rsidRDefault="009A0ACB" w:rsidP="009A0ACB">
      <w:pPr>
        <w:pStyle w:val="PL"/>
      </w:pPr>
      <w:r w:rsidRPr="008B1C02">
        <w:t xml:space="preserve">          $ref: 'TS29122_CommonData.yaml#/components/schemas/Port'</w:t>
      </w:r>
    </w:p>
    <w:p w14:paraId="600B9CA2" w14:textId="450B6F43" w:rsidR="009A0ACB" w:rsidRPr="008B1C02" w:rsidRDefault="009A0ACB" w:rsidP="009A0ACB">
      <w:pPr>
        <w:pStyle w:val="PL"/>
      </w:pPr>
      <w:r w:rsidRPr="008B1C02">
        <w:t xml:space="preserve">        snssai:</w:t>
      </w:r>
    </w:p>
    <w:p w14:paraId="3884D1C9" w14:textId="77777777" w:rsidR="009A0ACB" w:rsidRPr="008B1C02" w:rsidRDefault="009A0ACB" w:rsidP="009A0ACB">
      <w:pPr>
        <w:pStyle w:val="PL"/>
      </w:pPr>
      <w:r w:rsidRPr="008B1C02">
        <w:t xml:space="preserve">          $ref: 'TS29571_CommonData.yaml#/components/schemas/Snssai'</w:t>
      </w:r>
    </w:p>
    <w:p w14:paraId="5A70EB2D" w14:textId="77777777" w:rsidR="009A0ACB" w:rsidRPr="008B1C02" w:rsidRDefault="009A0ACB" w:rsidP="009A0ACB">
      <w:pPr>
        <w:pStyle w:val="PL"/>
      </w:pPr>
      <w:r w:rsidRPr="008B1C02">
        <w:t xml:space="preserve">        ueIpAddr:</w:t>
      </w:r>
    </w:p>
    <w:p w14:paraId="38FB116A" w14:textId="77777777" w:rsidR="009A0ACB" w:rsidRPr="008B1C02" w:rsidRDefault="009A0ACB" w:rsidP="009A0ACB">
      <w:pPr>
        <w:pStyle w:val="PL"/>
      </w:pPr>
      <w:r w:rsidRPr="008B1C02">
        <w:t xml:space="preserve">          $ref: 'TS29571_CommonData.yaml#/components/schemas/IpAddr'</w:t>
      </w:r>
    </w:p>
    <w:p w14:paraId="12D7D0D9" w14:textId="77777777" w:rsidR="009A0ACB" w:rsidRPr="008B1C02" w:rsidRDefault="009A0ACB" w:rsidP="009A0ACB">
      <w:pPr>
        <w:pStyle w:val="PL"/>
      </w:pPr>
      <w:r w:rsidRPr="008B1C02">
        <w:t xml:space="preserve">        ueMacAddr:</w:t>
      </w:r>
    </w:p>
    <w:p w14:paraId="7C73D74A" w14:textId="77777777" w:rsidR="009A0ACB" w:rsidRPr="008B1C02" w:rsidRDefault="009A0ACB" w:rsidP="009A0ACB">
      <w:pPr>
        <w:pStyle w:val="PL"/>
      </w:pPr>
      <w:r w:rsidRPr="008B1C02">
        <w:t xml:space="preserve">          $ref: 'TS29571_CommonData.yaml#/components/schemas/MacAddr48'</w:t>
      </w:r>
    </w:p>
    <w:p w14:paraId="03173683" w14:textId="77777777" w:rsidR="009A0ACB" w:rsidRPr="008B1C02" w:rsidRDefault="009A0ACB" w:rsidP="009A0ACB">
      <w:pPr>
        <w:pStyle w:val="PL"/>
      </w:pPr>
      <w:bookmarkStart w:id="1040" w:name="_Hlk95293137"/>
      <w:r w:rsidRPr="008B1C02">
        <w:t xml:space="preserve">      required:</w:t>
      </w:r>
    </w:p>
    <w:bookmarkEnd w:id="1040"/>
    <w:p w14:paraId="2C92E02F" w14:textId="77777777" w:rsidR="009A0ACB" w:rsidRPr="008B1C02" w:rsidRDefault="009A0ACB" w:rsidP="009A0ACB">
      <w:pPr>
        <w:pStyle w:val="PL"/>
      </w:pPr>
      <w:r w:rsidRPr="008B1C02">
        <w:t xml:space="preserve">        - afId</w:t>
      </w:r>
    </w:p>
    <w:p w14:paraId="19AF4571" w14:textId="77777777" w:rsidR="009A0ACB" w:rsidRPr="008B1C02" w:rsidRDefault="009A0ACB" w:rsidP="009A0ACB">
      <w:pPr>
        <w:pStyle w:val="PL"/>
      </w:pPr>
      <w:r w:rsidRPr="008B1C02">
        <w:t xml:space="preserve">      oneOf:</w:t>
      </w:r>
    </w:p>
    <w:p w14:paraId="7407CCC6" w14:textId="77777777" w:rsidR="009A0ACB" w:rsidRPr="008B1C02" w:rsidRDefault="009A0ACB" w:rsidP="009A0ACB">
      <w:pPr>
        <w:pStyle w:val="PL"/>
      </w:pPr>
      <w:r w:rsidRPr="008B1C02">
        <w:t xml:space="preserve">        - required: [ueIpAddr]</w:t>
      </w:r>
    </w:p>
    <w:p w14:paraId="6A47C821" w14:textId="77777777" w:rsidR="009A0ACB" w:rsidRPr="008B1C02" w:rsidRDefault="009A0ACB" w:rsidP="009A0ACB">
      <w:pPr>
        <w:pStyle w:val="PL"/>
      </w:pPr>
      <w:r w:rsidRPr="008B1C02">
        <w:t xml:space="preserve">        - required: [ueMacAddr]</w:t>
      </w:r>
    </w:p>
    <w:p w14:paraId="3AA5139B" w14:textId="77777777" w:rsidR="00B83DBF" w:rsidRDefault="00B83DBF" w:rsidP="009A0ACB">
      <w:pPr>
        <w:pStyle w:val="PL"/>
        <w:rPr>
          <w:ins w:id="1041" w:author="Ericsson  Maria Liang" w:date="2023-09-16T03:09:00Z"/>
        </w:rPr>
      </w:pPr>
    </w:p>
    <w:p w14:paraId="5ED59219" w14:textId="55EB3034" w:rsidR="009A0ACB" w:rsidRPr="008B1C02" w:rsidRDefault="009A0ACB" w:rsidP="009A0ACB">
      <w:pPr>
        <w:pStyle w:val="PL"/>
      </w:pPr>
      <w:r w:rsidRPr="008B1C02">
        <w:t xml:space="preserve">    UeIdInfo:</w:t>
      </w:r>
    </w:p>
    <w:p w14:paraId="4252A971" w14:textId="77777777" w:rsidR="009A0ACB" w:rsidRPr="008B1C02" w:rsidRDefault="009A0ACB" w:rsidP="009A0ACB">
      <w:pPr>
        <w:pStyle w:val="PL"/>
      </w:pPr>
      <w:r w:rsidRPr="008B1C02">
        <w:t xml:space="preserve">      description: Represents UE ID information.</w:t>
      </w:r>
    </w:p>
    <w:p w14:paraId="783B1E27" w14:textId="77777777" w:rsidR="009A0ACB" w:rsidRPr="008B1C02" w:rsidRDefault="009A0ACB" w:rsidP="009A0ACB">
      <w:pPr>
        <w:pStyle w:val="PL"/>
      </w:pPr>
      <w:r w:rsidRPr="008B1C02">
        <w:t xml:space="preserve">      type: object</w:t>
      </w:r>
    </w:p>
    <w:p w14:paraId="0F00B0A9" w14:textId="77777777" w:rsidR="009A0ACB" w:rsidRPr="008B1C02" w:rsidRDefault="009A0ACB" w:rsidP="009A0ACB">
      <w:pPr>
        <w:pStyle w:val="PL"/>
      </w:pPr>
      <w:r w:rsidRPr="008B1C02">
        <w:t xml:space="preserve">      properties:</w:t>
      </w:r>
    </w:p>
    <w:p w14:paraId="28860BDA" w14:textId="77777777" w:rsidR="009A0ACB" w:rsidRPr="008B1C02" w:rsidRDefault="009A0ACB" w:rsidP="009A0ACB">
      <w:pPr>
        <w:pStyle w:val="PL"/>
      </w:pPr>
      <w:r w:rsidRPr="008B1C02">
        <w:t xml:space="preserve">        externalId:</w:t>
      </w:r>
    </w:p>
    <w:p w14:paraId="39817679" w14:textId="23169A89" w:rsidR="009A0ACB" w:rsidRPr="008B1C02" w:rsidRDefault="009A0ACB" w:rsidP="009A0ACB">
      <w:pPr>
        <w:pStyle w:val="PL"/>
      </w:pPr>
      <w:r w:rsidRPr="008B1C02">
        <w:t xml:space="preserve">          $ref: 'TS29122_CommonData.yaml#/components/schemas/ExternalId'</w:t>
      </w:r>
    </w:p>
    <w:p w14:paraId="36AAD65A" w14:textId="5D327C9D" w:rsidR="009A0ACB" w:rsidRPr="008B1C02" w:rsidRDefault="009A0ACB" w:rsidP="001137B8">
      <w:pPr>
        <w:pStyle w:val="PL"/>
      </w:pPr>
      <w:r w:rsidRPr="008B1C02">
        <w:t xml:space="preserve">      required:</w:t>
      </w:r>
    </w:p>
    <w:p w14:paraId="69BF0376" w14:textId="46E53DC8" w:rsidR="000B222B" w:rsidRDefault="009A0ACB" w:rsidP="009A0ACB">
      <w:pPr>
        <w:pStyle w:val="PL"/>
      </w:pPr>
      <w:r w:rsidRPr="008B1C02">
        <w:t xml:space="preserve">        - externalId</w:t>
      </w:r>
    </w:p>
    <w:p w14:paraId="20A80596" w14:textId="77777777" w:rsidR="002404C9" w:rsidRDefault="002404C9" w:rsidP="002404C9">
      <w:pPr>
        <w:pStyle w:val="PL"/>
        <w:rPr>
          <w:ins w:id="1042" w:author="Ericsson_Maria Liang r4" w:date="2024-05-30T07:47:00Z"/>
        </w:rPr>
      </w:pPr>
    </w:p>
    <w:p w14:paraId="35843170" w14:textId="59481860" w:rsidR="00A00D2A" w:rsidRPr="008B1C02" w:rsidRDefault="00A00D2A" w:rsidP="00A00D2A">
      <w:pPr>
        <w:pStyle w:val="PL"/>
        <w:rPr>
          <w:ins w:id="1043" w:author="Ericsson_Maria Liang r4" w:date="2024-05-30T07:48:00Z"/>
        </w:rPr>
      </w:pPr>
      <w:ins w:id="1044" w:author="Ericsson_Maria Liang r4" w:date="2024-05-30T07:48:00Z">
        <w:r w:rsidRPr="008B1C02">
          <w:t xml:space="preserve">    </w:t>
        </w:r>
        <w:r>
          <w:t>Msisdn</w:t>
        </w:r>
        <w:r w:rsidRPr="008B1C02">
          <w:t>Req:</w:t>
        </w:r>
      </w:ins>
    </w:p>
    <w:p w14:paraId="2B6972D3" w14:textId="590C3CC8" w:rsidR="00A00D2A" w:rsidRPr="008B1C02" w:rsidRDefault="00A00D2A" w:rsidP="00A00D2A">
      <w:pPr>
        <w:pStyle w:val="PL"/>
        <w:rPr>
          <w:ins w:id="1045" w:author="Ericsson_Maria Liang r4" w:date="2024-05-30T07:48:00Z"/>
        </w:rPr>
      </w:pPr>
      <w:ins w:id="1046" w:author="Ericsson_Maria Liang r4" w:date="2024-05-30T07:48:00Z">
        <w:r w:rsidRPr="008B1C02">
          <w:t xml:space="preserve">      description: Represents the parameters to request the retrieval of </w:t>
        </w:r>
        <w:r>
          <w:t>MSISDN of the UE</w:t>
        </w:r>
        <w:r w:rsidRPr="008B1C02">
          <w:t>.</w:t>
        </w:r>
      </w:ins>
    </w:p>
    <w:p w14:paraId="0766DA07" w14:textId="77777777" w:rsidR="00A00D2A" w:rsidRPr="008B1C02" w:rsidRDefault="00A00D2A" w:rsidP="00A00D2A">
      <w:pPr>
        <w:pStyle w:val="PL"/>
        <w:rPr>
          <w:ins w:id="1047" w:author="Ericsson_Maria Liang r4" w:date="2024-05-30T07:48:00Z"/>
        </w:rPr>
      </w:pPr>
      <w:ins w:id="1048" w:author="Ericsson_Maria Liang r4" w:date="2024-05-30T07:48:00Z">
        <w:r w:rsidRPr="008B1C02">
          <w:t xml:space="preserve">      type: object</w:t>
        </w:r>
      </w:ins>
    </w:p>
    <w:p w14:paraId="0FC6FC10" w14:textId="77777777" w:rsidR="00A00D2A" w:rsidRPr="008B1C02" w:rsidRDefault="00A00D2A" w:rsidP="00A00D2A">
      <w:pPr>
        <w:pStyle w:val="PL"/>
        <w:rPr>
          <w:ins w:id="1049" w:author="Ericsson_Maria Liang r4" w:date="2024-05-30T07:48:00Z"/>
        </w:rPr>
      </w:pPr>
      <w:ins w:id="1050" w:author="Ericsson_Maria Liang r4" w:date="2024-05-30T07:48:00Z">
        <w:r w:rsidRPr="008B1C02">
          <w:t xml:space="preserve">      properties:</w:t>
        </w:r>
      </w:ins>
    </w:p>
    <w:p w14:paraId="5FC0AA28" w14:textId="77777777" w:rsidR="00A00D2A" w:rsidRPr="008B1C02" w:rsidRDefault="00A00D2A" w:rsidP="00A00D2A">
      <w:pPr>
        <w:pStyle w:val="PL"/>
        <w:rPr>
          <w:ins w:id="1051" w:author="Ericsson_Maria Liang r4" w:date="2024-05-30T07:48:00Z"/>
        </w:rPr>
      </w:pPr>
      <w:ins w:id="1052" w:author="Ericsson_Maria Liang r4" w:date="2024-05-30T07:48:00Z">
        <w:r w:rsidRPr="008B1C02">
          <w:t xml:space="preserve">        afId:</w:t>
        </w:r>
      </w:ins>
    </w:p>
    <w:p w14:paraId="7D4CB125" w14:textId="77777777" w:rsidR="00A00D2A" w:rsidRPr="008B1C02" w:rsidRDefault="00A00D2A" w:rsidP="00A00D2A">
      <w:pPr>
        <w:pStyle w:val="PL"/>
        <w:rPr>
          <w:ins w:id="1053" w:author="Ericsson_Maria Liang r4" w:date="2024-05-30T07:48:00Z"/>
        </w:rPr>
      </w:pPr>
      <w:ins w:id="1054" w:author="Ericsson_Maria Liang r4" w:date="2024-05-30T07:48:00Z">
        <w:r w:rsidRPr="008B1C02">
          <w:t xml:space="preserve">          type: string</w:t>
        </w:r>
      </w:ins>
    </w:p>
    <w:p w14:paraId="0234D8DF" w14:textId="77777777" w:rsidR="00A00D2A" w:rsidRPr="008B1C02" w:rsidRDefault="00A00D2A" w:rsidP="00A00D2A">
      <w:pPr>
        <w:pStyle w:val="PL"/>
        <w:rPr>
          <w:ins w:id="1055" w:author="Ericsson_Maria Liang r4" w:date="2024-05-30T07:48:00Z"/>
        </w:rPr>
      </w:pPr>
      <w:ins w:id="1056" w:author="Ericsson_Maria Liang r4" w:date="2024-05-30T07:48:00Z">
        <w:r w:rsidRPr="008B1C02">
          <w:t xml:space="preserve">        appPortId:</w:t>
        </w:r>
      </w:ins>
    </w:p>
    <w:p w14:paraId="4070A360" w14:textId="77777777" w:rsidR="00A00D2A" w:rsidRPr="008B1C02" w:rsidRDefault="00A00D2A" w:rsidP="00A00D2A">
      <w:pPr>
        <w:pStyle w:val="PL"/>
        <w:rPr>
          <w:ins w:id="1057" w:author="Ericsson_Maria Liang r4" w:date="2024-05-30T07:48:00Z"/>
        </w:rPr>
      </w:pPr>
      <w:ins w:id="1058" w:author="Ericsson_Maria Liang r4" w:date="2024-05-30T07:48:00Z">
        <w:r w:rsidRPr="008B1C02">
          <w:t xml:space="preserve">          $ref: 'TS29122_CommonData.yaml#/components/schemas/Port'</w:t>
        </w:r>
      </w:ins>
    </w:p>
    <w:p w14:paraId="3C3874D7" w14:textId="77777777" w:rsidR="00A00D2A" w:rsidRPr="008B1C02" w:rsidRDefault="00A00D2A" w:rsidP="00A00D2A">
      <w:pPr>
        <w:pStyle w:val="PL"/>
        <w:rPr>
          <w:ins w:id="1059" w:author="Ericsson_Maria Liang r4" w:date="2024-05-30T07:48:00Z"/>
        </w:rPr>
      </w:pPr>
      <w:ins w:id="1060" w:author="Ericsson_Maria Liang r4" w:date="2024-05-30T07:48:00Z">
        <w:r w:rsidRPr="008B1C02">
          <w:t xml:space="preserve">        dnn:</w:t>
        </w:r>
      </w:ins>
    </w:p>
    <w:p w14:paraId="5CE73A37" w14:textId="77777777" w:rsidR="00A00D2A" w:rsidRPr="008B1C02" w:rsidRDefault="00A00D2A" w:rsidP="00A00D2A">
      <w:pPr>
        <w:pStyle w:val="PL"/>
        <w:rPr>
          <w:ins w:id="1061" w:author="Ericsson_Maria Liang r4" w:date="2024-05-30T07:48:00Z"/>
        </w:rPr>
      </w:pPr>
      <w:ins w:id="1062" w:author="Ericsson_Maria Liang r4" w:date="2024-05-30T07:48:00Z">
        <w:r w:rsidRPr="008B1C02">
          <w:t xml:space="preserve">          $ref: 'TS29571_CommonData.yaml#/components/schemas/Dnn'</w:t>
        </w:r>
      </w:ins>
    </w:p>
    <w:p w14:paraId="2DB12F37" w14:textId="77777777" w:rsidR="00A00D2A" w:rsidRPr="008B1C02" w:rsidRDefault="00A00D2A" w:rsidP="00A00D2A">
      <w:pPr>
        <w:pStyle w:val="PL"/>
        <w:rPr>
          <w:ins w:id="1063" w:author="Ericsson_Maria Liang r4" w:date="2024-05-30T07:48:00Z"/>
        </w:rPr>
      </w:pPr>
      <w:ins w:id="1064" w:author="Ericsson_Maria Liang r4" w:date="2024-05-30T07:48:00Z">
        <w:r w:rsidRPr="008B1C02">
          <w:t xml:space="preserve">        ipDomain:</w:t>
        </w:r>
      </w:ins>
    </w:p>
    <w:p w14:paraId="016D25A7" w14:textId="77777777" w:rsidR="00A00D2A" w:rsidRPr="008B1C02" w:rsidRDefault="00A00D2A" w:rsidP="00A00D2A">
      <w:pPr>
        <w:pStyle w:val="PL"/>
        <w:rPr>
          <w:ins w:id="1065" w:author="Ericsson_Maria Liang r4" w:date="2024-05-30T07:48:00Z"/>
        </w:rPr>
      </w:pPr>
      <w:ins w:id="1066" w:author="Ericsson_Maria Liang r4" w:date="2024-05-30T07:48:00Z">
        <w:r w:rsidRPr="008B1C02">
          <w:t xml:space="preserve">          type: string</w:t>
        </w:r>
      </w:ins>
    </w:p>
    <w:p w14:paraId="534A34E2" w14:textId="77777777" w:rsidR="00A00D2A" w:rsidRPr="008B1C02" w:rsidRDefault="00A00D2A" w:rsidP="00A00D2A">
      <w:pPr>
        <w:pStyle w:val="PL"/>
        <w:rPr>
          <w:ins w:id="1067" w:author="Ericsson_Maria Liang r4" w:date="2024-05-30T07:48:00Z"/>
        </w:rPr>
      </w:pPr>
      <w:ins w:id="1068" w:author="Ericsson_Maria Liang r4" w:date="2024-05-30T07:48:00Z">
        <w:r w:rsidRPr="008B1C02">
          <w:t xml:space="preserve">        mtcProviderId:</w:t>
        </w:r>
      </w:ins>
    </w:p>
    <w:p w14:paraId="60DBAB4D" w14:textId="77777777" w:rsidR="00A00D2A" w:rsidRPr="008B1C02" w:rsidRDefault="00A00D2A" w:rsidP="00A00D2A">
      <w:pPr>
        <w:pStyle w:val="PL"/>
        <w:rPr>
          <w:ins w:id="1069" w:author="Ericsson_Maria Liang r4" w:date="2024-05-30T07:48:00Z"/>
        </w:rPr>
      </w:pPr>
      <w:ins w:id="1070" w:author="Ericsson_Maria Liang r4" w:date="2024-05-30T07:48:00Z">
        <w:r w:rsidRPr="008B1C02">
          <w:lastRenderedPageBreak/>
          <w:t xml:space="preserve">          $ref: 'TS29571_CommonData.yaml#/components/schemas/MtcProviderInformation'</w:t>
        </w:r>
      </w:ins>
    </w:p>
    <w:p w14:paraId="66478F2C" w14:textId="77777777" w:rsidR="00A00D2A" w:rsidRPr="008B1C02" w:rsidRDefault="00A00D2A" w:rsidP="00A00D2A">
      <w:pPr>
        <w:pStyle w:val="PL"/>
        <w:rPr>
          <w:ins w:id="1071" w:author="Ericsson_Maria Liang r4" w:date="2024-05-30T07:48:00Z"/>
        </w:rPr>
      </w:pPr>
      <w:ins w:id="1072" w:author="Ericsson_Maria Liang r4" w:date="2024-05-30T07:48:00Z">
        <w:r w:rsidRPr="008B1C02">
          <w:t xml:space="preserve">        </w:t>
        </w:r>
        <w:r>
          <w:t>p</w:t>
        </w:r>
        <w:r w:rsidRPr="008B1C02">
          <w:t>ort</w:t>
        </w:r>
        <w:r>
          <w:t>Number</w:t>
        </w:r>
        <w:r w:rsidRPr="008B1C02">
          <w:t>:</w:t>
        </w:r>
      </w:ins>
    </w:p>
    <w:p w14:paraId="624C81E5" w14:textId="77777777" w:rsidR="00A00D2A" w:rsidRPr="008B1C02" w:rsidRDefault="00A00D2A" w:rsidP="00A00D2A">
      <w:pPr>
        <w:pStyle w:val="PL"/>
        <w:rPr>
          <w:ins w:id="1073" w:author="Ericsson_Maria Liang r4" w:date="2024-05-30T07:48:00Z"/>
        </w:rPr>
      </w:pPr>
      <w:ins w:id="1074" w:author="Ericsson_Maria Liang r4" w:date="2024-05-30T07:48:00Z">
        <w:r w:rsidRPr="008B1C02">
          <w:t xml:space="preserve">          $ref: 'TS29122_CommonData.yaml#/components/schemas/Port'</w:t>
        </w:r>
      </w:ins>
    </w:p>
    <w:p w14:paraId="2C201226" w14:textId="77777777" w:rsidR="00A00D2A" w:rsidRPr="008B1C02" w:rsidRDefault="00A00D2A" w:rsidP="00A00D2A">
      <w:pPr>
        <w:pStyle w:val="PL"/>
        <w:rPr>
          <w:ins w:id="1075" w:author="Ericsson_Maria Liang r4" w:date="2024-05-30T07:48:00Z"/>
        </w:rPr>
      </w:pPr>
      <w:ins w:id="1076" w:author="Ericsson_Maria Liang r4" w:date="2024-05-30T07:48:00Z">
        <w:r w:rsidRPr="008B1C02">
          <w:t xml:space="preserve">        snssai:</w:t>
        </w:r>
      </w:ins>
    </w:p>
    <w:p w14:paraId="6564FB1E" w14:textId="77777777" w:rsidR="00A00D2A" w:rsidRPr="008B1C02" w:rsidRDefault="00A00D2A" w:rsidP="00A00D2A">
      <w:pPr>
        <w:pStyle w:val="PL"/>
        <w:rPr>
          <w:ins w:id="1077" w:author="Ericsson_Maria Liang r4" w:date="2024-05-30T07:48:00Z"/>
        </w:rPr>
      </w:pPr>
      <w:ins w:id="1078" w:author="Ericsson_Maria Liang r4" w:date="2024-05-30T07:48:00Z">
        <w:r w:rsidRPr="008B1C02">
          <w:t xml:space="preserve">          $ref: 'TS29571_CommonData.yaml#/components/schemas/Snssai'</w:t>
        </w:r>
      </w:ins>
    </w:p>
    <w:p w14:paraId="6E029A64" w14:textId="77777777" w:rsidR="00A00D2A" w:rsidRPr="008B1C02" w:rsidRDefault="00A00D2A" w:rsidP="00A00D2A">
      <w:pPr>
        <w:pStyle w:val="PL"/>
        <w:rPr>
          <w:ins w:id="1079" w:author="Ericsson_Maria Liang r4" w:date="2024-05-30T07:48:00Z"/>
        </w:rPr>
      </w:pPr>
      <w:ins w:id="1080" w:author="Ericsson_Maria Liang r4" w:date="2024-05-30T07:48:00Z">
        <w:r w:rsidRPr="008B1C02">
          <w:t xml:space="preserve">        ueIpAddr:</w:t>
        </w:r>
      </w:ins>
    </w:p>
    <w:p w14:paraId="74E9EF21" w14:textId="77777777" w:rsidR="00A00D2A" w:rsidRPr="008B1C02" w:rsidRDefault="00A00D2A" w:rsidP="00A00D2A">
      <w:pPr>
        <w:pStyle w:val="PL"/>
        <w:rPr>
          <w:ins w:id="1081" w:author="Ericsson_Maria Liang r4" w:date="2024-05-30T07:48:00Z"/>
        </w:rPr>
      </w:pPr>
      <w:ins w:id="1082" w:author="Ericsson_Maria Liang r4" w:date="2024-05-30T07:48:00Z">
        <w:r w:rsidRPr="008B1C02">
          <w:t xml:space="preserve">          $ref: 'TS29571_CommonData.yaml#/components/schemas/IpAddr'</w:t>
        </w:r>
      </w:ins>
    </w:p>
    <w:p w14:paraId="4D87A81E" w14:textId="77777777" w:rsidR="00A00D2A" w:rsidRPr="008B1C02" w:rsidRDefault="00A00D2A" w:rsidP="00A00D2A">
      <w:pPr>
        <w:pStyle w:val="PL"/>
        <w:rPr>
          <w:ins w:id="1083" w:author="Ericsson_Maria Liang r4" w:date="2024-05-30T07:48:00Z"/>
        </w:rPr>
      </w:pPr>
      <w:ins w:id="1084" w:author="Ericsson_Maria Liang r4" w:date="2024-05-30T07:48:00Z">
        <w:r w:rsidRPr="008B1C02">
          <w:t xml:space="preserve">        ueMacAddr:</w:t>
        </w:r>
      </w:ins>
    </w:p>
    <w:p w14:paraId="68496CB9" w14:textId="77777777" w:rsidR="00A00D2A" w:rsidRPr="008B1C02" w:rsidRDefault="00A00D2A" w:rsidP="00A00D2A">
      <w:pPr>
        <w:pStyle w:val="PL"/>
        <w:rPr>
          <w:ins w:id="1085" w:author="Ericsson_Maria Liang r4" w:date="2024-05-30T07:48:00Z"/>
        </w:rPr>
      </w:pPr>
      <w:ins w:id="1086" w:author="Ericsson_Maria Liang r4" w:date="2024-05-30T07:48:00Z">
        <w:r w:rsidRPr="008B1C02">
          <w:t xml:space="preserve">          $ref: 'TS29571_CommonData.yaml#/components/schemas/MacAddr48'</w:t>
        </w:r>
      </w:ins>
    </w:p>
    <w:p w14:paraId="63DCEFA3" w14:textId="77777777" w:rsidR="00A00D2A" w:rsidRPr="008B1C02" w:rsidRDefault="00A00D2A" w:rsidP="00A00D2A">
      <w:pPr>
        <w:pStyle w:val="PL"/>
        <w:rPr>
          <w:ins w:id="1087" w:author="Ericsson_Maria Liang r4" w:date="2024-05-30T07:48:00Z"/>
        </w:rPr>
      </w:pPr>
      <w:ins w:id="1088" w:author="Ericsson_Maria Liang r4" w:date="2024-05-30T07:48:00Z">
        <w:r w:rsidRPr="008B1C02">
          <w:t xml:space="preserve">      required:</w:t>
        </w:r>
      </w:ins>
    </w:p>
    <w:p w14:paraId="2DE238C7" w14:textId="77777777" w:rsidR="00A00D2A" w:rsidRPr="008B1C02" w:rsidRDefault="00A00D2A" w:rsidP="00A00D2A">
      <w:pPr>
        <w:pStyle w:val="PL"/>
        <w:rPr>
          <w:ins w:id="1089" w:author="Ericsson_Maria Liang r4" w:date="2024-05-30T07:48:00Z"/>
        </w:rPr>
      </w:pPr>
      <w:ins w:id="1090" w:author="Ericsson_Maria Liang r4" w:date="2024-05-30T07:48:00Z">
        <w:r w:rsidRPr="008B1C02">
          <w:t xml:space="preserve">        - afId</w:t>
        </w:r>
      </w:ins>
    </w:p>
    <w:p w14:paraId="5AA8E7BC" w14:textId="77777777" w:rsidR="00A00D2A" w:rsidRPr="008B1C02" w:rsidRDefault="00A00D2A" w:rsidP="00A00D2A">
      <w:pPr>
        <w:pStyle w:val="PL"/>
        <w:rPr>
          <w:ins w:id="1091" w:author="Ericsson_Maria Liang r4" w:date="2024-05-30T07:48:00Z"/>
        </w:rPr>
      </w:pPr>
      <w:ins w:id="1092" w:author="Ericsson_Maria Liang r4" w:date="2024-05-30T07:48:00Z">
        <w:r w:rsidRPr="008B1C02">
          <w:t xml:space="preserve">      oneOf:</w:t>
        </w:r>
      </w:ins>
    </w:p>
    <w:p w14:paraId="1CCEEF0A" w14:textId="77777777" w:rsidR="00A00D2A" w:rsidRPr="008B1C02" w:rsidRDefault="00A00D2A" w:rsidP="00A00D2A">
      <w:pPr>
        <w:pStyle w:val="PL"/>
        <w:rPr>
          <w:ins w:id="1093" w:author="Ericsson_Maria Liang r4" w:date="2024-05-30T07:48:00Z"/>
        </w:rPr>
      </w:pPr>
      <w:ins w:id="1094" w:author="Ericsson_Maria Liang r4" w:date="2024-05-30T07:48:00Z">
        <w:r w:rsidRPr="008B1C02">
          <w:t xml:space="preserve">        - required: [ueIpAddr]</w:t>
        </w:r>
      </w:ins>
    </w:p>
    <w:p w14:paraId="49B52102" w14:textId="77777777" w:rsidR="00A00D2A" w:rsidRPr="008B1C02" w:rsidRDefault="00A00D2A" w:rsidP="00A00D2A">
      <w:pPr>
        <w:pStyle w:val="PL"/>
        <w:rPr>
          <w:ins w:id="1095" w:author="Ericsson_Maria Liang r4" w:date="2024-05-30T07:48:00Z"/>
        </w:rPr>
      </w:pPr>
      <w:ins w:id="1096" w:author="Ericsson_Maria Liang r4" w:date="2024-05-30T07:48:00Z">
        <w:r w:rsidRPr="008B1C02">
          <w:t xml:space="preserve">        - required: [ueMacAddr]</w:t>
        </w:r>
      </w:ins>
    </w:p>
    <w:p w14:paraId="44C0236A" w14:textId="77777777" w:rsidR="00A00D2A" w:rsidRDefault="00A00D2A" w:rsidP="00A00D2A">
      <w:pPr>
        <w:pStyle w:val="PL"/>
        <w:rPr>
          <w:ins w:id="1097" w:author="Ericsson_Maria Liang r4" w:date="2024-05-30T07:48:00Z"/>
        </w:rPr>
      </w:pPr>
    </w:p>
    <w:p w14:paraId="1A1B839C" w14:textId="5F5504AE" w:rsidR="00A00D2A" w:rsidRPr="008B1C02" w:rsidRDefault="00A00D2A" w:rsidP="00A00D2A">
      <w:pPr>
        <w:pStyle w:val="PL"/>
        <w:rPr>
          <w:ins w:id="1098" w:author="Ericsson_Maria Liang r4" w:date="2024-05-30T07:48:00Z"/>
        </w:rPr>
      </w:pPr>
      <w:ins w:id="1099" w:author="Ericsson_Maria Liang r4" w:date="2024-05-30T07:48:00Z">
        <w:r w:rsidRPr="008B1C02">
          <w:t xml:space="preserve">    </w:t>
        </w:r>
      </w:ins>
      <w:ins w:id="1100" w:author="Ericsson_Maria Liang r4" w:date="2024-05-30T07:49:00Z">
        <w:r>
          <w:t>Msisdn</w:t>
        </w:r>
      </w:ins>
      <w:ins w:id="1101" w:author="Ericsson_Maria Liang r4" w:date="2024-05-30T07:48:00Z">
        <w:r w:rsidRPr="008B1C02">
          <w:t>Info:</w:t>
        </w:r>
      </w:ins>
    </w:p>
    <w:p w14:paraId="2C94B2F1" w14:textId="4C0FFFC1" w:rsidR="00A00D2A" w:rsidRPr="008B1C02" w:rsidRDefault="00A00D2A" w:rsidP="00A00D2A">
      <w:pPr>
        <w:pStyle w:val="PL"/>
        <w:rPr>
          <w:ins w:id="1102" w:author="Ericsson_Maria Liang r4" w:date="2024-05-30T07:48:00Z"/>
        </w:rPr>
      </w:pPr>
      <w:ins w:id="1103" w:author="Ericsson_Maria Liang r4" w:date="2024-05-30T07:48:00Z">
        <w:r w:rsidRPr="008B1C02">
          <w:t xml:space="preserve">      description: Represents </w:t>
        </w:r>
      </w:ins>
      <w:ins w:id="1104" w:author="Ericsson_Maria Liang r4" w:date="2024-05-30T07:49:00Z">
        <w:r>
          <w:t>MSISDN</w:t>
        </w:r>
      </w:ins>
      <w:ins w:id="1105" w:author="Ericsson_Maria Liang r4" w:date="2024-05-30T07:48:00Z">
        <w:r w:rsidRPr="008B1C02">
          <w:t xml:space="preserve"> information.</w:t>
        </w:r>
      </w:ins>
    </w:p>
    <w:p w14:paraId="5FA19506" w14:textId="77777777" w:rsidR="00A00D2A" w:rsidRPr="008B1C02" w:rsidRDefault="00A00D2A" w:rsidP="00A00D2A">
      <w:pPr>
        <w:pStyle w:val="PL"/>
        <w:rPr>
          <w:ins w:id="1106" w:author="Ericsson_Maria Liang r4" w:date="2024-05-30T07:48:00Z"/>
        </w:rPr>
      </w:pPr>
      <w:ins w:id="1107" w:author="Ericsson_Maria Liang r4" w:date="2024-05-30T07:48:00Z">
        <w:r w:rsidRPr="008B1C02">
          <w:t xml:space="preserve">      type: object</w:t>
        </w:r>
      </w:ins>
    </w:p>
    <w:p w14:paraId="54DF0056" w14:textId="77777777" w:rsidR="00A00D2A" w:rsidRPr="008B1C02" w:rsidRDefault="00A00D2A" w:rsidP="00A00D2A">
      <w:pPr>
        <w:pStyle w:val="PL"/>
        <w:rPr>
          <w:ins w:id="1108" w:author="Ericsson_Maria Liang r4" w:date="2024-05-30T07:48:00Z"/>
        </w:rPr>
      </w:pPr>
      <w:ins w:id="1109" w:author="Ericsson_Maria Liang r4" w:date="2024-05-30T07:48:00Z">
        <w:r w:rsidRPr="008B1C02">
          <w:t xml:space="preserve">      properties:</w:t>
        </w:r>
      </w:ins>
    </w:p>
    <w:p w14:paraId="340D7D75" w14:textId="77777777" w:rsidR="00A00D2A" w:rsidRDefault="00A00D2A" w:rsidP="00A00D2A">
      <w:pPr>
        <w:pStyle w:val="PL"/>
        <w:rPr>
          <w:ins w:id="1110" w:author="Ericsson_Maria Liang r4" w:date="2024-05-30T07:48:00Z"/>
        </w:rPr>
      </w:pPr>
      <w:ins w:id="1111" w:author="Ericsson_Maria Liang r4" w:date="2024-05-30T07:48:00Z">
        <w:r>
          <w:t xml:space="preserve">        msisdn:</w:t>
        </w:r>
      </w:ins>
    </w:p>
    <w:p w14:paraId="0492AF06" w14:textId="77777777" w:rsidR="00A00D2A" w:rsidRDefault="00A00D2A" w:rsidP="00A00D2A">
      <w:pPr>
        <w:pStyle w:val="PL"/>
        <w:rPr>
          <w:ins w:id="1112" w:author="Ericsson_Maria Liang r4" w:date="2024-05-30T07:48:00Z"/>
        </w:rPr>
      </w:pPr>
      <w:ins w:id="1113" w:author="Ericsson_Maria Liang r4" w:date="2024-05-30T07:48:00Z">
        <w:r>
          <w:t xml:space="preserve">          $ref: 'TS29122_CommonData.yaml#/components/schemas/Msisdn'</w:t>
        </w:r>
      </w:ins>
    </w:p>
    <w:p w14:paraId="0A513188" w14:textId="77777777" w:rsidR="00A00D2A" w:rsidRDefault="00A00D2A" w:rsidP="00A00D2A">
      <w:pPr>
        <w:pStyle w:val="PL"/>
        <w:rPr>
          <w:ins w:id="1114" w:author="Ericsson_Maria Liang r4" w:date="2024-05-30T07:48:00Z"/>
        </w:rPr>
      </w:pPr>
      <w:ins w:id="1115" w:author="Ericsson_Maria Liang r4" w:date="2024-05-30T07:48:00Z">
        <w:r>
          <w:t xml:space="preserve">        suppFeat:</w:t>
        </w:r>
      </w:ins>
    </w:p>
    <w:p w14:paraId="67E5D24B" w14:textId="77777777" w:rsidR="00A00D2A" w:rsidRDefault="00A00D2A" w:rsidP="00A00D2A">
      <w:pPr>
        <w:pStyle w:val="PL"/>
        <w:rPr>
          <w:ins w:id="1116" w:author="Ericsson_Maria Liang r4" w:date="2024-05-30T07:48:00Z"/>
        </w:rPr>
      </w:pPr>
      <w:ins w:id="1117" w:author="Ericsson_Maria Liang r4" w:date="2024-05-30T07:48:00Z">
        <w:r>
          <w:t xml:space="preserve">          $ref: 'TS29571_CommonData.yaml#/components/schemas/SupportedFeatures'</w:t>
        </w:r>
      </w:ins>
    </w:p>
    <w:p w14:paraId="76C187AC" w14:textId="77777777" w:rsidR="00A00D2A" w:rsidRPr="008B1C02" w:rsidRDefault="00A00D2A" w:rsidP="00A00D2A">
      <w:pPr>
        <w:pStyle w:val="PL"/>
        <w:rPr>
          <w:ins w:id="1118" w:author="Ericsson_Maria Liang r4" w:date="2024-05-30T07:48:00Z"/>
        </w:rPr>
      </w:pPr>
      <w:ins w:id="1119" w:author="Ericsson_Maria Liang r4" w:date="2024-05-30T07:48:00Z">
        <w:r w:rsidRPr="008B1C02">
          <w:t xml:space="preserve">      required:</w:t>
        </w:r>
      </w:ins>
    </w:p>
    <w:p w14:paraId="797EB80F" w14:textId="6B9D63DD" w:rsidR="00A00D2A" w:rsidRDefault="00A00D2A" w:rsidP="00A00D2A">
      <w:pPr>
        <w:pStyle w:val="PL"/>
        <w:rPr>
          <w:ins w:id="1120" w:author="Ericsson_Maria Liang r4" w:date="2024-05-30T07:51:00Z"/>
        </w:rPr>
      </w:pPr>
      <w:ins w:id="1121" w:author="Ericsson_Maria Liang r4" w:date="2024-05-30T07:48:00Z">
        <w:r w:rsidRPr="008B1C02">
          <w:t xml:space="preserve">        - </w:t>
        </w:r>
      </w:ins>
      <w:ins w:id="1122" w:author="Ericsson_Maria Liang r4" w:date="2024-05-30T07:50:00Z">
        <w:r>
          <w:t>msisdn</w:t>
        </w:r>
      </w:ins>
    </w:p>
    <w:p w14:paraId="7DA539B2" w14:textId="77777777" w:rsidR="00166BE1" w:rsidRDefault="00166BE1" w:rsidP="00A00D2A">
      <w:pPr>
        <w:pStyle w:val="PL"/>
        <w:rPr>
          <w:ins w:id="1123" w:author="Ericsson_Maria Liang r4" w:date="2024-05-30T07:51:00Z"/>
        </w:rPr>
      </w:pPr>
    </w:p>
    <w:p w14:paraId="534284EA" w14:textId="77777777" w:rsidR="00166BE1" w:rsidRDefault="00166BE1" w:rsidP="00A00D2A">
      <w:pPr>
        <w:pStyle w:val="PL"/>
        <w:rPr>
          <w:ins w:id="1124" w:author="Ericsson_Maria Liang r4" w:date="2024-05-30T07:48: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Huawei [Abdessamad] 2024-05 r1" w:date="2024-05-31T07:14:00Z" w:initials="AEM">
    <w:p w14:paraId="22FDFCE6" w14:textId="4AAA369E" w:rsidR="00954E6A" w:rsidRDefault="00954E6A">
      <w:pPr>
        <w:pStyle w:val="CommentText"/>
      </w:pPr>
      <w:r>
        <w:rPr>
          <w:rStyle w:val="CommentReference"/>
        </w:rPr>
        <w:annotationRef/>
      </w:r>
      <w:r>
        <w:t xml:space="preserve">Please align with the design of the </w:t>
      </w:r>
      <w:proofErr w:type="spellStart"/>
      <w:r>
        <w:t>Ranging_SL</w:t>
      </w:r>
      <w:proofErr w:type="spellEnd"/>
      <w:r>
        <w:t xml:space="preserv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DFC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DFCE6" w16cid:durableId="2A03F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9FFAA" w14:textId="77777777" w:rsidR="00924E95" w:rsidRDefault="00924E95">
      <w:r>
        <w:separator/>
      </w:r>
    </w:p>
  </w:endnote>
  <w:endnote w:type="continuationSeparator" w:id="0">
    <w:p w14:paraId="3ECCB8AC" w14:textId="77777777" w:rsidR="00924E95" w:rsidRDefault="0092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954E6A" w:rsidRDefault="0095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954E6A" w:rsidRDefault="00954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954E6A" w:rsidRDefault="0095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597E" w14:textId="77777777" w:rsidR="00924E95" w:rsidRDefault="00924E95">
      <w:r>
        <w:separator/>
      </w:r>
    </w:p>
  </w:footnote>
  <w:footnote w:type="continuationSeparator" w:id="0">
    <w:p w14:paraId="591EFA26" w14:textId="77777777" w:rsidR="00924E95" w:rsidRDefault="0092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954E6A" w:rsidRDefault="00954E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954E6A" w:rsidRDefault="00954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954E6A" w:rsidRDefault="00954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954E6A" w:rsidRDefault="00954E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954E6A" w:rsidRDefault="00954E6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954E6A" w:rsidRDefault="0095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3"/>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6"/>
  </w:num>
  <w:num w:numId="7">
    <w:abstractNumId w:val="32"/>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7"/>
  </w:num>
  <w:num w:numId="11">
    <w:abstractNumId w:val="34"/>
  </w:num>
  <w:num w:numId="12">
    <w:abstractNumId w:val="25"/>
  </w:num>
  <w:num w:numId="13">
    <w:abstractNumId w:val="18"/>
  </w:num>
  <w:num w:numId="14">
    <w:abstractNumId w:val="21"/>
  </w:num>
  <w:num w:numId="15">
    <w:abstractNumId w:val="28"/>
  </w:num>
  <w:num w:numId="16">
    <w:abstractNumId w:val="12"/>
  </w:num>
  <w:num w:numId="17">
    <w:abstractNumId w:val="29"/>
  </w:num>
  <w:num w:numId="18">
    <w:abstractNumId w:val="17"/>
  </w:num>
  <w:num w:numId="19">
    <w:abstractNumId w:val="11"/>
  </w:num>
  <w:num w:numId="20">
    <w:abstractNumId w:val="14"/>
  </w:num>
  <w:num w:numId="21">
    <w:abstractNumId w:val="33"/>
  </w:num>
  <w:num w:numId="22">
    <w:abstractNumId w:val="19"/>
  </w:num>
  <w:num w:numId="23">
    <w:abstractNumId w:val="13"/>
  </w:num>
  <w:num w:numId="24">
    <w:abstractNumId w:val="31"/>
  </w:num>
  <w:num w:numId="25">
    <w:abstractNumId w:val="35"/>
  </w:num>
  <w:num w:numId="26">
    <w:abstractNumId w:val="9"/>
  </w:num>
  <w:num w:numId="27">
    <w:abstractNumId w:val="8"/>
    <w:lvlOverride w:ilvl="0">
      <w:startOverride w:val="1"/>
    </w:lvlOverride>
  </w:num>
  <w:num w:numId="28">
    <w:abstractNumId w:val="22"/>
  </w:num>
  <w:num w:numId="29">
    <w:abstractNumId w:val="15"/>
  </w:num>
  <w:num w:numId="30">
    <w:abstractNumId w:val="22"/>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4"/>
  </w:num>
  <w:num w:numId="40">
    <w:abstractNumId w:val="30"/>
  </w:num>
  <w:num w:numId="41">
    <w:abstractNumId w:val="20"/>
  </w:num>
  <w:num w:numId="42">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r4">
    <w15:presenceInfo w15:providerId="None" w15:userId="Ericsson_Maria Liang r4"/>
  </w15:person>
  <w15:person w15:author="MOHAJERI, SHAHRAM">
    <w15:presenceInfo w15:providerId="AD" w15:userId="S::sm7084@att.com::aa9e6d1d-6aa9-41a0-844e-d8bcb45fbb12"/>
  </w15:person>
  <w15:person w15:author="Huawei [Abdessamad] 2024-05 r1">
    <w15:presenceInfo w15:providerId="None" w15:userId="Huawei [Abdessamad] 2024-05 r1"/>
  </w15:person>
  <w15:person w15:author="Ericsson_Maria Liang r1">
    <w15:presenceInfo w15:providerId="None" w15:userId="Ericsson_Maria Liang r1"/>
  </w15:person>
  <w15:person w15:author="Ericsson _Maria Liang">
    <w15:presenceInfo w15:providerId="None" w15:userId="Ericsson _Maria Liang"/>
  </w15:person>
  <w15:person w15:author="Ericsson_Maria Liang r3">
    <w15:presenceInfo w15:providerId="None" w15:userId="Ericsson_Maria Liang r3"/>
  </w15:person>
  <w15:person w15:author="Ericsson  Maria Liang">
    <w15:presenceInfo w15:providerId="None" w15:userId="Ericsson  Maria Liang"/>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1C"/>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3342"/>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0F6C4A"/>
    <w:rsid w:val="00101ABB"/>
    <w:rsid w:val="00102A8E"/>
    <w:rsid w:val="00105335"/>
    <w:rsid w:val="00106C25"/>
    <w:rsid w:val="0010757C"/>
    <w:rsid w:val="0011204A"/>
    <w:rsid w:val="001137B8"/>
    <w:rsid w:val="00114584"/>
    <w:rsid w:val="00114913"/>
    <w:rsid w:val="0011538D"/>
    <w:rsid w:val="00116BD7"/>
    <w:rsid w:val="00117D41"/>
    <w:rsid w:val="00121E1E"/>
    <w:rsid w:val="00122B14"/>
    <w:rsid w:val="0012471B"/>
    <w:rsid w:val="0012596A"/>
    <w:rsid w:val="00126932"/>
    <w:rsid w:val="00131604"/>
    <w:rsid w:val="0013595B"/>
    <w:rsid w:val="00135AD0"/>
    <w:rsid w:val="0013702F"/>
    <w:rsid w:val="001378C8"/>
    <w:rsid w:val="00140BA7"/>
    <w:rsid w:val="00140C67"/>
    <w:rsid w:val="00140E37"/>
    <w:rsid w:val="00141FF6"/>
    <w:rsid w:val="001447B5"/>
    <w:rsid w:val="00145630"/>
    <w:rsid w:val="00146CBD"/>
    <w:rsid w:val="0014774A"/>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BD8"/>
    <w:rsid w:val="00173A2A"/>
    <w:rsid w:val="001761FB"/>
    <w:rsid w:val="00176287"/>
    <w:rsid w:val="00180784"/>
    <w:rsid w:val="00180ACE"/>
    <w:rsid w:val="001815A7"/>
    <w:rsid w:val="001866A5"/>
    <w:rsid w:val="0018782F"/>
    <w:rsid w:val="00191EB6"/>
    <w:rsid w:val="00193273"/>
    <w:rsid w:val="001936BE"/>
    <w:rsid w:val="00193B7D"/>
    <w:rsid w:val="00194B54"/>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E0E60"/>
    <w:rsid w:val="001E18A1"/>
    <w:rsid w:val="001E4D67"/>
    <w:rsid w:val="001E4E03"/>
    <w:rsid w:val="001E566B"/>
    <w:rsid w:val="001E6F77"/>
    <w:rsid w:val="001F02BF"/>
    <w:rsid w:val="001F0A96"/>
    <w:rsid w:val="001F2617"/>
    <w:rsid w:val="001F3061"/>
    <w:rsid w:val="001F35DD"/>
    <w:rsid w:val="001F5F77"/>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5BAE"/>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1837"/>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8B8"/>
    <w:rsid w:val="00316E31"/>
    <w:rsid w:val="00320A1A"/>
    <w:rsid w:val="003226C5"/>
    <w:rsid w:val="00323338"/>
    <w:rsid w:val="003234EB"/>
    <w:rsid w:val="00326F85"/>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003"/>
    <w:rsid w:val="003A565E"/>
    <w:rsid w:val="003A7E12"/>
    <w:rsid w:val="003B3460"/>
    <w:rsid w:val="003B4E77"/>
    <w:rsid w:val="003B57E5"/>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57F9"/>
    <w:rsid w:val="003E5D15"/>
    <w:rsid w:val="003E729C"/>
    <w:rsid w:val="003F23C4"/>
    <w:rsid w:val="003F2405"/>
    <w:rsid w:val="003F24D1"/>
    <w:rsid w:val="003F5CBF"/>
    <w:rsid w:val="003F7838"/>
    <w:rsid w:val="004007CF"/>
    <w:rsid w:val="0040555D"/>
    <w:rsid w:val="00406D51"/>
    <w:rsid w:val="00411255"/>
    <w:rsid w:val="00412440"/>
    <w:rsid w:val="004149DC"/>
    <w:rsid w:val="00415052"/>
    <w:rsid w:val="004151F6"/>
    <w:rsid w:val="00417D81"/>
    <w:rsid w:val="00421065"/>
    <w:rsid w:val="00421692"/>
    <w:rsid w:val="00422624"/>
    <w:rsid w:val="00423AEA"/>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0F3A"/>
    <w:rsid w:val="004517FE"/>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948"/>
    <w:rsid w:val="00483B7E"/>
    <w:rsid w:val="0048400D"/>
    <w:rsid w:val="00484B33"/>
    <w:rsid w:val="00486584"/>
    <w:rsid w:val="00486EAA"/>
    <w:rsid w:val="004911F7"/>
    <w:rsid w:val="0049193C"/>
    <w:rsid w:val="00491ED4"/>
    <w:rsid w:val="004920C0"/>
    <w:rsid w:val="00492FA5"/>
    <w:rsid w:val="00493962"/>
    <w:rsid w:val="00494820"/>
    <w:rsid w:val="004A1892"/>
    <w:rsid w:val="004A1AC5"/>
    <w:rsid w:val="004A2804"/>
    <w:rsid w:val="004A2927"/>
    <w:rsid w:val="004A2CCF"/>
    <w:rsid w:val="004A3A03"/>
    <w:rsid w:val="004A418A"/>
    <w:rsid w:val="004B1498"/>
    <w:rsid w:val="004B342F"/>
    <w:rsid w:val="004B6057"/>
    <w:rsid w:val="004B729A"/>
    <w:rsid w:val="004C16F3"/>
    <w:rsid w:val="004C1987"/>
    <w:rsid w:val="004C2873"/>
    <w:rsid w:val="004C68F3"/>
    <w:rsid w:val="004C69FF"/>
    <w:rsid w:val="004D1498"/>
    <w:rsid w:val="004D336E"/>
    <w:rsid w:val="004D6DE1"/>
    <w:rsid w:val="004D7293"/>
    <w:rsid w:val="004D7A29"/>
    <w:rsid w:val="004E10BF"/>
    <w:rsid w:val="004E2733"/>
    <w:rsid w:val="004E686E"/>
    <w:rsid w:val="004F0243"/>
    <w:rsid w:val="004F1E07"/>
    <w:rsid w:val="004F348C"/>
    <w:rsid w:val="004F3BF8"/>
    <w:rsid w:val="004F440B"/>
    <w:rsid w:val="004F47E0"/>
    <w:rsid w:val="004F658F"/>
    <w:rsid w:val="00503126"/>
    <w:rsid w:val="00503A4C"/>
    <w:rsid w:val="0050535E"/>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E55"/>
    <w:rsid w:val="00562E60"/>
    <w:rsid w:val="00563588"/>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66AF"/>
    <w:rsid w:val="00611B77"/>
    <w:rsid w:val="00612A35"/>
    <w:rsid w:val="00614426"/>
    <w:rsid w:val="0061498F"/>
    <w:rsid w:val="006153EC"/>
    <w:rsid w:val="006174BC"/>
    <w:rsid w:val="00617D28"/>
    <w:rsid w:val="006207D0"/>
    <w:rsid w:val="00621078"/>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FAB"/>
    <w:rsid w:val="006552A9"/>
    <w:rsid w:val="00655D69"/>
    <w:rsid w:val="0065758D"/>
    <w:rsid w:val="00660077"/>
    <w:rsid w:val="00660219"/>
    <w:rsid w:val="00660565"/>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86B69"/>
    <w:rsid w:val="00690D17"/>
    <w:rsid w:val="00690DD2"/>
    <w:rsid w:val="00691787"/>
    <w:rsid w:val="00692727"/>
    <w:rsid w:val="0069448A"/>
    <w:rsid w:val="006970BF"/>
    <w:rsid w:val="0069724C"/>
    <w:rsid w:val="0069779E"/>
    <w:rsid w:val="00697928"/>
    <w:rsid w:val="006A6598"/>
    <w:rsid w:val="006A7C84"/>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C7F76"/>
    <w:rsid w:val="006D0230"/>
    <w:rsid w:val="006D1FB9"/>
    <w:rsid w:val="006D459D"/>
    <w:rsid w:val="006D7759"/>
    <w:rsid w:val="006E062E"/>
    <w:rsid w:val="006E152B"/>
    <w:rsid w:val="006E15C3"/>
    <w:rsid w:val="006E16C4"/>
    <w:rsid w:val="006E28BA"/>
    <w:rsid w:val="006E33F9"/>
    <w:rsid w:val="006E37B0"/>
    <w:rsid w:val="006E5078"/>
    <w:rsid w:val="006E65C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25B0"/>
    <w:rsid w:val="007333F2"/>
    <w:rsid w:val="00733773"/>
    <w:rsid w:val="00734D80"/>
    <w:rsid w:val="00735118"/>
    <w:rsid w:val="00735CF4"/>
    <w:rsid w:val="007378D2"/>
    <w:rsid w:val="00737C07"/>
    <w:rsid w:val="00740278"/>
    <w:rsid w:val="007420F5"/>
    <w:rsid w:val="00743ED2"/>
    <w:rsid w:val="00745441"/>
    <w:rsid w:val="007469E0"/>
    <w:rsid w:val="0074716D"/>
    <w:rsid w:val="007474A9"/>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C04FB"/>
    <w:rsid w:val="007C2918"/>
    <w:rsid w:val="007C2AC1"/>
    <w:rsid w:val="007C5669"/>
    <w:rsid w:val="007C5CDD"/>
    <w:rsid w:val="007C7042"/>
    <w:rsid w:val="007D1118"/>
    <w:rsid w:val="007D3653"/>
    <w:rsid w:val="007D4150"/>
    <w:rsid w:val="007D4D4E"/>
    <w:rsid w:val="007D5E48"/>
    <w:rsid w:val="007D6B61"/>
    <w:rsid w:val="007E0013"/>
    <w:rsid w:val="007E3852"/>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5354"/>
    <w:rsid w:val="008F7ABF"/>
    <w:rsid w:val="0090013F"/>
    <w:rsid w:val="00900A1A"/>
    <w:rsid w:val="0090190B"/>
    <w:rsid w:val="00902340"/>
    <w:rsid w:val="009025A0"/>
    <w:rsid w:val="00904718"/>
    <w:rsid w:val="00906FA9"/>
    <w:rsid w:val="00907BC1"/>
    <w:rsid w:val="0091215E"/>
    <w:rsid w:val="009148C5"/>
    <w:rsid w:val="00914AC2"/>
    <w:rsid w:val="009157EE"/>
    <w:rsid w:val="00924E95"/>
    <w:rsid w:val="0092685F"/>
    <w:rsid w:val="009273CE"/>
    <w:rsid w:val="00936D82"/>
    <w:rsid w:val="00937B75"/>
    <w:rsid w:val="009400D0"/>
    <w:rsid w:val="00942369"/>
    <w:rsid w:val="00943BB3"/>
    <w:rsid w:val="00943DD7"/>
    <w:rsid w:val="0094415B"/>
    <w:rsid w:val="00946BBD"/>
    <w:rsid w:val="00950EEC"/>
    <w:rsid w:val="00951FE5"/>
    <w:rsid w:val="009522C3"/>
    <w:rsid w:val="00954E6A"/>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37"/>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5B10"/>
    <w:rsid w:val="009B5DF0"/>
    <w:rsid w:val="009B6F1F"/>
    <w:rsid w:val="009C0079"/>
    <w:rsid w:val="009C46C9"/>
    <w:rsid w:val="009C5A7A"/>
    <w:rsid w:val="009C6149"/>
    <w:rsid w:val="009C65B4"/>
    <w:rsid w:val="009C66A6"/>
    <w:rsid w:val="009C7B03"/>
    <w:rsid w:val="009D2B31"/>
    <w:rsid w:val="009D4E28"/>
    <w:rsid w:val="009D58B8"/>
    <w:rsid w:val="009D5C3C"/>
    <w:rsid w:val="009E140D"/>
    <w:rsid w:val="009E1ADD"/>
    <w:rsid w:val="009E3616"/>
    <w:rsid w:val="009E48A3"/>
    <w:rsid w:val="009E4B01"/>
    <w:rsid w:val="009E4FE0"/>
    <w:rsid w:val="009E638E"/>
    <w:rsid w:val="009E70A6"/>
    <w:rsid w:val="009E7C33"/>
    <w:rsid w:val="009E7DE5"/>
    <w:rsid w:val="009F04EF"/>
    <w:rsid w:val="009F2354"/>
    <w:rsid w:val="009F25EA"/>
    <w:rsid w:val="009F566C"/>
    <w:rsid w:val="00A00D2A"/>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6895"/>
    <w:rsid w:val="00A67067"/>
    <w:rsid w:val="00A67F1F"/>
    <w:rsid w:val="00A702D0"/>
    <w:rsid w:val="00A70564"/>
    <w:rsid w:val="00A7328C"/>
    <w:rsid w:val="00A733BB"/>
    <w:rsid w:val="00A73AFD"/>
    <w:rsid w:val="00A74384"/>
    <w:rsid w:val="00A75939"/>
    <w:rsid w:val="00A76B8F"/>
    <w:rsid w:val="00A81159"/>
    <w:rsid w:val="00A82807"/>
    <w:rsid w:val="00A8498E"/>
    <w:rsid w:val="00A868C4"/>
    <w:rsid w:val="00A941F4"/>
    <w:rsid w:val="00A95265"/>
    <w:rsid w:val="00AA02BB"/>
    <w:rsid w:val="00AA08DB"/>
    <w:rsid w:val="00AA0B75"/>
    <w:rsid w:val="00AA46E5"/>
    <w:rsid w:val="00AA5C5A"/>
    <w:rsid w:val="00AA7113"/>
    <w:rsid w:val="00AB3257"/>
    <w:rsid w:val="00AB41B2"/>
    <w:rsid w:val="00AB4C55"/>
    <w:rsid w:val="00AB4F0D"/>
    <w:rsid w:val="00AB6288"/>
    <w:rsid w:val="00AC0315"/>
    <w:rsid w:val="00AC1D3B"/>
    <w:rsid w:val="00AC2911"/>
    <w:rsid w:val="00AC562B"/>
    <w:rsid w:val="00AC6B4C"/>
    <w:rsid w:val="00AC72ED"/>
    <w:rsid w:val="00AD0D94"/>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1E0A"/>
    <w:rsid w:val="00B2337F"/>
    <w:rsid w:val="00B25206"/>
    <w:rsid w:val="00B263DA"/>
    <w:rsid w:val="00B2646D"/>
    <w:rsid w:val="00B265AE"/>
    <w:rsid w:val="00B2740D"/>
    <w:rsid w:val="00B27784"/>
    <w:rsid w:val="00B30480"/>
    <w:rsid w:val="00B309BD"/>
    <w:rsid w:val="00B31A53"/>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C52B4"/>
    <w:rsid w:val="00BD0BB3"/>
    <w:rsid w:val="00BD2D47"/>
    <w:rsid w:val="00BD48FC"/>
    <w:rsid w:val="00BD5261"/>
    <w:rsid w:val="00BD6AA2"/>
    <w:rsid w:val="00BD760D"/>
    <w:rsid w:val="00BE436E"/>
    <w:rsid w:val="00BE7EF4"/>
    <w:rsid w:val="00BF47CB"/>
    <w:rsid w:val="00BF62C7"/>
    <w:rsid w:val="00C007D4"/>
    <w:rsid w:val="00C0178D"/>
    <w:rsid w:val="00C03477"/>
    <w:rsid w:val="00C042FC"/>
    <w:rsid w:val="00C05760"/>
    <w:rsid w:val="00C070C3"/>
    <w:rsid w:val="00C10585"/>
    <w:rsid w:val="00C10B4C"/>
    <w:rsid w:val="00C112AE"/>
    <w:rsid w:val="00C11D32"/>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643F"/>
    <w:rsid w:val="00C476A9"/>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2A88"/>
    <w:rsid w:val="00C93050"/>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69B2"/>
    <w:rsid w:val="00CD7DEB"/>
    <w:rsid w:val="00CE005C"/>
    <w:rsid w:val="00CE1929"/>
    <w:rsid w:val="00CE40FA"/>
    <w:rsid w:val="00CF3224"/>
    <w:rsid w:val="00CF3F03"/>
    <w:rsid w:val="00CF49E3"/>
    <w:rsid w:val="00CF54A8"/>
    <w:rsid w:val="00D01BE5"/>
    <w:rsid w:val="00D0266A"/>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51A67"/>
    <w:rsid w:val="00D51D93"/>
    <w:rsid w:val="00D52263"/>
    <w:rsid w:val="00D524F5"/>
    <w:rsid w:val="00D54779"/>
    <w:rsid w:val="00D56AA2"/>
    <w:rsid w:val="00D56CE8"/>
    <w:rsid w:val="00D61942"/>
    <w:rsid w:val="00D626B2"/>
    <w:rsid w:val="00D65855"/>
    <w:rsid w:val="00D65FE5"/>
    <w:rsid w:val="00D66B7B"/>
    <w:rsid w:val="00D67754"/>
    <w:rsid w:val="00D67CD5"/>
    <w:rsid w:val="00D77303"/>
    <w:rsid w:val="00D7769D"/>
    <w:rsid w:val="00D810EF"/>
    <w:rsid w:val="00D8517C"/>
    <w:rsid w:val="00D9460F"/>
    <w:rsid w:val="00D95019"/>
    <w:rsid w:val="00D95AFE"/>
    <w:rsid w:val="00D969B8"/>
    <w:rsid w:val="00D96CB5"/>
    <w:rsid w:val="00DA188E"/>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758E"/>
    <w:rsid w:val="00DF35D9"/>
    <w:rsid w:val="00DF61D2"/>
    <w:rsid w:val="00E00E59"/>
    <w:rsid w:val="00E021AA"/>
    <w:rsid w:val="00E02DAC"/>
    <w:rsid w:val="00E0405B"/>
    <w:rsid w:val="00E041C6"/>
    <w:rsid w:val="00E04484"/>
    <w:rsid w:val="00E04683"/>
    <w:rsid w:val="00E051DE"/>
    <w:rsid w:val="00E1262D"/>
    <w:rsid w:val="00E12C47"/>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0A8"/>
    <w:rsid w:val="00EA2537"/>
    <w:rsid w:val="00EA32AF"/>
    <w:rsid w:val="00EA3569"/>
    <w:rsid w:val="00EA58C7"/>
    <w:rsid w:val="00EA59DC"/>
    <w:rsid w:val="00EA749D"/>
    <w:rsid w:val="00EB029C"/>
    <w:rsid w:val="00EB1700"/>
    <w:rsid w:val="00EB44E1"/>
    <w:rsid w:val="00EB4BE3"/>
    <w:rsid w:val="00EB5082"/>
    <w:rsid w:val="00EB56F4"/>
    <w:rsid w:val="00EC050D"/>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7D2"/>
    <w:rsid w:val="00EF6C3F"/>
    <w:rsid w:val="00EF7A71"/>
    <w:rsid w:val="00F00020"/>
    <w:rsid w:val="00F02713"/>
    <w:rsid w:val="00F0277E"/>
    <w:rsid w:val="00F0775E"/>
    <w:rsid w:val="00F1112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47FE"/>
    <w:rsid w:val="00FA5E8A"/>
    <w:rsid w:val="00FA60F0"/>
    <w:rsid w:val="00FA6C75"/>
    <w:rsid w:val="00FA7A88"/>
    <w:rsid w:val="00FA7DE7"/>
    <w:rsid w:val="00FA7DEE"/>
    <w:rsid w:val="00FB0422"/>
    <w:rsid w:val="00FB1917"/>
    <w:rsid w:val="00FB36F7"/>
    <w:rsid w:val="00FB3BF7"/>
    <w:rsid w:val="00FB428D"/>
    <w:rsid w:val="00FB578B"/>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E0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Microsoft_Visio_2003-2010_Drawing.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93C3-83C4-4488-857F-776B7695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15</Pages>
  <Words>5252</Words>
  <Characters>29941</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35123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r1</cp:lastModifiedBy>
  <cp:revision>20</cp:revision>
  <cp:lastPrinted>1900-01-01T08:00:00Z</cp:lastPrinted>
  <dcterms:created xsi:type="dcterms:W3CDTF">2024-05-31T01:42:00Z</dcterms:created>
  <dcterms:modified xsi:type="dcterms:W3CDTF">2024-05-31T02:06:00Z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