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76CE63" w14:textId="4695A4A7" w:rsidR="004965B6" w:rsidRDefault="004965B6" w:rsidP="004965B6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 CT WG3 Meeting #135</w:t>
      </w:r>
      <w:r>
        <w:rPr>
          <w:b/>
          <w:i/>
          <w:noProof/>
          <w:sz w:val="28"/>
        </w:rPr>
        <w:tab/>
        <w:t>C3-243</w:t>
      </w:r>
      <w:r w:rsidR="00AE7BEE">
        <w:rPr>
          <w:b/>
          <w:i/>
          <w:noProof/>
          <w:sz w:val="28"/>
        </w:rPr>
        <w:t>229</w:t>
      </w:r>
    </w:p>
    <w:p w14:paraId="7CB45193" w14:textId="6B8CD7D0" w:rsidR="001E41F3" w:rsidRDefault="004965B6" w:rsidP="005E2C44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Hyderabad, IN, 27 - 31 May, 2024</w:t>
      </w:r>
      <w:r w:rsidR="00476DA3">
        <w:rPr>
          <w:b/>
          <w:noProof/>
          <w:sz w:val="24"/>
        </w:rPr>
        <w:tab/>
      </w:r>
      <w:r w:rsidR="00476DA3">
        <w:rPr>
          <w:b/>
          <w:noProof/>
          <w:sz w:val="24"/>
        </w:rPr>
        <w:tab/>
      </w:r>
      <w:r w:rsidR="00476DA3">
        <w:rPr>
          <w:b/>
          <w:noProof/>
          <w:sz w:val="24"/>
        </w:rPr>
        <w:tab/>
      </w:r>
      <w:r w:rsidR="00476DA3">
        <w:rPr>
          <w:b/>
          <w:noProof/>
          <w:sz w:val="24"/>
        </w:rPr>
        <w:tab/>
      </w:r>
      <w:r w:rsidR="00476DA3">
        <w:rPr>
          <w:b/>
          <w:noProof/>
          <w:sz w:val="24"/>
        </w:rPr>
        <w:tab/>
      </w:r>
      <w:r w:rsidR="00476DA3">
        <w:rPr>
          <w:b/>
          <w:noProof/>
          <w:sz w:val="24"/>
        </w:rPr>
        <w:tab/>
      </w:r>
      <w:r w:rsidR="00476DA3">
        <w:rPr>
          <w:b/>
          <w:noProof/>
          <w:sz w:val="24"/>
        </w:rPr>
        <w:tab/>
      </w:r>
      <w:r w:rsidR="00476DA3">
        <w:rPr>
          <w:b/>
          <w:noProof/>
          <w:sz w:val="24"/>
        </w:rPr>
        <w:tab/>
      </w:r>
      <w:r w:rsidR="00476DA3">
        <w:rPr>
          <w:b/>
          <w:noProof/>
          <w:sz w:val="24"/>
        </w:rPr>
        <w:tab/>
      </w:r>
      <w:r w:rsidR="00476DA3"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 w:rsidR="00476DA3">
        <w:rPr>
          <w:b/>
          <w:noProof/>
          <w:sz w:val="24"/>
        </w:rPr>
        <w:tab/>
      </w:r>
      <w:r w:rsidR="00476DA3" w:rsidRPr="00F66044">
        <w:rPr>
          <w:rFonts w:cs="Arial"/>
          <w:b/>
          <w:bCs/>
          <w:i/>
          <w:color w:val="0070C0"/>
          <w:sz w:val="22"/>
          <w:szCs w:val="22"/>
        </w:rPr>
        <w:t>(Revision of C3-2</w:t>
      </w:r>
      <w:r w:rsidR="00476DA3">
        <w:rPr>
          <w:rFonts w:cs="Arial"/>
          <w:b/>
          <w:bCs/>
          <w:i/>
          <w:color w:val="0070C0"/>
          <w:sz w:val="22"/>
          <w:szCs w:val="22"/>
        </w:rPr>
        <w:t>4</w:t>
      </w:r>
      <w:r>
        <w:rPr>
          <w:rFonts w:cs="Arial"/>
          <w:b/>
          <w:bCs/>
          <w:i/>
          <w:color w:val="0070C0"/>
          <w:sz w:val="22"/>
          <w:szCs w:val="22"/>
        </w:rPr>
        <w:t>3</w:t>
      </w:r>
      <w:r w:rsidR="00476DA3">
        <w:rPr>
          <w:rFonts w:cs="Arial"/>
          <w:b/>
          <w:bCs/>
          <w:i/>
          <w:color w:val="0070C0"/>
          <w:sz w:val="22"/>
          <w:szCs w:val="22"/>
        </w:rPr>
        <w:t>xxx</w:t>
      </w:r>
      <w:r w:rsidR="00476DA3" w:rsidRPr="00F66044">
        <w:rPr>
          <w:rFonts w:cs="Arial"/>
          <w:b/>
          <w:bCs/>
          <w:i/>
          <w:color w:val="0070C0"/>
          <w:sz w:val="22"/>
          <w:szCs w:val="22"/>
        </w:rPr>
        <w:t>)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0647A06F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8D3CCC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7BB7476C" w:rsidR="001E41F3" w:rsidRPr="00410371" w:rsidRDefault="00A91E06" w:rsidP="00024352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 w:rsidR="00024352">
              <w:rPr>
                <w:b/>
                <w:noProof/>
                <w:sz w:val="28"/>
              </w:rPr>
              <w:t>29.</w:t>
            </w:r>
            <w:r w:rsidR="00AE483D">
              <w:rPr>
                <w:b/>
                <w:noProof/>
                <w:sz w:val="28"/>
              </w:rPr>
              <w:t>512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77009707" w14:textId="77777777" w:rsidR="001E41F3" w:rsidRDefault="001E41F3" w:rsidP="00024352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41878AD7" w:rsidR="001E41F3" w:rsidRPr="00410371" w:rsidRDefault="00A91E06" w:rsidP="00024352">
            <w:pPr>
              <w:pStyle w:val="CRCoverPage"/>
              <w:spacing w:after="0"/>
              <w:jc w:val="center"/>
              <w:rPr>
                <w:noProof/>
              </w:rPr>
            </w:pPr>
            <w:r>
              <w:fldChar w:fldCharType="begin"/>
            </w:r>
            <w:r>
              <w:instrText xml:space="preserve"> DOCPROPERTY  Cr#  \* MERGEFORMAT </w:instrText>
            </w:r>
            <w:r>
              <w:fldChar w:fldCharType="separate"/>
            </w:r>
            <w:r w:rsidR="00164404">
              <w:rPr>
                <w:b/>
                <w:noProof/>
                <w:sz w:val="28"/>
              </w:rPr>
              <w:t>1242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09D2C09B" w14:textId="77777777" w:rsidR="001E41F3" w:rsidRDefault="001E41F3" w:rsidP="00024352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5859DAF9" w:rsidR="001E41F3" w:rsidRPr="00410371" w:rsidRDefault="00024352" w:rsidP="00024352">
            <w:pPr>
              <w:pStyle w:val="CRCoverPage"/>
              <w:spacing w:after="0"/>
              <w:jc w:val="center"/>
              <w:rPr>
                <w:b/>
                <w:noProof/>
              </w:rPr>
            </w:pPr>
            <w:r w:rsidRPr="00024352"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5D4AEAE9" w14:textId="77777777" w:rsidR="001E41F3" w:rsidRDefault="001E41F3" w:rsidP="00024352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33AA7BF4" w:rsidR="001E41F3" w:rsidRPr="00024352" w:rsidRDefault="00024352" w:rsidP="00024352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 w:rsidRPr="00024352">
              <w:rPr>
                <w:b/>
                <w:noProof/>
                <w:sz w:val="28"/>
              </w:rPr>
              <w:t>18.</w:t>
            </w:r>
            <w:r w:rsidR="00AE483D">
              <w:rPr>
                <w:b/>
                <w:noProof/>
                <w:sz w:val="28"/>
              </w:rPr>
              <w:t>5</w:t>
            </w:r>
            <w:r w:rsidRPr="00024352"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FBA964E" w:rsidR="00F25D98" w:rsidRDefault="00C175E1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20D5C7FD" w:rsidR="001E41F3" w:rsidRDefault="00D12CDC">
            <w:pPr>
              <w:pStyle w:val="CRCoverPage"/>
              <w:spacing w:after="0"/>
              <w:ind w:left="100"/>
              <w:rPr>
                <w:noProof/>
              </w:rPr>
            </w:pPr>
            <w:r>
              <w:t>C</w:t>
            </w:r>
            <w:r w:rsidRPr="009B7C27">
              <w:t>larification</w:t>
            </w:r>
            <w:r>
              <w:t xml:space="preserve"> on</w:t>
            </w:r>
            <w:r w:rsidRPr="009B7C27">
              <w:t xml:space="preserve"> </w:t>
            </w:r>
            <w:r w:rsidRPr="000A309A">
              <w:t xml:space="preserve">UEs access to GERAN/UTRAN over </w:t>
            </w:r>
            <w:proofErr w:type="spellStart"/>
            <w:r w:rsidRPr="000A309A">
              <w:t>Gn</w:t>
            </w:r>
            <w:proofErr w:type="spellEnd"/>
            <w:r w:rsidRPr="000A309A">
              <w:t>/</w:t>
            </w:r>
            <w:proofErr w:type="spellStart"/>
            <w:r w:rsidRPr="000A309A">
              <w:t>Gp</w:t>
            </w:r>
            <w:proofErr w:type="spellEnd"/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3221D4BD" w:rsidR="001E41F3" w:rsidRDefault="00A91E06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SourceIfWg  \* MERGEFORMAT </w:instrText>
            </w:r>
            <w:r>
              <w:fldChar w:fldCharType="separate"/>
            </w:r>
            <w:r w:rsidR="00024352">
              <w:rPr>
                <w:noProof/>
              </w:rPr>
              <w:t>Huawei</w:t>
            </w:r>
            <w:r>
              <w:rPr>
                <w:noProof/>
              </w:rPr>
              <w:fldChar w:fldCharType="end"/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2E3DCF79" w:rsidR="001E41F3" w:rsidRDefault="00A91E06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SourceIfTsg  \* MERGEFORMAT </w:instrText>
            </w:r>
            <w:r>
              <w:fldChar w:fldCharType="separate"/>
            </w:r>
            <w:r w:rsidR="00024352">
              <w:rPr>
                <w:noProof/>
              </w:rPr>
              <w:t>CT3</w:t>
            </w:r>
            <w:r>
              <w:rPr>
                <w:noProof/>
              </w:rPr>
              <w:fldChar w:fldCharType="end"/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5F144A48" w:rsidR="001E41F3" w:rsidRDefault="00A91E06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RelatedWis  \* MERGEFORMAT </w:instrText>
            </w:r>
            <w:r>
              <w:fldChar w:fldCharType="separate"/>
            </w:r>
            <w:r w:rsidR="00E3201A">
              <w:rPr>
                <w:noProof/>
              </w:rPr>
              <w:t xml:space="preserve">TEI18, </w:t>
            </w:r>
            <w:r w:rsidR="00E3201A" w:rsidRPr="00E3201A">
              <w:rPr>
                <w:noProof/>
              </w:rPr>
              <w:t>TEI17_NIESGU</w:t>
            </w:r>
            <w:r>
              <w:rPr>
                <w:noProof/>
              </w:rP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019DC4DB" w:rsidR="001E41F3" w:rsidRDefault="00A91E06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ResDate  \* MERGEFORMAT </w:instrText>
            </w:r>
            <w:r>
              <w:fldChar w:fldCharType="separate"/>
            </w:r>
            <w:r w:rsidR="00024352">
              <w:rPr>
                <w:noProof/>
              </w:rPr>
              <w:t>2024-0</w:t>
            </w:r>
            <w:r w:rsidR="004976A6">
              <w:rPr>
                <w:noProof/>
              </w:rPr>
              <w:t>5</w:t>
            </w:r>
            <w:r w:rsidR="00024352">
              <w:rPr>
                <w:noProof/>
              </w:rPr>
              <w:t>-</w:t>
            </w:r>
            <w:r w:rsidR="004976A6">
              <w:rPr>
                <w:noProof/>
              </w:rPr>
              <w:t>2</w:t>
            </w:r>
            <w:r w:rsidR="00024352">
              <w:rPr>
                <w:noProof/>
              </w:rPr>
              <w:t>0</w:t>
            </w:r>
            <w:r>
              <w:rPr>
                <w:noProof/>
              </w:rPr>
              <w:fldChar w:fldCharType="end"/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083713E5" w:rsidR="001E41F3" w:rsidRDefault="00A91E06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Cat  \* MERGEFORMAT </w:instrText>
            </w:r>
            <w:r>
              <w:fldChar w:fldCharType="separate"/>
            </w:r>
            <w:r w:rsidR="00024352">
              <w:rPr>
                <w:b/>
                <w:noProof/>
              </w:rPr>
              <w:t>F</w:t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6499CE7E" w:rsidR="001E41F3" w:rsidRDefault="00A91E06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Release  \* MERGEFORMAT </w:instrText>
            </w:r>
            <w:r>
              <w:fldChar w:fldCharType="separate"/>
            </w:r>
            <w:r w:rsidR="00024352">
              <w:rPr>
                <w:noProof/>
              </w:rPr>
              <w:t>Rel-18</w:t>
            </w:r>
            <w:r>
              <w:rPr>
                <w:noProof/>
              </w:rPr>
              <w:fldChar w:fldCharType="end"/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0E2FCE84" w:rsidR="00D9124E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  <w:r w:rsidR="00D9124E">
              <w:rPr>
                <w:i/>
                <w:noProof/>
                <w:sz w:val="18"/>
              </w:rPr>
              <w:t xml:space="preserve"> </w:t>
            </w:r>
            <w:r w:rsidR="00D9124E">
              <w:rPr>
                <w:i/>
                <w:noProof/>
                <w:sz w:val="18"/>
              </w:rPr>
              <w:br/>
              <w:t>Rel-20</w:t>
            </w:r>
            <w:r w:rsidR="00D9124E">
              <w:rPr>
                <w:i/>
                <w:noProof/>
                <w:sz w:val="18"/>
              </w:rPr>
              <w:tab/>
              <w:t>(Release 20)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4BEA02FB" w:rsidR="001E41F3" w:rsidRDefault="00AB7A5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Based on the reply LS </w:t>
            </w:r>
            <w:r w:rsidR="005A0BA0" w:rsidRPr="005A0BA0">
              <w:rPr>
                <w:noProof/>
              </w:rPr>
              <w:t>S2-245817</w:t>
            </w:r>
            <w:r w:rsidR="005A0BA0">
              <w:rPr>
                <w:noProof/>
              </w:rPr>
              <w:t xml:space="preserve"> and SA2 agreed CR </w:t>
            </w:r>
            <w:r w:rsidR="005A0BA0" w:rsidRPr="005A0BA0">
              <w:rPr>
                <w:noProof/>
              </w:rPr>
              <w:t>S2-2405209</w:t>
            </w:r>
            <w:r w:rsidR="005A0BA0">
              <w:rPr>
                <w:noProof/>
              </w:rPr>
              <w:t>, SA2 clarified that the PCF/AF no need to determined the UE is accessing GERAN/UTRAN via the Gn/Gp interface and release any related QoS flow if it is established at 5GC. Since the QoS flows can be released by the SMF+PGW-C directly and the secondary PDP context activation is rejected by the SMF+PGW-C</w:t>
            </w:r>
            <w:r w:rsidR="00187827">
              <w:rPr>
                <w:noProof/>
              </w:rPr>
              <w:t>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08184101" w14:textId="77777777" w:rsidR="001E41F3" w:rsidRDefault="00BA0B82" w:rsidP="00BA0B82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</w:rPr>
            </w:pPr>
            <w:r>
              <w:rPr>
                <w:noProof/>
              </w:rPr>
              <w:t>Clarify that when the UE moves from 5GS to GERAN/UTRAN, the dedicated QoS flow established at the 5GC network needs to be released by SMF, and inform PCF.</w:t>
            </w:r>
          </w:p>
          <w:p w14:paraId="31C656EC" w14:textId="3AAD6E24" w:rsidR="00AE31D0" w:rsidRDefault="00F00E6D" w:rsidP="00BA0B82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</w:rPr>
            </w:pPr>
            <w:r>
              <w:rPr>
                <w:noProof/>
              </w:rPr>
              <w:t>V</w:t>
            </w:r>
            <w:r>
              <w:rPr>
                <w:noProof/>
              </w:rPr>
              <w:t xml:space="preserve">oid </w:t>
            </w:r>
            <w:r>
              <w:rPr>
                <w:noProof/>
              </w:rPr>
              <w:t>the redundant NOTE n clause 5.6.1 and 5.6.2.38</w:t>
            </w:r>
            <w:bookmarkStart w:id="1" w:name="_GoBack"/>
            <w:bookmarkEnd w:id="1"/>
            <w:r w:rsidR="00AE31D0">
              <w:rPr>
                <w:noProof/>
              </w:rPr>
              <w:t>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6AA0A081" w:rsidR="001E41F3" w:rsidRDefault="00AE31D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Unclear whether it is PCF or SMF+PGW-C handle the QoS flow not allowed in GERAN/UTRAN access.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1C85D22A" w:rsidR="001E41F3" w:rsidRDefault="00E674B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5.6.1, 5.6.2.38, B.3.4.13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6200175D" w:rsidR="001E41F3" w:rsidRDefault="007E7EF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388D31E1" w:rsidR="001E41F3" w:rsidRDefault="007E7EF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1BBF4CE6" w:rsidR="001E41F3" w:rsidRDefault="007E7EF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4C3BDD20" w:rsidR="001E41F3" w:rsidRDefault="006A1E2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This CR does not impact on the OpenAPI file.</w:t>
            </w: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4D321A2" w14:textId="77777777" w:rsidR="00E30F3E" w:rsidRDefault="00E30F3E" w:rsidP="00E30F3E">
      <w:pPr>
        <w:outlineLvl w:val="0"/>
        <w:rPr>
          <w:b/>
          <w:bCs/>
          <w:noProof/>
        </w:rPr>
      </w:pPr>
      <w:r w:rsidRPr="00103680">
        <w:rPr>
          <w:b/>
          <w:bCs/>
          <w:noProof/>
        </w:rPr>
        <w:lastRenderedPageBreak/>
        <w:t>Additional discussion(if needed):</w:t>
      </w:r>
    </w:p>
    <w:p w14:paraId="12BE3FC9" w14:textId="77777777" w:rsidR="00E30F3E" w:rsidRPr="002D6387" w:rsidRDefault="00E30F3E" w:rsidP="00E30F3E">
      <w:pPr>
        <w:outlineLvl w:val="0"/>
        <w:rPr>
          <w:b/>
          <w:bCs/>
          <w:noProof/>
          <w:sz w:val="24"/>
          <w:szCs w:val="24"/>
        </w:rPr>
      </w:pPr>
      <w:r w:rsidRPr="00103680">
        <w:rPr>
          <w:b/>
          <w:bCs/>
          <w:noProof/>
          <w:sz w:val="24"/>
          <w:szCs w:val="24"/>
        </w:rPr>
        <w:t>Proposed changes:</w:t>
      </w:r>
    </w:p>
    <w:p w14:paraId="27A1C622" w14:textId="77777777" w:rsidR="00E30F3E" w:rsidRPr="00B61815" w:rsidRDefault="00E30F3E" w:rsidP="00E30F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noProof/>
          <w:color w:val="0000FF"/>
          <w:sz w:val="28"/>
          <w:szCs w:val="28"/>
        </w:rPr>
      </w:pPr>
      <w:r w:rsidRPr="00D96F8C">
        <w:rPr>
          <w:noProof/>
          <w:color w:val="0000FF"/>
          <w:sz w:val="28"/>
          <w:szCs w:val="28"/>
        </w:rPr>
        <w:t xml:space="preserve">*** </w:t>
      </w:r>
      <w:r>
        <w:rPr>
          <w:noProof/>
          <w:color w:val="0000FF"/>
          <w:sz w:val="28"/>
          <w:szCs w:val="28"/>
        </w:rPr>
        <w:t>1st</w:t>
      </w:r>
      <w:r w:rsidRPr="00D96F8C">
        <w:rPr>
          <w:noProof/>
          <w:color w:val="0000FF"/>
          <w:sz w:val="28"/>
          <w:szCs w:val="28"/>
        </w:rPr>
        <w:t xml:space="preserve"> Change ***</w:t>
      </w:r>
    </w:p>
    <w:p w14:paraId="3B82E268" w14:textId="77777777" w:rsidR="00AE483D" w:rsidRPr="003107D3" w:rsidRDefault="00AE483D" w:rsidP="00AE483D">
      <w:pPr>
        <w:pStyle w:val="3"/>
      </w:pPr>
      <w:bookmarkStart w:id="2" w:name="_Toc28012210"/>
      <w:bookmarkStart w:id="3" w:name="_Toc34123063"/>
      <w:bookmarkStart w:id="4" w:name="_Toc36038013"/>
      <w:bookmarkStart w:id="5" w:name="_Toc38875395"/>
      <w:bookmarkStart w:id="6" w:name="_Toc43191876"/>
      <w:bookmarkStart w:id="7" w:name="_Toc45133271"/>
      <w:bookmarkStart w:id="8" w:name="_Toc51316775"/>
      <w:bookmarkStart w:id="9" w:name="_Toc51761955"/>
      <w:bookmarkStart w:id="10" w:name="_Toc56674942"/>
      <w:bookmarkStart w:id="11" w:name="_Toc56675333"/>
      <w:bookmarkStart w:id="12" w:name="_Toc59016319"/>
      <w:bookmarkStart w:id="13" w:name="_Toc63167917"/>
      <w:bookmarkStart w:id="14" w:name="_Toc66262427"/>
      <w:bookmarkStart w:id="15" w:name="_Toc68166933"/>
      <w:bookmarkStart w:id="16" w:name="_Toc73538051"/>
      <w:bookmarkStart w:id="17" w:name="_Toc75351927"/>
      <w:bookmarkStart w:id="18" w:name="_Toc83231737"/>
      <w:bookmarkStart w:id="19" w:name="_Toc85535042"/>
      <w:bookmarkStart w:id="20" w:name="_Toc88559505"/>
      <w:bookmarkStart w:id="21" w:name="_Toc114210135"/>
      <w:bookmarkStart w:id="22" w:name="_Toc129246486"/>
      <w:bookmarkStart w:id="23" w:name="_Toc138747256"/>
      <w:bookmarkStart w:id="24" w:name="_Toc153786902"/>
      <w:bookmarkStart w:id="25" w:name="_Toc161953505"/>
      <w:bookmarkStart w:id="26" w:name="_Toc28012249"/>
      <w:bookmarkStart w:id="27" w:name="_Toc34123102"/>
      <w:bookmarkStart w:id="28" w:name="_Toc36038052"/>
      <w:bookmarkStart w:id="29" w:name="_Toc38875434"/>
      <w:bookmarkStart w:id="30" w:name="_Toc43191915"/>
      <w:bookmarkStart w:id="31" w:name="_Toc45133310"/>
      <w:bookmarkStart w:id="32" w:name="_Toc51316814"/>
      <w:bookmarkStart w:id="33" w:name="_Toc51761994"/>
      <w:bookmarkStart w:id="34" w:name="_Toc56674981"/>
      <w:bookmarkStart w:id="35" w:name="_Toc56675372"/>
      <w:bookmarkStart w:id="36" w:name="_Toc59016358"/>
      <w:bookmarkStart w:id="37" w:name="_Toc63167956"/>
      <w:bookmarkStart w:id="38" w:name="_Toc66262466"/>
      <w:bookmarkStart w:id="39" w:name="_Toc68166972"/>
      <w:bookmarkStart w:id="40" w:name="_Toc73538090"/>
      <w:bookmarkStart w:id="41" w:name="_Toc75351966"/>
      <w:bookmarkStart w:id="42" w:name="_Toc83231776"/>
      <w:bookmarkStart w:id="43" w:name="_Toc85535081"/>
      <w:bookmarkStart w:id="44" w:name="_Toc88559544"/>
      <w:bookmarkStart w:id="45" w:name="_Toc114210174"/>
      <w:bookmarkStart w:id="46" w:name="_Toc129246525"/>
      <w:bookmarkStart w:id="47" w:name="_Toc138747295"/>
      <w:bookmarkStart w:id="48" w:name="_Toc153786941"/>
      <w:bookmarkStart w:id="49" w:name="_Toc161953544"/>
      <w:r w:rsidRPr="003107D3">
        <w:t>5.6.1</w:t>
      </w:r>
      <w:r w:rsidRPr="003107D3">
        <w:tab/>
        <w:t>General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</w:p>
    <w:p w14:paraId="2734728B" w14:textId="77777777" w:rsidR="00AE483D" w:rsidRPr="003107D3" w:rsidRDefault="00AE483D" w:rsidP="00AE483D">
      <w:r w:rsidRPr="003107D3">
        <w:t xml:space="preserve">This </w:t>
      </w:r>
      <w:r>
        <w:t>clause</w:t>
      </w:r>
      <w:r w:rsidRPr="003107D3">
        <w:t xml:space="preserve"> specifies the application data model supported by the API.</w:t>
      </w:r>
    </w:p>
    <w:p w14:paraId="221B1245" w14:textId="77777777" w:rsidR="00AE483D" w:rsidRPr="003107D3" w:rsidRDefault="00AE483D" w:rsidP="00AE483D">
      <w:r w:rsidRPr="003107D3">
        <w:t xml:space="preserve">The </w:t>
      </w:r>
      <w:proofErr w:type="spellStart"/>
      <w:r w:rsidRPr="003107D3">
        <w:t>Npcf_SMPolicyControl</w:t>
      </w:r>
      <w:proofErr w:type="spellEnd"/>
      <w:r w:rsidRPr="003107D3">
        <w:t xml:space="preserve"> API allows the NF service consumer to retrieve the session management related policy from the PCF as defined in 3GPP TS 23.503 [6].</w:t>
      </w:r>
    </w:p>
    <w:p w14:paraId="03989765" w14:textId="77777777" w:rsidR="00AE483D" w:rsidRPr="003107D3" w:rsidRDefault="00AE483D" w:rsidP="00AE483D">
      <w:r w:rsidRPr="003107D3">
        <w:t xml:space="preserve">Table 5.6.1-1 specifies the data types defined for the </w:t>
      </w:r>
      <w:proofErr w:type="spellStart"/>
      <w:r w:rsidRPr="003107D3">
        <w:t>Npcf_SMPolicyControl</w:t>
      </w:r>
      <w:proofErr w:type="spellEnd"/>
      <w:r w:rsidRPr="003107D3">
        <w:t xml:space="preserve"> </w:t>
      </w:r>
      <w:proofErr w:type="gramStart"/>
      <w:r w:rsidRPr="003107D3">
        <w:t>service based</w:t>
      </w:r>
      <w:proofErr w:type="gramEnd"/>
      <w:r w:rsidRPr="003107D3">
        <w:t xml:space="preserve"> interface protocol.</w:t>
      </w:r>
    </w:p>
    <w:p w14:paraId="0FF4A542" w14:textId="77777777" w:rsidR="00AE483D" w:rsidRPr="003107D3" w:rsidRDefault="00AE483D" w:rsidP="00AE483D">
      <w:pPr>
        <w:pStyle w:val="TH"/>
      </w:pPr>
      <w:r w:rsidRPr="003107D3">
        <w:lastRenderedPageBreak/>
        <w:t>Table</w:t>
      </w:r>
      <w:r>
        <w:t> </w:t>
      </w:r>
      <w:r w:rsidRPr="003107D3">
        <w:t xml:space="preserve">5.6.1-1: </w:t>
      </w:r>
      <w:proofErr w:type="spellStart"/>
      <w:r w:rsidRPr="003107D3">
        <w:t>Npcf_SMPolicyControl</w:t>
      </w:r>
      <w:proofErr w:type="spellEnd"/>
      <w:r w:rsidRPr="003107D3">
        <w:t xml:space="preserve"> specific Data Types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115" w:type="dxa"/>
        </w:tblCellMar>
        <w:tblLook w:val="04A0" w:firstRow="1" w:lastRow="0" w:firstColumn="1" w:lastColumn="0" w:noHBand="0" w:noVBand="1"/>
      </w:tblPr>
      <w:tblGrid>
        <w:gridCol w:w="2555"/>
        <w:gridCol w:w="1559"/>
        <w:gridCol w:w="4146"/>
        <w:gridCol w:w="1387"/>
      </w:tblGrid>
      <w:tr w:rsidR="00AE483D" w:rsidRPr="003107D3" w14:paraId="33B5FFB1" w14:textId="77777777" w:rsidTr="005D1C0C">
        <w:trPr>
          <w:cantSplit/>
          <w:jc w:val="center"/>
        </w:trPr>
        <w:tc>
          <w:tcPr>
            <w:tcW w:w="2555" w:type="dxa"/>
            <w:shd w:val="clear" w:color="auto" w:fill="C0C0C0"/>
            <w:hideMark/>
          </w:tcPr>
          <w:p w14:paraId="377484DB" w14:textId="77777777" w:rsidR="00AE483D" w:rsidRPr="003107D3" w:rsidRDefault="00AE483D" w:rsidP="005D1C0C">
            <w:pPr>
              <w:pStyle w:val="TAH"/>
            </w:pPr>
            <w:r w:rsidRPr="003107D3">
              <w:lastRenderedPageBreak/>
              <w:t>Data type</w:t>
            </w:r>
          </w:p>
        </w:tc>
        <w:tc>
          <w:tcPr>
            <w:tcW w:w="1559" w:type="dxa"/>
            <w:shd w:val="clear" w:color="auto" w:fill="C0C0C0"/>
            <w:hideMark/>
          </w:tcPr>
          <w:p w14:paraId="0C19A206" w14:textId="77777777" w:rsidR="00AE483D" w:rsidRPr="003107D3" w:rsidRDefault="00AE483D" w:rsidP="005D1C0C">
            <w:pPr>
              <w:pStyle w:val="TAH"/>
            </w:pPr>
            <w:r w:rsidRPr="003107D3">
              <w:t>Section defined</w:t>
            </w:r>
          </w:p>
        </w:tc>
        <w:tc>
          <w:tcPr>
            <w:tcW w:w="4146" w:type="dxa"/>
            <w:shd w:val="clear" w:color="auto" w:fill="C0C0C0"/>
            <w:hideMark/>
          </w:tcPr>
          <w:p w14:paraId="4E697933" w14:textId="77777777" w:rsidR="00AE483D" w:rsidRPr="003107D3" w:rsidRDefault="00AE483D" w:rsidP="005D1C0C">
            <w:pPr>
              <w:pStyle w:val="TAH"/>
            </w:pPr>
            <w:r w:rsidRPr="003107D3">
              <w:t>Description</w:t>
            </w:r>
          </w:p>
        </w:tc>
        <w:tc>
          <w:tcPr>
            <w:tcW w:w="1387" w:type="dxa"/>
            <w:shd w:val="clear" w:color="auto" w:fill="C0C0C0"/>
          </w:tcPr>
          <w:p w14:paraId="3F5B7C22" w14:textId="77777777" w:rsidR="00AE483D" w:rsidRPr="003107D3" w:rsidRDefault="00AE483D" w:rsidP="005D1C0C">
            <w:pPr>
              <w:pStyle w:val="TAH"/>
            </w:pPr>
            <w:r w:rsidRPr="003107D3">
              <w:t>Applicability</w:t>
            </w:r>
          </w:p>
        </w:tc>
      </w:tr>
      <w:tr w:rsidR="00AE483D" w:rsidRPr="003107D3" w14:paraId="41CF7E7F" w14:textId="77777777" w:rsidTr="005D1C0C">
        <w:trPr>
          <w:cantSplit/>
          <w:jc w:val="center"/>
        </w:trPr>
        <w:tc>
          <w:tcPr>
            <w:tcW w:w="2555" w:type="dxa"/>
            <w:shd w:val="clear" w:color="auto" w:fill="auto"/>
          </w:tcPr>
          <w:p w14:paraId="681EECE2" w14:textId="77777777" w:rsidR="00AE483D" w:rsidRPr="003107D3" w:rsidRDefault="00AE483D" w:rsidP="005D1C0C">
            <w:pPr>
              <w:pStyle w:val="TAL"/>
            </w:pPr>
            <w:r w:rsidRPr="003107D3">
              <w:t>5GSmCause</w:t>
            </w:r>
          </w:p>
        </w:tc>
        <w:tc>
          <w:tcPr>
            <w:tcW w:w="1559" w:type="dxa"/>
            <w:shd w:val="clear" w:color="auto" w:fill="auto"/>
          </w:tcPr>
          <w:p w14:paraId="0572942A" w14:textId="77777777" w:rsidR="00AE483D" w:rsidRPr="003107D3" w:rsidRDefault="00AE483D" w:rsidP="005D1C0C">
            <w:pPr>
              <w:pStyle w:val="TAL"/>
            </w:pPr>
            <w:r w:rsidRPr="003107D3">
              <w:t>5.6.3.2</w:t>
            </w:r>
          </w:p>
        </w:tc>
        <w:tc>
          <w:tcPr>
            <w:tcW w:w="4146" w:type="dxa"/>
            <w:shd w:val="clear" w:color="auto" w:fill="auto"/>
          </w:tcPr>
          <w:p w14:paraId="17AABE9E" w14:textId="77777777" w:rsidR="00AE483D" w:rsidRPr="003107D3" w:rsidRDefault="00AE483D" w:rsidP="005D1C0C">
            <w:pPr>
              <w:pStyle w:val="TAL"/>
            </w:pPr>
            <w:r w:rsidRPr="003107D3">
              <w:t>Indicates the 5GSM cause code value.</w:t>
            </w:r>
          </w:p>
        </w:tc>
        <w:tc>
          <w:tcPr>
            <w:tcW w:w="1387" w:type="dxa"/>
            <w:shd w:val="clear" w:color="auto" w:fill="auto"/>
          </w:tcPr>
          <w:p w14:paraId="0C5F5F16" w14:textId="77777777" w:rsidR="00AE483D" w:rsidRPr="003107D3" w:rsidRDefault="00AE483D" w:rsidP="005D1C0C">
            <w:pPr>
              <w:pStyle w:val="TAL"/>
            </w:pPr>
            <w:r w:rsidRPr="003107D3">
              <w:t>RAN-NAS-Cause</w:t>
            </w:r>
          </w:p>
        </w:tc>
      </w:tr>
      <w:tr w:rsidR="00AE483D" w:rsidRPr="003107D3" w14:paraId="56AC040E" w14:textId="77777777" w:rsidTr="005D1C0C">
        <w:trPr>
          <w:cantSplit/>
          <w:jc w:val="center"/>
        </w:trPr>
        <w:tc>
          <w:tcPr>
            <w:tcW w:w="2555" w:type="dxa"/>
            <w:shd w:val="clear" w:color="auto" w:fill="auto"/>
          </w:tcPr>
          <w:p w14:paraId="5034AE1F" w14:textId="77777777" w:rsidR="00AE483D" w:rsidRPr="003107D3" w:rsidRDefault="00AE483D" w:rsidP="005D1C0C">
            <w:pPr>
              <w:pStyle w:val="TAL"/>
            </w:pPr>
            <w:proofErr w:type="spellStart"/>
            <w:r w:rsidRPr="003107D3">
              <w:rPr>
                <w:lang w:eastAsia="zh-CN"/>
              </w:rPr>
              <w:t>Additional</w:t>
            </w:r>
            <w:r w:rsidRPr="003107D3">
              <w:rPr>
                <w:rFonts w:hint="eastAsia"/>
                <w:lang w:eastAsia="zh-CN"/>
              </w:rPr>
              <w:t>AccessInfo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1008A8E4" w14:textId="77777777" w:rsidR="00AE483D" w:rsidRPr="003107D3" w:rsidRDefault="00AE483D" w:rsidP="005D1C0C">
            <w:pPr>
              <w:pStyle w:val="TAL"/>
            </w:pPr>
            <w:r w:rsidRPr="003107D3">
              <w:rPr>
                <w:rFonts w:hint="eastAsia"/>
                <w:lang w:eastAsia="zh-CN"/>
              </w:rPr>
              <w:t>5.6.2.</w:t>
            </w:r>
            <w:r w:rsidRPr="003107D3">
              <w:rPr>
                <w:lang w:eastAsia="zh-CN"/>
              </w:rPr>
              <w:t>43</w:t>
            </w:r>
          </w:p>
        </w:tc>
        <w:tc>
          <w:tcPr>
            <w:tcW w:w="4146" w:type="dxa"/>
            <w:shd w:val="clear" w:color="auto" w:fill="auto"/>
          </w:tcPr>
          <w:p w14:paraId="3743ED33" w14:textId="77777777" w:rsidR="00AE483D" w:rsidRPr="003107D3" w:rsidRDefault="00AE483D" w:rsidP="005D1C0C">
            <w:pPr>
              <w:pStyle w:val="TAL"/>
            </w:pPr>
            <w:r w:rsidRPr="003107D3">
              <w:rPr>
                <w:rFonts w:hint="eastAsia"/>
                <w:lang w:eastAsia="zh-CN"/>
              </w:rPr>
              <w:t>Ind</w:t>
            </w:r>
            <w:r w:rsidRPr="003107D3">
              <w:rPr>
                <w:lang w:eastAsia="zh-CN"/>
              </w:rPr>
              <w:t>icates the combination of additional A</w:t>
            </w:r>
            <w:r w:rsidRPr="003107D3">
              <w:rPr>
                <w:rFonts w:hint="eastAsia"/>
                <w:lang w:eastAsia="zh-CN"/>
              </w:rPr>
              <w:t>ccess</w:t>
            </w:r>
            <w:r w:rsidRPr="003107D3">
              <w:rPr>
                <w:lang w:eastAsia="zh-CN"/>
              </w:rPr>
              <w:t xml:space="preserve"> Type and RAT Type for MA PDU session</w:t>
            </w:r>
          </w:p>
        </w:tc>
        <w:tc>
          <w:tcPr>
            <w:tcW w:w="1387" w:type="dxa"/>
            <w:shd w:val="clear" w:color="auto" w:fill="auto"/>
          </w:tcPr>
          <w:p w14:paraId="43EF841C" w14:textId="77777777" w:rsidR="00AE483D" w:rsidRPr="003107D3" w:rsidRDefault="00AE483D" w:rsidP="005D1C0C">
            <w:pPr>
              <w:pStyle w:val="TAL"/>
            </w:pPr>
            <w:r w:rsidRPr="003107D3">
              <w:rPr>
                <w:rFonts w:hint="eastAsia"/>
                <w:lang w:eastAsia="zh-CN"/>
              </w:rPr>
              <w:t>ATSSS</w:t>
            </w:r>
          </w:p>
        </w:tc>
      </w:tr>
      <w:tr w:rsidR="00AE483D" w:rsidRPr="003107D3" w14:paraId="753648BA" w14:textId="77777777" w:rsidTr="005D1C0C">
        <w:trPr>
          <w:cantSplit/>
          <w:jc w:val="center"/>
        </w:trPr>
        <w:tc>
          <w:tcPr>
            <w:tcW w:w="2555" w:type="dxa"/>
            <w:shd w:val="clear" w:color="auto" w:fill="auto"/>
          </w:tcPr>
          <w:p w14:paraId="20247DC8" w14:textId="77777777" w:rsidR="00AE483D" w:rsidRPr="003107D3" w:rsidRDefault="00AE483D" w:rsidP="005D1C0C">
            <w:pPr>
              <w:pStyle w:val="TAL"/>
            </w:pPr>
            <w:proofErr w:type="spellStart"/>
            <w:r w:rsidRPr="003107D3">
              <w:t>AccNetChargingAddress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32FA1C54" w14:textId="77777777" w:rsidR="00AE483D" w:rsidRPr="003107D3" w:rsidRDefault="00AE483D" w:rsidP="005D1C0C">
            <w:pPr>
              <w:pStyle w:val="TAL"/>
            </w:pPr>
            <w:r w:rsidRPr="003107D3">
              <w:t>5.6.2.35</w:t>
            </w:r>
          </w:p>
        </w:tc>
        <w:tc>
          <w:tcPr>
            <w:tcW w:w="4146" w:type="dxa"/>
            <w:shd w:val="clear" w:color="auto" w:fill="auto"/>
          </w:tcPr>
          <w:p w14:paraId="401D7E9C" w14:textId="77777777" w:rsidR="00AE483D" w:rsidRPr="003107D3" w:rsidRDefault="00AE483D" w:rsidP="005D1C0C">
            <w:pPr>
              <w:pStyle w:val="TAL"/>
            </w:pPr>
            <w:r w:rsidRPr="003107D3">
              <w:t>Identifies the address of the network node performing charging and used for charging applications.</w:t>
            </w:r>
          </w:p>
        </w:tc>
        <w:tc>
          <w:tcPr>
            <w:tcW w:w="1387" w:type="dxa"/>
            <w:shd w:val="clear" w:color="auto" w:fill="auto"/>
          </w:tcPr>
          <w:p w14:paraId="468EF413" w14:textId="77777777" w:rsidR="00AE483D" w:rsidRPr="003107D3" w:rsidRDefault="00AE483D" w:rsidP="005D1C0C">
            <w:pPr>
              <w:pStyle w:val="TAL"/>
            </w:pPr>
          </w:p>
        </w:tc>
      </w:tr>
      <w:tr w:rsidR="00AE483D" w:rsidRPr="003107D3" w14:paraId="1C1B3B9B" w14:textId="77777777" w:rsidTr="005D1C0C">
        <w:trPr>
          <w:cantSplit/>
          <w:jc w:val="center"/>
        </w:trPr>
        <w:tc>
          <w:tcPr>
            <w:tcW w:w="2555" w:type="dxa"/>
            <w:shd w:val="clear" w:color="auto" w:fill="auto"/>
          </w:tcPr>
          <w:p w14:paraId="3E9100E1" w14:textId="77777777" w:rsidR="00AE483D" w:rsidRPr="003107D3" w:rsidRDefault="00AE483D" w:rsidP="005D1C0C">
            <w:pPr>
              <w:pStyle w:val="TAL"/>
            </w:pPr>
            <w:proofErr w:type="spellStart"/>
            <w:r w:rsidRPr="003107D3">
              <w:t>AccNetChId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5BDB9493" w14:textId="77777777" w:rsidR="00AE483D" w:rsidRPr="003107D3" w:rsidRDefault="00AE483D" w:rsidP="005D1C0C">
            <w:pPr>
              <w:pStyle w:val="TAL"/>
            </w:pPr>
            <w:r w:rsidRPr="003107D3">
              <w:t>5.6.2.23</w:t>
            </w:r>
          </w:p>
        </w:tc>
        <w:tc>
          <w:tcPr>
            <w:tcW w:w="4146" w:type="dxa"/>
            <w:shd w:val="clear" w:color="auto" w:fill="auto"/>
          </w:tcPr>
          <w:p w14:paraId="11DFA744" w14:textId="77777777" w:rsidR="00AE483D" w:rsidRPr="003107D3" w:rsidRDefault="00AE483D" w:rsidP="005D1C0C">
            <w:pPr>
              <w:pStyle w:val="TAL"/>
            </w:pPr>
            <w:r w:rsidRPr="003107D3">
              <w:t>Contains the access network charging identifier for the PCC rule(s) or whole PDU session.</w:t>
            </w:r>
          </w:p>
        </w:tc>
        <w:tc>
          <w:tcPr>
            <w:tcW w:w="1387" w:type="dxa"/>
            <w:shd w:val="clear" w:color="auto" w:fill="auto"/>
          </w:tcPr>
          <w:p w14:paraId="4C20A9B4" w14:textId="77777777" w:rsidR="00AE483D" w:rsidRPr="003107D3" w:rsidRDefault="00AE483D" w:rsidP="005D1C0C">
            <w:pPr>
              <w:pStyle w:val="TAL"/>
            </w:pPr>
          </w:p>
        </w:tc>
      </w:tr>
      <w:tr w:rsidR="00AE483D" w:rsidRPr="003107D3" w14:paraId="4CF0FA49" w14:textId="77777777" w:rsidTr="005D1C0C">
        <w:trPr>
          <w:cantSplit/>
          <w:jc w:val="center"/>
        </w:trPr>
        <w:tc>
          <w:tcPr>
            <w:tcW w:w="2555" w:type="dxa"/>
            <w:shd w:val="clear" w:color="auto" w:fill="auto"/>
          </w:tcPr>
          <w:p w14:paraId="5BCA5B49" w14:textId="77777777" w:rsidR="00AE483D" w:rsidRPr="003107D3" w:rsidRDefault="00AE483D" w:rsidP="005D1C0C">
            <w:pPr>
              <w:pStyle w:val="TAL"/>
            </w:pPr>
            <w:proofErr w:type="spellStart"/>
            <w:r w:rsidRPr="003107D3">
              <w:t>AccuUsageReport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7D1CDF46" w14:textId="77777777" w:rsidR="00AE483D" w:rsidRPr="003107D3" w:rsidRDefault="00AE483D" w:rsidP="005D1C0C">
            <w:pPr>
              <w:pStyle w:val="TAL"/>
            </w:pPr>
            <w:r w:rsidRPr="003107D3">
              <w:t>5.6.2.18</w:t>
            </w:r>
          </w:p>
        </w:tc>
        <w:tc>
          <w:tcPr>
            <w:tcW w:w="4146" w:type="dxa"/>
            <w:shd w:val="clear" w:color="auto" w:fill="auto"/>
          </w:tcPr>
          <w:p w14:paraId="57AE85E0" w14:textId="77777777" w:rsidR="00AE483D" w:rsidRPr="003107D3" w:rsidRDefault="00AE483D" w:rsidP="005D1C0C">
            <w:pPr>
              <w:pStyle w:val="TAL"/>
            </w:pPr>
            <w:r w:rsidRPr="003107D3">
              <w:t>Contains the accumulated usage report information.</w:t>
            </w:r>
          </w:p>
        </w:tc>
        <w:tc>
          <w:tcPr>
            <w:tcW w:w="1387" w:type="dxa"/>
            <w:shd w:val="clear" w:color="auto" w:fill="auto"/>
          </w:tcPr>
          <w:p w14:paraId="5D52CF8B" w14:textId="77777777" w:rsidR="00AE483D" w:rsidRPr="003107D3" w:rsidRDefault="00AE483D" w:rsidP="005D1C0C">
            <w:pPr>
              <w:pStyle w:val="TAL"/>
            </w:pPr>
            <w:r w:rsidRPr="003107D3">
              <w:t>UMC</w:t>
            </w:r>
          </w:p>
        </w:tc>
      </w:tr>
      <w:tr w:rsidR="00AE483D" w:rsidRPr="003107D3" w14:paraId="2950C178" w14:textId="77777777" w:rsidTr="005D1C0C">
        <w:trPr>
          <w:cantSplit/>
          <w:jc w:val="center"/>
        </w:trPr>
        <w:tc>
          <w:tcPr>
            <w:tcW w:w="2555" w:type="dxa"/>
            <w:shd w:val="clear" w:color="auto" w:fill="auto"/>
          </w:tcPr>
          <w:p w14:paraId="53BEA6D9" w14:textId="77777777" w:rsidR="00AE483D" w:rsidRPr="003107D3" w:rsidRDefault="00AE483D" w:rsidP="005D1C0C">
            <w:pPr>
              <w:pStyle w:val="TAL"/>
            </w:pPr>
            <w:proofErr w:type="spellStart"/>
            <w:r w:rsidRPr="003107D3">
              <w:t>AfSigProtocol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5413B4FD" w14:textId="77777777" w:rsidR="00AE483D" w:rsidRPr="003107D3" w:rsidRDefault="00AE483D" w:rsidP="005D1C0C">
            <w:pPr>
              <w:pStyle w:val="TAL"/>
            </w:pPr>
            <w:r w:rsidRPr="003107D3">
              <w:t>5.6.3.10</w:t>
            </w:r>
          </w:p>
        </w:tc>
        <w:tc>
          <w:tcPr>
            <w:tcW w:w="4146" w:type="dxa"/>
            <w:shd w:val="clear" w:color="auto" w:fill="auto"/>
          </w:tcPr>
          <w:p w14:paraId="131325CE" w14:textId="77777777" w:rsidR="00AE483D" w:rsidRPr="003107D3" w:rsidRDefault="00AE483D" w:rsidP="005D1C0C">
            <w:pPr>
              <w:pStyle w:val="TAL"/>
            </w:pPr>
            <w:r w:rsidRPr="003107D3">
              <w:t>Indicates the protocol used for signalling between the UE and the AF.</w:t>
            </w:r>
          </w:p>
        </w:tc>
        <w:tc>
          <w:tcPr>
            <w:tcW w:w="1387" w:type="dxa"/>
            <w:shd w:val="clear" w:color="auto" w:fill="auto"/>
          </w:tcPr>
          <w:p w14:paraId="609E05C8" w14:textId="77777777" w:rsidR="00AE483D" w:rsidRPr="003107D3" w:rsidRDefault="00AE483D" w:rsidP="005D1C0C">
            <w:pPr>
              <w:pStyle w:val="TAL"/>
            </w:pPr>
            <w:proofErr w:type="spellStart"/>
            <w:r w:rsidRPr="003107D3">
              <w:t>ProvAFsignalFlow</w:t>
            </w:r>
            <w:proofErr w:type="spellEnd"/>
          </w:p>
        </w:tc>
      </w:tr>
      <w:tr w:rsidR="00AE483D" w:rsidRPr="003107D3" w14:paraId="542F2028" w14:textId="77777777" w:rsidTr="005D1C0C">
        <w:trPr>
          <w:cantSplit/>
          <w:jc w:val="center"/>
        </w:trPr>
        <w:tc>
          <w:tcPr>
            <w:tcW w:w="2555" w:type="dxa"/>
            <w:shd w:val="clear" w:color="auto" w:fill="auto"/>
          </w:tcPr>
          <w:p w14:paraId="1A1ADD15" w14:textId="77777777" w:rsidR="00AE483D" w:rsidRPr="003107D3" w:rsidRDefault="00AE483D" w:rsidP="005D1C0C">
            <w:pPr>
              <w:pStyle w:val="TAL"/>
            </w:pPr>
            <w:proofErr w:type="spellStart"/>
            <w:r w:rsidRPr="003107D3">
              <w:rPr>
                <w:lang w:eastAsia="zh-CN"/>
              </w:rPr>
              <w:t>AppDetectionInfo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13A022DB" w14:textId="77777777" w:rsidR="00AE483D" w:rsidRPr="003107D3" w:rsidRDefault="00AE483D" w:rsidP="005D1C0C">
            <w:pPr>
              <w:pStyle w:val="TAL"/>
            </w:pPr>
            <w:r w:rsidRPr="003107D3">
              <w:t>5.6.2.22</w:t>
            </w:r>
          </w:p>
        </w:tc>
        <w:tc>
          <w:tcPr>
            <w:tcW w:w="4146" w:type="dxa"/>
            <w:shd w:val="clear" w:color="auto" w:fill="auto"/>
          </w:tcPr>
          <w:p w14:paraId="0165F631" w14:textId="77777777" w:rsidR="00AE483D" w:rsidRPr="003107D3" w:rsidRDefault="00AE483D" w:rsidP="005D1C0C">
            <w:pPr>
              <w:pStyle w:val="TAL"/>
            </w:pPr>
            <w:r w:rsidRPr="003107D3">
              <w:t>Contains the detected application</w:t>
            </w:r>
            <w:r w:rsidRPr="003107D3">
              <w:rPr>
                <w:rFonts w:cs="Arial"/>
              </w:rPr>
              <w:t>'</w:t>
            </w:r>
            <w:r w:rsidRPr="003107D3">
              <w:t>s traffic information.</w:t>
            </w:r>
          </w:p>
        </w:tc>
        <w:tc>
          <w:tcPr>
            <w:tcW w:w="1387" w:type="dxa"/>
            <w:shd w:val="clear" w:color="auto" w:fill="auto"/>
          </w:tcPr>
          <w:p w14:paraId="3FA265FB" w14:textId="77777777" w:rsidR="00AE483D" w:rsidRPr="003107D3" w:rsidRDefault="00AE483D" w:rsidP="005D1C0C">
            <w:pPr>
              <w:pStyle w:val="TAL"/>
            </w:pPr>
            <w:r w:rsidRPr="003107D3">
              <w:rPr>
                <w:lang w:eastAsia="zh-CN"/>
              </w:rPr>
              <w:t>ADC</w:t>
            </w:r>
          </w:p>
        </w:tc>
      </w:tr>
      <w:tr w:rsidR="00AE483D" w:rsidRPr="003107D3" w14:paraId="6CABBC57" w14:textId="77777777" w:rsidTr="005D1C0C">
        <w:trPr>
          <w:cantSplit/>
          <w:jc w:val="center"/>
        </w:trPr>
        <w:tc>
          <w:tcPr>
            <w:tcW w:w="2555" w:type="dxa"/>
            <w:shd w:val="clear" w:color="auto" w:fill="auto"/>
          </w:tcPr>
          <w:p w14:paraId="2EF178E5" w14:textId="77777777" w:rsidR="00AE483D" w:rsidRPr="003107D3" w:rsidRDefault="00AE483D" w:rsidP="005D1C0C">
            <w:pPr>
              <w:pStyle w:val="TAL"/>
              <w:rPr>
                <w:lang w:eastAsia="zh-CN"/>
              </w:rPr>
            </w:pPr>
            <w:proofErr w:type="spellStart"/>
            <w:r w:rsidRPr="003107D3">
              <w:t>ApplicationDescriptor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00B7C548" w14:textId="77777777" w:rsidR="00AE483D" w:rsidRPr="003107D3" w:rsidRDefault="00AE483D" w:rsidP="005D1C0C">
            <w:pPr>
              <w:pStyle w:val="TAL"/>
            </w:pPr>
            <w:r w:rsidRPr="003107D3">
              <w:t>5.6.3.2</w:t>
            </w:r>
          </w:p>
        </w:tc>
        <w:tc>
          <w:tcPr>
            <w:tcW w:w="4146" w:type="dxa"/>
            <w:shd w:val="clear" w:color="auto" w:fill="auto"/>
          </w:tcPr>
          <w:p w14:paraId="251817B3" w14:textId="77777777" w:rsidR="00AE483D" w:rsidRPr="003107D3" w:rsidRDefault="00AE483D" w:rsidP="005D1C0C">
            <w:pPr>
              <w:pStyle w:val="TAL"/>
            </w:pPr>
            <w:r w:rsidRPr="003107D3">
              <w:t>Defines the Application Descriptor for an ATSSS rule.</w:t>
            </w:r>
          </w:p>
        </w:tc>
        <w:tc>
          <w:tcPr>
            <w:tcW w:w="1387" w:type="dxa"/>
            <w:shd w:val="clear" w:color="auto" w:fill="auto"/>
          </w:tcPr>
          <w:p w14:paraId="2851FEE1" w14:textId="77777777" w:rsidR="00AE483D" w:rsidRPr="003107D3" w:rsidRDefault="00AE483D" w:rsidP="005D1C0C">
            <w:pPr>
              <w:pStyle w:val="TAL"/>
              <w:rPr>
                <w:lang w:eastAsia="zh-CN"/>
              </w:rPr>
            </w:pPr>
            <w:r w:rsidRPr="003107D3">
              <w:t>ATSSS</w:t>
            </w:r>
          </w:p>
        </w:tc>
      </w:tr>
      <w:tr w:rsidR="00AE483D" w:rsidRPr="003107D3" w14:paraId="3D19B0D5" w14:textId="77777777" w:rsidTr="005D1C0C">
        <w:trPr>
          <w:cantSplit/>
          <w:jc w:val="center"/>
        </w:trPr>
        <w:tc>
          <w:tcPr>
            <w:tcW w:w="2555" w:type="dxa"/>
            <w:shd w:val="clear" w:color="auto" w:fill="auto"/>
          </w:tcPr>
          <w:p w14:paraId="13653973" w14:textId="77777777" w:rsidR="00AE483D" w:rsidRPr="003107D3" w:rsidRDefault="00AE483D" w:rsidP="005D1C0C">
            <w:pPr>
              <w:pStyle w:val="TAL"/>
            </w:pPr>
            <w:proofErr w:type="spellStart"/>
            <w:r w:rsidRPr="003107D3">
              <w:rPr>
                <w:rFonts w:hint="eastAsia"/>
                <w:lang w:eastAsia="zh-CN"/>
              </w:rPr>
              <w:t>A</w:t>
            </w:r>
            <w:r w:rsidRPr="003107D3">
              <w:rPr>
                <w:lang w:eastAsia="zh-CN"/>
              </w:rPr>
              <w:t>tsssCapability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2D59B8EF" w14:textId="77777777" w:rsidR="00AE483D" w:rsidRPr="003107D3" w:rsidRDefault="00AE483D" w:rsidP="005D1C0C">
            <w:pPr>
              <w:pStyle w:val="TAL"/>
            </w:pPr>
            <w:r w:rsidRPr="003107D3">
              <w:rPr>
                <w:rFonts w:hint="eastAsia"/>
                <w:lang w:eastAsia="zh-CN"/>
              </w:rPr>
              <w:t>5</w:t>
            </w:r>
            <w:r w:rsidRPr="003107D3">
              <w:rPr>
                <w:lang w:eastAsia="zh-CN"/>
              </w:rPr>
              <w:t>.6.3.26</w:t>
            </w:r>
          </w:p>
        </w:tc>
        <w:tc>
          <w:tcPr>
            <w:tcW w:w="4146" w:type="dxa"/>
            <w:shd w:val="clear" w:color="auto" w:fill="auto"/>
          </w:tcPr>
          <w:p w14:paraId="66187F97" w14:textId="77777777" w:rsidR="00AE483D" w:rsidRPr="003107D3" w:rsidRDefault="00AE483D" w:rsidP="005D1C0C">
            <w:pPr>
              <w:pStyle w:val="TAL"/>
            </w:pPr>
            <w:r w:rsidRPr="003107D3">
              <w:rPr>
                <w:lang w:eastAsia="zh-CN"/>
              </w:rPr>
              <w:t xml:space="preserve">Contains the </w:t>
            </w:r>
            <w:r w:rsidRPr="003107D3">
              <w:t xml:space="preserve">ATSSS capability </w:t>
            </w:r>
            <w:r w:rsidRPr="003107D3">
              <w:rPr>
                <w:lang w:val="en-US"/>
              </w:rPr>
              <w:t>supported for the MA PDU Session</w:t>
            </w:r>
            <w:r w:rsidRPr="003107D3">
              <w:t>.</w:t>
            </w:r>
          </w:p>
        </w:tc>
        <w:tc>
          <w:tcPr>
            <w:tcW w:w="1387" w:type="dxa"/>
            <w:shd w:val="clear" w:color="auto" w:fill="auto"/>
          </w:tcPr>
          <w:p w14:paraId="54E3AABB" w14:textId="77777777" w:rsidR="00AE483D" w:rsidRPr="003107D3" w:rsidRDefault="00AE483D" w:rsidP="005D1C0C">
            <w:pPr>
              <w:pStyle w:val="TAL"/>
            </w:pPr>
            <w:r w:rsidRPr="003107D3">
              <w:rPr>
                <w:rFonts w:hint="eastAsia"/>
                <w:lang w:eastAsia="zh-CN"/>
              </w:rPr>
              <w:t>A</w:t>
            </w:r>
            <w:r w:rsidRPr="003107D3">
              <w:rPr>
                <w:lang w:eastAsia="zh-CN"/>
              </w:rPr>
              <w:t>TSSS</w:t>
            </w:r>
          </w:p>
        </w:tc>
      </w:tr>
      <w:tr w:rsidR="00AE483D" w:rsidRPr="003107D3" w14:paraId="53C2A981" w14:textId="77777777" w:rsidTr="005D1C0C">
        <w:trPr>
          <w:cantSplit/>
          <w:jc w:val="center"/>
        </w:trPr>
        <w:tc>
          <w:tcPr>
            <w:tcW w:w="2555" w:type="dxa"/>
            <w:shd w:val="clear" w:color="auto" w:fill="auto"/>
          </w:tcPr>
          <w:p w14:paraId="1DA1C09C" w14:textId="77777777" w:rsidR="00AE483D" w:rsidRPr="003107D3" w:rsidRDefault="00AE483D" w:rsidP="005D1C0C">
            <w:pPr>
              <w:pStyle w:val="TAL"/>
            </w:pPr>
            <w:proofErr w:type="spellStart"/>
            <w:r w:rsidRPr="003107D3">
              <w:t>AuthorizedDefaultQos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6166E35B" w14:textId="77777777" w:rsidR="00AE483D" w:rsidRPr="003107D3" w:rsidRDefault="00AE483D" w:rsidP="005D1C0C">
            <w:pPr>
              <w:pStyle w:val="TAL"/>
            </w:pPr>
            <w:r w:rsidRPr="003107D3">
              <w:t>5.6.2.34</w:t>
            </w:r>
          </w:p>
        </w:tc>
        <w:tc>
          <w:tcPr>
            <w:tcW w:w="4146" w:type="dxa"/>
            <w:shd w:val="clear" w:color="auto" w:fill="auto"/>
          </w:tcPr>
          <w:p w14:paraId="432D0D39" w14:textId="77777777" w:rsidR="00AE483D" w:rsidRPr="003107D3" w:rsidRDefault="00AE483D" w:rsidP="005D1C0C">
            <w:pPr>
              <w:pStyle w:val="TAL"/>
            </w:pPr>
            <w:r w:rsidRPr="003107D3">
              <w:t>Authorized Default QoS.</w:t>
            </w:r>
          </w:p>
        </w:tc>
        <w:tc>
          <w:tcPr>
            <w:tcW w:w="1387" w:type="dxa"/>
            <w:shd w:val="clear" w:color="auto" w:fill="auto"/>
          </w:tcPr>
          <w:p w14:paraId="32612484" w14:textId="77777777" w:rsidR="00AE483D" w:rsidRPr="003107D3" w:rsidRDefault="00AE483D" w:rsidP="005D1C0C">
            <w:pPr>
              <w:pStyle w:val="TAL"/>
            </w:pPr>
          </w:p>
        </w:tc>
      </w:tr>
      <w:tr w:rsidR="00AE483D" w:rsidRPr="003107D3" w14:paraId="0DDCE32D" w14:textId="77777777" w:rsidTr="005D1C0C">
        <w:trPr>
          <w:cantSplit/>
          <w:jc w:val="center"/>
        </w:trPr>
        <w:tc>
          <w:tcPr>
            <w:tcW w:w="2555" w:type="dxa"/>
            <w:shd w:val="clear" w:color="auto" w:fill="auto"/>
          </w:tcPr>
          <w:p w14:paraId="6DED93A0" w14:textId="77777777" w:rsidR="00AE483D" w:rsidRPr="003107D3" w:rsidRDefault="00AE483D" w:rsidP="005D1C0C">
            <w:pPr>
              <w:pStyle w:val="TAL"/>
            </w:pPr>
            <w:proofErr w:type="spellStart"/>
            <w:r w:rsidRPr="003107D3">
              <w:t>BridgeManagementContainer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4E455231" w14:textId="77777777" w:rsidR="00AE483D" w:rsidRPr="003107D3" w:rsidRDefault="00AE483D" w:rsidP="005D1C0C">
            <w:pPr>
              <w:pStyle w:val="TAL"/>
            </w:pPr>
            <w:r w:rsidRPr="003107D3">
              <w:t>5.6.2.47</w:t>
            </w:r>
          </w:p>
        </w:tc>
        <w:tc>
          <w:tcPr>
            <w:tcW w:w="4146" w:type="dxa"/>
            <w:shd w:val="clear" w:color="auto" w:fill="auto"/>
          </w:tcPr>
          <w:p w14:paraId="546EFF63" w14:textId="77777777" w:rsidR="00AE483D" w:rsidRPr="003107D3" w:rsidRDefault="00AE483D" w:rsidP="005D1C0C">
            <w:pPr>
              <w:pStyle w:val="TAL"/>
            </w:pPr>
            <w:r w:rsidRPr="003107D3">
              <w:t>Contains the UMIC.</w:t>
            </w:r>
          </w:p>
        </w:tc>
        <w:tc>
          <w:tcPr>
            <w:tcW w:w="1387" w:type="dxa"/>
            <w:shd w:val="clear" w:color="auto" w:fill="auto"/>
          </w:tcPr>
          <w:p w14:paraId="41484DC9" w14:textId="77777777" w:rsidR="00AE483D" w:rsidRPr="003107D3" w:rsidRDefault="00AE483D" w:rsidP="005D1C0C">
            <w:pPr>
              <w:pStyle w:val="TAL"/>
            </w:pPr>
            <w:proofErr w:type="spellStart"/>
            <w:r w:rsidRPr="003107D3">
              <w:t>TimeSensitiveNetworking</w:t>
            </w:r>
            <w:proofErr w:type="spellEnd"/>
          </w:p>
        </w:tc>
      </w:tr>
      <w:tr w:rsidR="00AE483D" w:rsidRPr="003107D3" w14:paraId="34089DE8" w14:textId="77777777" w:rsidTr="005D1C0C">
        <w:trPr>
          <w:cantSplit/>
          <w:jc w:val="center"/>
        </w:trPr>
        <w:tc>
          <w:tcPr>
            <w:tcW w:w="2555" w:type="dxa"/>
            <w:shd w:val="clear" w:color="auto" w:fill="auto"/>
          </w:tcPr>
          <w:p w14:paraId="6E03EFF0" w14:textId="77777777" w:rsidR="00AE483D" w:rsidRPr="003107D3" w:rsidRDefault="00AE483D" w:rsidP="005D1C0C">
            <w:pPr>
              <w:pStyle w:val="TAL"/>
            </w:pPr>
            <w:proofErr w:type="spellStart"/>
            <w:r>
              <w:t>CalleeInfo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2818CC0A" w14:textId="77777777" w:rsidR="00AE483D" w:rsidRPr="003107D3" w:rsidRDefault="00AE483D" w:rsidP="005D1C0C">
            <w:pPr>
              <w:pStyle w:val="TAL"/>
            </w:pPr>
            <w:r>
              <w:rPr>
                <w:rFonts w:hint="eastAsia"/>
              </w:rPr>
              <w:t>5</w:t>
            </w:r>
            <w:r>
              <w:t>.6.2.55</w:t>
            </w:r>
          </w:p>
        </w:tc>
        <w:tc>
          <w:tcPr>
            <w:tcW w:w="4146" w:type="dxa"/>
            <w:shd w:val="clear" w:color="auto" w:fill="auto"/>
          </w:tcPr>
          <w:p w14:paraId="5A586D3A" w14:textId="77777777" w:rsidR="00AE483D" w:rsidRPr="003107D3" w:rsidRDefault="00AE483D" w:rsidP="005D1C0C">
            <w:pPr>
              <w:pStyle w:val="TAL"/>
            </w:pPr>
            <w:r>
              <w:t xml:space="preserve">Identifies </w:t>
            </w:r>
            <w:r>
              <w:rPr>
                <w:lang w:eastAsia="zh-CN"/>
              </w:rPr>
              <w:t xml:space="preserve">the </w:t>
            </w:r>
            <w:proofErr w:type="spellStart"/>
            <w:r>
              <w:rPr>
                <w:lang w:eastAsia="zh-CN"/>
              </w:rPr>
              <w:t>callee</w:t>
            </w:r>
            <w:proofErr w:type="spellEnd"/>
            <w:r>
              <w:rPr>
                <w:lang w:eastAsia="zh-CN"/>
              </w:rPr>
              <w:t xml:space="preserve"> information.</w:t>
            </w:r>
          </w:p>
        </w:tc>
        <w:tc>
          <w:tcPr>
            <w:tcW w:w="1387" w:type="dxa"/>
            <w:shd w:val="clear" w:color="auto" w:fill="auto"/>
          </w:tcPr>
          <w:p w14:paraId="0D6342DC" w14:textId="77777777" w:rsidR="00AE483D" w:rsidRPr="003107D3" w:rsidRDefault="00AE483D" w:rsidP="005D1C0C">
            <w:pPr>
              <w:pStyle w:val="TAL"/>
            </w:pPr>
            <w:proofErr w:type="spellStart"/>
            <w:r w:rsidRPr="000D6BAA">
              <w:t>VBCforIMS</w:t>
            </w:r>
            <w:proofErr w:type="spellEnd"/>
            <w:r w:rsidRPr="000D6BAA">
              <w:t xml:space="preserve"> </w:t>
            </w:r>
          </w:p>
        </w:tc>
      </w:tr>
      <w:tr w:rsidR="00AE483D" w:rsidRPr="003107D3" w14:paraId="6C35D9DD" w14:textId="77777777" w:rsidTr="005D1C0C">
        <w:trPr>
          <w:cantSplit/>
          <w:jc w:val="center"/>
        </w:trPr>
        <w:tc>
          <w:tcPr>
            <w:tcW w:w="2555" w:type="dxa"/>
            <w:shd w:val="clear" w:color="auto" w:fill="auto"/>
          </w:tcPr>
          <w:p w14:paraId="499E98A9" w14:textId="77777777" w:rsidR="00AE483D" w:rsidRPr="003107D3" w:rsidRDefault="00AE483D" w:rsidP="005D1C0C">
            <w:pPr>
              <w:pStyle w:val="TAL"/>
            </w:pPr>
            <w:proofErr w:type="spellStart"/>
            <w:r>
              <w:rPr>
                <w:rFonts w:hint="eastAsia"/>
              </w:rPr>
              <w:t>C</w:t>
            </w:r>
            <w:r>
              <w:t>allInfo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64535AE4" w14:textId="77777777" w:rsidR="00AE483D" w:rsidRPr="003107D3" w:rsidRDefault="00AE483D" w:rsidP="005D1C0C">
            <w:pPr>
              <w:pStyle w:val="TAL"/>
            </w:pPr>
            <w:r>
              <w:rPr>
                <w:rFonts w:hint="eastAsia"/>
              </w:rPr>
              <w:t>5</w:t>
            </w:r>
            <w:r>
              <w:t>.6.2.54</w:t>
            </w:r>
          </w:p>
        </w:tc>
        <w:tc>
          <w:tcPr>
            <w:tcW w:w="4146" w:type="dxa"/>
            <w:shd w:val="clear" w:color="auto" w:fill="auto"/>
          </w:tcPr>
          <w:p w14:paraId="6CD2D250" w14:textId="77777777" w:rsidR="00AE483D" w:rsidRPr="003107D3" w:rsidRDefault="00AE483D" w:rsidP="005D1C0C">
            <w:pPr>
              <w:pStyle w:val="TAL"/>
            </w:pPr>
            <w:r>
              <w:t xml:space="preserve">Identifies </w:t>
            </w:r>
            <w:r>
              <w:rPr>
                <w:lang w:eastAsia="zh-CN"/>
              </w:rPr>
              <w:t xml:space="preserve">the caller and </w:t>
            </w:r>
            <w:proofErr w:type="spellStart"/>
            <w:r>
              <w:rPr>
                <w:lang w:eastAsia="zh-CN"/>
              </w:rPr>
              <w:t>callee</w:t>
            </w:r>
            <w:proofErr w:type="spellEnd"/>
            <w:r>
              <w:rPr>
                <w:lang w:eastAsia="zh-CN"/>
              </w:rPr>
              <w:t xml:space="preserve"> information.</w:t>
            </w:r>
          </w:p>
        </w:tc>
        <w:tc>
          <w:tcPr>
            <w:tcW w:w="1387" w:type="dxa"/>
            <w:shd w:val="clear" w:color="auto" w:fill="auto"/>
          </w:tcPr>
          <w:p w14:paraId="6EDB4012" w14:textId="77777777" w:rsidR="00AE483D" w:rsidRPr="003107D3" w:rsidRDefault="00AE483D" w:rsidP="005D1C0C">
            <w:pPr>
              <w:pStyle w:val="TAL"/>
            </w:pPr>
            <w:proofErr w:type="spellStart"/>
            <w:r w:rsidRPr="000D6BAA">
              <w:t>VBCforIMS</w:t>
            </w:r>
            <w:proofErr w:type="spellEnd"/>
            <w:r w:rsidRPr="000D6BAA">
              <w:t xml:space="preserve"> </w:t>
            </w:r>
          </w:p>
        </w:tc>
      </w:tr>
      <w:tr w:rsidR="00AE483D" w:rsidRPr="003107D3" w14:paraId="0A095948" w14:textId="77777777" w:rsidTr="005D1C0C">
        <w:trPr>
          <w:cantSplit/>
          <w:jc w:val="center"/>
        </w:trPr>
        <w:tc>
          <w:tcPr>
            <w:tcW w:w="2555" w:type="dxa"/>
            <w:shd w:val="clear" w:color="auto" w:fill="auto"/>
          </w:tcPr>
          <w:p w14:paraId="68F3DFB4" w14:textId="77777777" w:rsidR="00AE483D" w:rsidRPr="003107D3" w:rsidRDefault="00AE483D" w:rsidP="005D1C0C">
            <w:pPr>
              <w:pStyle w:val="TAL"/>
            </w:pPr>
            <w:proofErr w:type="spellStart"/>
            <w:r w:rsidRPr="003107D3">
              <w:t>ChargingData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6ED9F64C" w14:textId="77777777" w:rsidR="00AE483D" w:rsidRPr="003107D3" w:rsidRDefault="00AE483D" w:rsidP="005D1C0C">
            <w:pPr>
              <w:pStyle w:val="TAL"/>
            </w:pPr>
            <w:r w:rsidRPr="003107D3">
              <w:t>5.6.2.11</w:t>
            </w:r>
          </w:p>
        </w:tc>
        <w:tc>
          <w:tcPr>
            <w:tcW w:w="4146" w:type="dxa"/>
            <w:shd w:val="clear" w:color="auto" w:fill="auto"/>
          </w:tcPr>
          <w:p w14:paraId="3ACAAFC1" w14:textId="77777777" w:rsidR="00AE483D" w:rsidRPr="003107D3" w:rsidRDefault="00AE483D" w:rsidP="005D1C0C">
            <w:pPr>
              <w:pStyle w:val="TAL"/>
            </w:pPr>
            <w:r w:rsidRPr="003107D3">
              <w:t>Contains charging related parameters.</w:t>
            </w:r>
          </w:p>
        </w:tc>
        <w:tc>
          <w:tcPr>
            <w:tcW w:w="1387" w:type="dxa"/>
            <w:shd w:val="clear" w:color="auto" w:fill="auto"/>
          </w:tcPr>
          <w:p w14:paraId="0CC5598E" w14:textId="77777777" w:rsidR="00AE483D" w:rsidRPr="003107D3" w:rsidRDefault="00AE483D" w:rsidP="005D1C0C">
            <w:pPr>
              <w:pStyle w:val="TAL"/>
            </w:pPr>
          </w:p>
        </w:tc>
      </w:tr>
      <w:tr w:rsidR="00AE483D" w:rsidRPr="003107D3" w14:paraId="42C8F94F" w14:textId="77777777" w:rsidTr="005D1C0C">
        <w:trPr>
          <w:cantSplit/>
          <w:jc w:val="center"/>
        </w:trPr>
        <w:tc>
          <w:tcPr>
            <w:tcW w:w="2555" w:type="dxa"/>
            <w:shd w:val="clear" w:color="auto" w:fill="auto"/>
          </w:tcPr>
          <w:p w14:paraId="23B2D794" w14:textId="77777777" w:rsidR="00AE483D" w:rsidRPr="003107D3" w:rsidRDefault="00AE483D" w:rsidP="005D1C0C">
            <w:pPr>
              <w:pStyle w:val="TAL"/>
            </w:pPr>
            <w:proofErr w:type="spellStart"/>
            <w:r w:rsidRPr="003107D3">
              <w:t>ChargingInformation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1F0519FD" w14:textId="77777777" w:rsidR="00AE483D" w:rsidRPr="003107D3" w:rsidRDefault="00AE483D" w:rsidP="005D1C0C">
            <w:pPr>
              <w:pStyle w:val="TAL"/>
            </w:pPr>
            <w:r w:rsidRPr="003107D3">
              <w:t>5.6.2.17</w:t>
            </w:r>
          </w:p>
        </w:tc>
        <w:tc>
          <w:tcPr>
            <w:tcW w:w="4146" w:type="dxa"/>
            <w:shd w:val="clear" w:color="auto" w:fill="auto"/>
          </w:tcPr>
          <w:p w14:paraId="21C2D4DB" w14:textId="77777777" w:rsidR="00AE483D" w:rsidRPr="003107D3" w:rsidRDefault="00AE483D" w:rsidP="005D1C0C">
            <w:pPr>
              <w:pStyle w:val="TAL"/>
            </w:pPr>
            <w:r w:rsidRPr="003107D3">
              <w:t>Contains the addresses, and if available, the instance ID and set ID, of the charging functions.</w:t>
            </w:r>
          </w:p>
        </w:tc>
        <w:tc>
          <w:tcPr>
            <w:tcW w:w="1387" w:type="dxa"/>
            <w:shd w:val="clear" w:color="auto" w:fill="auto"/>
          </w:tcPr>
          <w:p w14:paraId="4A6C9625" w14:textId="77777777" w:rsidR="00AE483D" w:rsidRPr="003107D3" w:rsidRDefault="00AE483D" w:rsidP="005D1C0C">
            <w:pPr>
              <w:pStyle w:val="TAL"/>
            </w:pPr>
          </w:p>
        </w:tc>
      </w:tr>
      <w:tr w:rsidR="00AE483D" w:rsidRPr="003107D3" w14:paraId="20A01528" w14:textId="77777777" w:rsidTr="005D1C0C">
        <w:trPr>
          <w:cantSplit/>
          <w:jc w:val="center"/>
        </w:trPr>
        <w:tc>
          <w:tcPr>
            <w:tcW w:w="2555" w:type="dxa"/>
            <w:shd w:val="clear" w:color="auto" w:fill="auto"/>
          </w:tcPr>
          <w:p w14:paraId="33112CCF" w14:textId="77777777" w:rsidR="00AE483D" w:rsidRPr="003107D3" w:rsidRDefault="00AE483D" w:rsidP="005D1C0C">
            <w:pPr>
              <w:pStyle w:val="TAL"/>
            </w:pPr>
            <w:proofErr w:type="spellStart"/>
            <w:r w:rsidRPr="003107D3">
              <w:t>ConditionData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34F0C443" w14:textId="77777777" w:rsidR="00AE483D" w:rsidRPr="003107D3" w:rsidRDefault="00AE483D" w:rsidP="005D1C0C">
            <w:pPr>
              <w:pStyle w:val="TAL"/>
            </w:pPr>
            <w:r w:rsidRPr="003107D3">
              <w:t>5.6.2.9</w:t>
            </w:r>
          </w:p>
        </w:tc>
        <w:tc>
          <w:tcPr>
            <w:tcW w:w="4146" w:type="dxa"/>
            <w:shd w:val="clear" w:color="auto" w:fill="auto"/>
          </w:tcPr>
          <w:p w14:paraId="13A6079F" w14:textId="77777777" w:rsidR="00AE483D" w:rsidRPr="003107D3" w:rsidRDefault="00AE483D" w:rsidP="005D1C0C">
            <w:pPr>
              <w:pStyle w:val="TAL"/>
            </w:pPr>
            <w:r w:rsidRPr="003107D3">
              <w:t>Contains conditions for applicability of a rule.</w:t>
            </w:r>
          </w:p>
        </w:tc>
        <w:tc>
          <w:tcPr>
            <w:tcW w:w="1387" w:type="dxa"/>
            <w:shd w:val="clear" w:color="auto" w:fill="auto"/>
          </w:tcPr>
          <w:p w14:paraId="637F2AF6" w14:textId="77777777" w:rsidR="00AE483D" w:rsidRPr="003107D3" w:rsidRDefault="00AE483D" w:rsidP="005D1C0C">
            <w:pPr>
              <w:pStyle w:val="TAL"/>
            </w:pPr>
          </w:p>
        </w:tc>
      </w:tr>
      <w:tr w:rsidR="00AE483D" w:rsidRPr="003107D3" w14:paraId="607E132C" w14:textId="77777777" w:rsidTr="005D1C0C">
        <w:trPr>
          <w:cantSplit/>
          <w:jc w:val="center"/>
        </w:trPr>
        <w:tc>
          <w:tcPr>
            <w:tcW w:w="2555" w:type="dxa"/>
            <w:shd w:val="clear" w:color="auto" w:fill="auto"/>
          </w:tcPr>
          <w:p w14:paraId="385867B0" w14:textId="77777777" w:rsidR="00AE483D" w:rsidRPr="003107D3" w:rsidRDefault="00AE483D" w:rsidP="005D1C0C">
            <w:pPr>
              <w:pStyle w:val="TAL"/>
            </w:pPr>
            <w:proofErr w:type="spellStart"/>
            <w:r w:rsidRPr="003107D3">
              <w:t>CreditManagementStatus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328EA1B5" w14:textId="77777777" w:rsidR="00AE483D" w:rsidRPr="003107D3" w:rsidRDefault="00AE483D" w:rsidP="005D1C0C">
            <w:pPr>
              <w:pStyle w:val="TAL"/>
            </w:pPr>
            <w:r w:rsidRPr="003107D3">
              <w:t>5.6.3.16</w:t>
            </w:r>
          </w:p>
        </w:tc>
        <w:tc>
          <w:tcPr>
            <w:tcW w:w="4146" w:type="dxa"/>
            <w:shd w:val="clear" w:color="auto" w:fill="auto"/>
          </w:tcPr>
          <w:p w14:paraId="24DE5D45" w14:textId="77777777" w:rsidR="00AE483D" w:rsidRPr="003107D3" w:rsidRDefault="00AE483D" w:rsidP="005D1C0C">
            <w:pPr>
              <w:pStyle w:val="TAL"/>
            </w:pPr>
            <w:r w:rsidRPr="003107D3">
              <w:t>Indicates the reason of the credit management session failure.</w:t>
            </w:r>
          </w:p>
        </w:tc>
        <w:tc>
          <w:tcPr>
            <w:tcW w:w="1387" w:type="dxa"/>
            <w:shd w:val="clear" w:color="auto" w:fill="auto"/>
          </w:tcPr>
          <w:p w14:paraId="01ACE29B" w14:textId="77777777" w:rsidR="00AE483D" w:rsidRPr="003107D3" w:rsidRDefault="00AE483D" w:rsidP="005D1C0C">
            <w:pPr>
              <w:pStyle w:val="TAL"/>
            </w:pPr>
          </w:p>
        </w:tc>
      </w:tr>
      <w:tr w:rsidR="00AE483D" w:rsidRPr="003107D3" w14:paraId="049AAE45" w14:textId="77777777" w:rsidTr="005D1C0C">
        <w:trPr>
          <w:cantSplit/>
          <w:jc w:val="center"/>
        </w:trPr>
        <w:tc>
          <w:tcPr>
            <w:tcW w:w="2555" w:type="dxa"/>
            <w:shd w:val="clear" w:color="auto" w:fill="auto"/>
          </w:tcPr>
          <w:p w14:paraId="5FB26809" w14:textId="77777777" w:rsidR="00AE483D" w:rsidRPr="003107D3" w:rsidRDefault="00AE483D" w:rsidP="005D1C0C">
            <w:pPr>
              <w:pStyle w:val="TAL"/>
            </w:pPr>
            <w:proofErr w:type="spellStart"/>
            <w:r w:rsidRPr="003107D3">
              <w:rPr>
                <w:rFonts w:hint="eastAsia"/>
                <w:lang w:eastAsia="zh-CN"/>
              </w:rPr>
              <w:t>D</w:t>
            </w:r>
            <w:r w:rsidRPr="003107D3">
              <w:rPr>
                <w:lang w:eastAsia="zh-CN"/>
              </w:rPr>
              <w:t>ownlinkDataNotificationControl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5A4E0513" w14:textId="77777777" w:rsidR="00AE483D" w:rsidRPr="003107D3" w:rsidRDefault="00AE483D" w:rsidP="005D1C0C">
            <w:pPr>
              <w:pStyle w:val="TAL"/>
            </w:pPr>
            <w:r w:rsidRPr="003107D3">
              <w:rPr>
                <w:rFonts w:hint="eastAsia"/>
                <w:lang w:eastAsia="zh-CN"/>
              </w:rPr>
              <w:t>5</w:t>
            </w:r>
            <w:r w:rsidRPr="003107D3">
              <w:rPr>
                <w:lang w:eastAsia="zh-CN"/>
              </w:rPr>
              <w:t>.6.2.48</w:t>
            </w:r>
          </w:p>
        </w:tc>
        <w:tc>
          <w:tcPr>
            <w:tcW w:w="4146" w:type="dxa"/>
            <w:shd w:val="clear" w:color="auto" w:fill="auto"/>
          </w:tcPr>
          <w:p w14:paraId="7E2581A4" w14:textId="77777777" w:rsidR="00AE483D" w:rsidRPr="003107D3" w:rsidRDefault="00AE483D" w:rsidP="005D1C0C">
            <w:pPr>
              <w:pStyle w:val="TAL"/>
            </w:pPr>
            <w:r w:rsidRPr="003107D3">
              <w:rPr>
                <w:rFonts w:hint="eastAsia"/>
                <w:lang w:eastAsia="zh-CN"/>
              </w:rPr>
              <w:t>C</w:t>
            </w:r>
            <w:r w:rsidRPr="003107D3">
              <w:rPr>
                <w:lang w:eastAsia="zh-CN"/>
              </w:rPr>
              <w:t>ontains the downlink data notification control information.</w:t>
            </w:r>
          </w:p>
        </w:tc>
        <w:tc>
          <w:tcPr>
            <w:tcW w:w="1387" w:type="dxa"/>
            <w:shd w:val="clear" w:color="auto" w:fill="auto"/>
          </w:tcPr>
          <w:p w14:paraId="7FEB6550" w14:textId="77777777" w:rsidR="00AE483D" w:rsidRPr="003107D3" w:rsidRDefault="00AE483D" w:rsidP="005D1C0C">
            <w:pPr>
              <w:pStyle w:val="TAL"/>
            </w:pPr>
            <w:proofErr w:type="spellStart"/>
            <w:r w:rsidRPr="003107D3">
              <w:t>DDNEventPolicyControl</w:t>
            </w:r>
            <w:proofErr w:type="spellEnd"/>
          </w:p>
        </w:tc>
      </w:tr>
      <w:tr w:rsidR="00AE483D" w:rsidRPr="003107D3" w14:paraId="7564F132" w14:textId="77777777" w:rsidTr="005D1C0C">
        <w:trPr>
          <w:cantSplit/>
          <w:jc w:val="center"/>
        </w:trPr>
        <w:tc>
          <w:tcPr>
            <w:tcW w:w="2555" w:type="dxa"/>
            <w:shd w:val="clear" w:color="auto" w:fill="auto"/>
          </w:tcPr>
          <w:p w14:paraId="3D1C3873" w14:textId="77777777" w:rsidR="00AE483D" w:rsidRPr="003107D3" w:rsidRDefault="00AE483D" w:rsidP="005D1C0C">
            <w:pPr>
              <w:pStyle w:val="TAL"/>
              <w:rPr>
                <w:lang w:eastAsia="zh-CN"/>
              </w:rPr>
            </w:pPr>
            <w:proofErr w:type="spellStart"/>
            <w:r w:rsidRPr="003107D3">
              <w:rPr>
                <w:rFonts w:hint="eastAsia"/>
                <w:lang w:eastAsia="zh-CN"/>
              </w:rPr>
              <w:t>D</w:t>
            </w:r>
            <w:r w:rsidRPr="003107D3">
              <w:rPr>
                <w:lang w:eastAsia="zh-CN"/>
              </w:rPr>
              <w:t>ownlinkDataNotificationControlRm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7EAE7422" w14:textId="77777777" w:rsidR="00AE483D" w:rsidRPr="003107D3" w:rsidRDefault="00AE483D" w:rsidP="005D1C0C">
            <w:pPr>
              <w:pStyle w:val="TAL"/>
              <w:rPr>
                <w:lang w:eastAsia="zh-CN"/>
              </w:rPr>
            </w:pPr>
            <w:r w:rsidRPr="003107D3">
              <w:rPr>
                <w:rFonts w:hint="eastAsia"/>
                <w:lang w:eastAsia="zh-CN"/>
              </w:rPr>
              <w:t>5</w:t>
            </w:r>
            <w:r w:rsidRPr="003107D3">
              <w:rPr>
                <w:lang w:eastAsia="zh-CN"/>
              </w:rPr>
              <w:t>.6.2.49</w:t>
            </w:r>
          </w:p>
        </w:tc>
        <w:tc>
          <w:tcPr>
            <w:tcW w:w="4146" w:type="dxa"/>
            <w:shd w:val="clear" w:color="auto" w:fill="auto"/>
          </w:tcPr>
          <w:p w14:paraId="05AA2CD3" w14:textId="77777777" w:rsidR="00AE483D" w:rsidRPr="003107D3" w:rsidRDefault="00AE483D" w:rsidP="005D1C0C">
            <w:pPr>
              <w:pStyle w:val="TAL"/>
              <w:rPr>
                <w:lang w:eastAsia="zh-CN"/>
              </w:rPr>
            </w:pPr>
            <w:r w:rsidRPr="003107D3">
              <w:t>This data type is defined in the same way as the "</w:t>
            </w:r>
            <w:proofErr w:type="spellStart"/>
            <w:r w:rsidRPr="003107D3">
              <w:rPr>
                <w:rFonts w:hint="eastAsia"/>
                <w:lang w:eastAsia="zh-CN"/>
              </w:rPr>
              <w:t>D</w:t>
            </w:r>
            <w:r w:rsidRPr="003107D3">
              <w:rPr>
                <w:lang w:eastAsia="zh-CN"/>
              </w:rPr>
              <w:t>ownlinkDataNotificationControl</w:t>
            </w:r>
            <w:proofErr w:type="spellEnd"/>
            <w:r w:rsidRPr="003107D3">
              <w:t xml:space="preserve">" data type, but with the </w:t>
            </w:r>
            <w:proofErr w:type="spellStart"/>
            <w:r w:rsidRPr="003107D3">
              <w:t>OpenAPI</w:t>
            </w:r>
            <w:proofErr w:type="spellEnd"/>
            <w:r w:rsidRPr="003107D3">
              <w:t xml:space="preserve"> "nullable: true" property.</w:t>
            </w:r>
          </w:p>
        </w:tc>
        <w:tc>
          <w:tcPr>
            <w:tcW w:w="1387" w:type="dxa"/>
            <w:shd w:val="clear" w:color="auto" w:fill="auto"/>
          </w:tcPr>
          <w:p w14:paraId="6C86407D" w14:textId="77777777" w:rsidR="00AE483D" w:rsidRPr="003107D3" w:rsidRDefault="00AE483D" w:rsidP="005D1C0C">
            <w:pPr>
              <w:pStyle w:val="TAL"/>
            </w:pPr>
            <w:r w:rsidRPr="003107D3">
              <w:t>DDNEventPolicyControl2</w:t>
            </w:r>
          </w:p>
        </w:tc>
      </w:tr>
      <w:tr w:rsidR="00AE483D" w:rsidRPr="003107D3" w14:paraId="4A21ED60" w14:textId="77777777" w:rsidTr="005D1C0C">
        <w:trPr>
          <w:cantSplit/>
          <w:jc w:val="center"/>
        </w:trPr>
        <w:tc>
          <w:tcPr>
            <w:tcW w:w="2555" w:type="dxa"/>
            <w:shd w:val="clear" w:color="auto" w:fill="auto"/>
          </w:tcPr>
          <w:p w14:paraId="3C85F9AF" w14:textId="77777777" w:rsidR="00AE483D" w:rsidRPr="003107D3" w:rsidRDefault="00AE483D" w:rsidP="005D1C0C">
            <w:pPr>
              <w:pStyle w:val="TAL"/>
            </w:pPr>
            <w:proofErr w:type="spellStart"/>
            <w:r w:rsidRPr="003107D3">
              <w:rPr>
                <w:lang w:eastAsia="zh-CN"/>
              </w:rPr>
              <w:t>EpsRanNasRelCause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7AC8856A" w14:textId="77777777" w:rsidR="00AE483D" w:rsidRPr="003107D3" w:rsidRDefault="00AE483D" w:rsidP="005D1C0C">
            <w:pPr>
              <w:pStyle w:val="TAL"/>
            </w:pPr>
            <w:r w:rsidRPr="003107D3">
              <w:t>5.6.3.2</w:t>
            </w:r>
          </w:p>
        </w:tc>
        <w:tc>
          <w:tcPr>
            <w:tcW w:w="4146" w:type="dxa"/>
            <w:shd w:val="clear" w:color="auto" w:fill="auto"/>
          </w:tcPr>
          <w:p w14:paraId="79B32159" w14:textId="77777777" w:rsidR="00AE483D" w:rsidRPr="003107D3" w:rsidRDefault="00AE483D" w:rsidP="005D1C0C">
            <w:pPr>
              <w:pStyle w:val="TAL"/>
            </w:pPr>
            <w:r w:rsidRPr="003107D3">
              <w:t>Indicates the RAN or NAS release cause code information in 3GPP-EPS access type or indicates the TWAN or untrusted WLAN release cause code information in Non-3GPP-EPS access type.</w:t>
            </w:r>
          </w:p>
        </w:tc>
        <w:tc>
          <w:tcPr>
            <w:tcW w:w="1387" w:type="dxa"/>
            <w:shd w:val="clear" w:color="auto" w:fill="auto"/>
          </w:tcPr>
          <w:p w14:paraId="68135E9F" w14:textId="77777777" w:rsidR="00AE483D" w:rsidRPr="003107D3" w:rsidRDefault="00AE483D" w:rsidP="005D1C0C">
            <w:pPr>
              <w:pStyle w:val="TAL"/>
            </w:pPr>
            <w:r w:rsidRPr="003107D3">
              <w:t>RAN-NAS-Cause</w:t>
            </w:r>
          </w:p>
        </w:tc>
      </w:tr>
      <w:tr w:rsidR="00AE483D" w:rsidRPr="003107D3" w14:paraId="0C27DA65" w14:textId="77777777" w:rsidTr="005D1C0C">
        <w:trPr>
          <w:cantSplit/>
          <w:jc w:val="center"/>
        </w:trPr>
        <w:tc>
          <w:tcPr>
            <w:tcW w:w="2555" w:type="dxa"/>
            <w:shd w:val="clear" w:color="auto" w:fill="auto"/>
          </w:tcPr>
          <w:p w14:paraId="129C6022" w14:textId="77777777" w:rsidR="00AE483D" w:rsidRPr="003107D3" w:rsidRDefault="00AE483D" w:rsidP="005D1C0C">
            <w:pPr>
              <w:pStyle w:val="TAL"/>
            </w:pPr>
            <w:proofErr w:type="spellStart"/>
            <w:r w:rsidRPr="003107D3">
              <w:t>ErrorReport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1420AD2E" w14:textId="77777777" w:rsidR="00AE483D" w:rsidRPr="003107D3" w:rsidRDefault="00AE483D" w:rsidP="005D1C0C">
            <w:pPr>
              <w:pStyle w:val="TAL"/>
            </w:pPr>
            <w:r w:rsidRPr="003107D3">
              <w:t>5.6.2.36</w:t>
            </w:r>
          </w:p>
        </w:tc>
        <w:tc>
          <w:tcPr>
            <w:tcW w:w="4146" w:type="dxa"/>
            <w:shd w:val="clear" w:color="auto" w:fill="auto"/>
          </w:tcPr>
          <w:p w14:paraId="44A0735C" w14:textId="77777777" w:rsidR="00AE483D" w:rsidRPr="003107D3" w:rsidRDefault="00AE483D" w:rsidP="005D1C0C">
            <w:pPr>
              <w:pStyle w:val="TAL"/>
            </w:pPr>
            <w:r w:rsidRPr="00113AE1">
              <w:t>Contains the PCC rule and/or session rule and/or policy decision and/or condition data reports.</w:t>
            </w:r>
          </w:p>
        </w:tc>
        <w:tc>
          <w:tcPr>
            <w:tcW w:w="1387" w:type="dxa"/>
            <w:shd w:val="clear" w:color="auto" w:fill="auto"/>
          </w:tcPr>
          <w:p w14:paraId="5A766C5C" w14:textId="77777777" w:rsidR="00AE483D" w:rsidRPr="003107D3" w:rsidRDefault="00AE483D" w:rsidP="005D1C0C">
            <w:pPr>
              <w:pStyle w:val="TAL"/>
            </w:pPr>
          </w:p>
        </w:tc>
      </w:tr>
      <w:tr w:rsidR="00AE483D" w:rsidRPr="003107D3" w14:paraId="46CDDD1D" w14:textId="77777777" w:rsidTr="005D1C0C">
        <w:trPr>
          <w:cantSplit/>
          <w:jc w:val="center"/>
        </w:trPr>
        <w:tc>
          <w:tcPr>
            <w:tcW w:w="2555" w:type="dxa"/>
            <w:shd w:val="clear" w:color="auto" w:fill="auto"/>
          </w:tcPr>
          <w:p w14:paraId="6FF2076A" w14:textId="77777777" w:rsidR="00AE483D" w:rsidRPr="003107D3" w:rsidRDefault="00AE483D" w:rsidP="005D1C0C">
            <w:pPr>
              <w:pStyle w:val="TAL"/>
            </w:pPr>
            <w:proofErr w:type="spellStart"/>
            <w:r w:rsidRPr="003107D3">
              <w:t>FailureCause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33136C96" w14:textId="77777777" w:rsidR="00AE483D" w:rsidRPr="003107D3" w:rsidRDefault="00AE483D" w:rsidP="005D1C0C">
            <w:pPr>
              <w:pStyle w:val="TAL"/>
            </w:pPr>
            <w:r w:rsidRPr="003107D3">
              <w:t>5.6.3.14</w:t>
            </w:r>
          </w:p>
        </w:tc>
        <w:tc>
          <w:tcPr>
            <w:tcW w:w="4146" w:type="dxa"/>
            <w:shd w:val="clear" w:color="auto" w:fill="auto"/>
          </w:tcPr>
          <w:p w14:paraId="0B3992BC" w14:textId="77777777" w:rsidR="00AE483D" w:rsidRPr="003107D3" w:rsidRDefault="00AE483D" w:rsidP="005D1C0C">
            <w:pPr>
              <w:pStyle w:val="TAL"/>
            </w:pPr>
            <w:r w:rsidRPr="003107D3">
              <w:t>Indicates the cause of the failure in a Partial Success Report.</w:t>
            </w:r>
          </w:p>
        </w:tc>
        <w:tc>
          <w:tcPr>
            <w:tcW w:w="1387" w:type="dxa"/>
            <w:shd w:val="clear" w:color="auto" w:fill="auto"/>
          </w:tcPr>
          <w:p w14:paraId="3ABEDA6A" w14:textId="77777777" w:rsidR="00AE483D" w:rsidRPr="003107D3" w:rsidRDefault="00AE483D" w:rsidP="005D1C0C">
            <w:pPr>
              <w:pStyle w:val="TAL"/>
            </w:pPr>
          </w:p>
        </w:tc>
      </w:tr>
      <w:tr w:rsidR="00AE483D" w:rsidRPr="003107D3" w14:paraId="32AE9CA9" w14:textId="77777777" w:rsidTr="005D1C0C">
        <w:trPr>
          <w:cantSplit/>
          <w:jc w:val="center"/>
        </w:trPr>
        <w:tc>
          <w:tcPr>
            <w:tcW w:w="2555" w:type="dxa"/>
            <w:shd w:val="clear" w:color="auto" w:fill="auto"/>
          </w:tcPr>
          <w:p w14:paraId="62A87BBF" w14:textId="77777777" w:rsidR="00AE483D" w:rsidRPr="003107D3" w:rsidRDefault="00AE483D" w:rsidP="005D1C0C">
            <w:pPr>
              <w:pStyle w:val="TAL"/>
            </w:pPr>
            <w:proofErr w:type="spellStart"/>
            <w:r w:rsidRPr="003107D3">
              <w:t>FailureCode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74A042E6" w14:textId="77777777" w:rsidR="00AE483D" w:rsidRPr="003107D3" w:rsidRDefault="00AE483D" w:rsidP="005D1C0C">
            <w:pPr>
              <w:pStyle w:val="TAL"/>
            </w:pPr>
            <w:r w:rsidRPr="003107D3">
              <w:t>5.6.3.9</w:t>
            </w:r>
          </w:p>
        </w:tc>
        <w:tc>
          <w:tcPr>
            <w:tcW w:w="4146" w:type="dxa"/>
            <w:shd w:val="clear" w:color="auto" w:fill="auto"/>
          </w:tcPr>
          <w:p w14:paraId="43335CB4" w14:textId="77777777" w:rsidR="00AE483D" w:rsidRPr="003107D3" w:rsidRDefault="00AE483D" w:rsidP="005D1C0C">
            <w:pPr>
              <w:pStyle w:val="TAL"/>
            </w:pPr>
            <w:r w:rsidRPr="003107D3">
              <w:t>Indicates the reason of the PCC rule failure.</w:t>
            </w:r>
          </w:p>
        </w:tc>
        <w:tc>
          <w:tcPr>
            <w:tcW w:w="1387" w:type="dxa"/>
            <w:shd w:val="clear" w:color="auto" w:fill="auto"/>
          </w:tcPr>
          <w:p w14:paraId="247835A4" w14:textId="77777777" w:rsidR="00AE483D" w:rsidRPr="003107D3" w:rsidRDefault="00AE483D" w:rsidP="005D1C0C">
            <w:pPr>
              <w:pStyle w:val="TAL"/>
            </w:pPr>
          </w:p>
        </w:tc>
      </w:tr>
      <w:tr w:rsidR="00AE483D" w:rsidRPr="003107D3" w14:paraId="4238113D" w14:textId="77777777" w:rsidTr="005D1C0C">
        <w:trPr>
          <w:cantSplit/>
          <w:jc w:val="center"/>
        </w:trPr>
        <w:tc>
          <w:tcPr>
            <w:tcW w:w="2555" w:type="dxa"/>
            <w:shd w:val="clear" w:color="auto" w:fill="auto"/>
          </w:tcPr>
          <w:p w14:paraId="6FBCCF31" w14:textId="77777777" w:rsidR="00AE483D" w:rsidRPr="003107D3" w:rsidRDefault="00AE483D" w:rsidP="005D1C0C">
            <w:pPr>
              <w:pStyle w:val="TAL"/>
            </w:pPr>
            <w:proofErr w:type="spellStart"/>
            <w:r w:rsidRPr="003107D3">
              <w:rPr>
                <w:lang w:eastAsia="zh-CN"/>
              </w:rPr>
              <w:t>FlowDescription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396575CD" w14:textId="77777777" w:rsidR="00AE483D" w:rsidRPr="003107D3" w:rsidRDefault="00AE483D" w:rsidP="005D1C0C">
            <w:pPr>
              <w:pStyle w:val="TAL"/>
            </w:pPr>
            <w:r w:rsidRPr="003107D3">
              <w:t>5.6.3.2</w:t>
            </w:r>
          </w:p>
        </w:tc>
        <w:tc>
          <w:tcPr>
            <w:tcW w:w="4146" w:type="dxa"/>
            <w:shd w:val="clear" w:color="auto" w:fill="auto"/>
          </w:tcPr>
          <w:p w14:paraId="0464FBA3" w14:textId="77777777" w:rsidR="00AE483D" w:rsidRPr="003107D3" w:rsidRDefault="00AE483D" w:rsidP="005D1C0C">
            <w:pPr>
              <w:pStyle w:val="TAL"/>
            </w:pPr>
            <w:r w:rsidRPr="003107D3">
              <w:t>Defines a packet filter for an IP flow.</w:t>
            </w:r>
          </w:p>
        </w:tc>
        <w:tc>
          <w:tcPr>
            <w:tcW w:w="1387" w:type="dxa"/>
            <w:shd w:val="clear" w:color="auto" w:fill="auto"/>
          </w:tcPr>
          <w:p w14:paraId="31165E9A" w14:textId="77777777" w:rsidR="00AE483D" w:rsidRPr="003107D3" w:rsidRDefault="00AE483D" w:rsidP="005D1C0C">
            <w:pPr>
              <w:pStyle w:val="TAL"/>
            </w:pPr>
          </w:p>
        </w:tc>
      </w:tr>
      <w:tr w:rsidR="00AE483D" w:rsidRPr="003107D3" w14:paraId="261D6929" w14:textId="77777777" w:rsidTr="005D1C0C">
        <w:trPr>
          <w:cantSplit/>
          <w:jc w:val="center"/>
        </w:trPr>
        <w:tc>
          <w:tcPr>
            <w:tcW w:w="2555" w:type="dxa"/>
            <w:shd w:val="clear" w:color="auto" w:fill="auto"/>
          </w:tcPr>
          <w:p w14:paraId="7BFA1C16" w14:textId="77777777" w:rsidR="00AE483D" w:rsidRPr="003107D3" w:rsidRDefault="00AE483D" w:rsidP="005D1C0C">
            <w:pPr>
              <w:pStyle w:val="TAL"/>
            </w:pPr>
            <w:proofErr w:type="spellStart"/>
            <w:r w:rsidRPr="003107D3">
              <w:t>FlowDirection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45146A68" w14:textId="77777777" w:rsidR="00AE483D" w:rsidRPr="003107D3" w:rsidRDefault="00AE483D" w:rsidP="005D1C0C">
            <w:pPr>
              <w:pStyle w:val="TAL"/>
            </w:pPr>
            <w:r w:rsidRPr="003107D3">
              <w:t>5.6.3.3</w:t>
            </w:r>
          </w:p>
        </w:tc>
        <w:tc>
          <w:tcPr>
            <w:tcW w:w="4146" w:type="dxa"/>
            <w:shd w:val="clear" w:color="auto" w:fill="auto"/>
          </w:tcPr>
          <w:p w14:paraId="3B42FFB5" w14:textId="77777777" w:rsidR="00AE483D" w:rsidRPr="003107D3" w:rsidRDefault="00AE483D" w:rsidP="005D1C0C">
            <w:pPr>
              <w:pStyle w:val="TAL"/>
            </w:pPr>
            <w:r w:rsidRPr="003107D3">
              <w:t>Indicates the direction of the service data flow.</w:t>
            </w:r>
          </w:p>
        </w:tc>
        <w:tc>
          <w:tcPr>
            <w:tcW w:w="1387" w:type="dxa"/>
            <w:shd w:val="clear" w:color="auto" w:fill="auto"/>
          </w:tcPr>
          <w:p w14:paraId="14589A20" w14:textId="77777777" w:rsidR="00AE483D" w:rsidRPr="003107D3" w:rsidRDefault="00AE483D" w:rsidP="005D1C0C">
            <w:pPr>
              <w:pStyle w:val="TAL"/>
            </w:pPr>
          </w:p>
        </w:tc>
      </w:tr>
      <w:tr w:rsidR="00AE483D" w:rsidRPr="003107D3" w14:paraId="45010DFE" w14:textId="77777777" w:rsidTr="005D1C0C">
        <w:trPr>
          <w:cantSplit/>
          <w:jc w:val="center"/>
        </w:trPr>
        <w:tc>
          <w:tcPr>
            <w:tcW w:w="2555" w:type="dxa"/>
            <w:shd w:val="clear" w:color="auto" w:fill="auto"/>
          </w:tcPr>
          <w:p w14:paraId="515811D3" w14:textId="77777777" w:rsidR="00AE483D" w:rsidRPr="003107D3" w:rsidRDefault="00AE483D" w:rsidP="005D1C0C">
            <w:pPr>
              <w:pStyle w:val="TAL"/>
            </w:pPr>
            <w:proofErr w:type="spellStart"/>
            <w:r w:rsidRPr="003107D3">
              <w:t>FlowDirectionRm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3AB0B3E1" w14:textId="77777777" w:rsidR="00AE483D" w:rsidRPr="003107D3" w:rsidRDefault="00AE483D" w:rsidP="005D1C0C">
            <w:pPr>
              <w:pStyle w:val="TAL"/>
            </w:pPr>
            <w:r w:rsidRPr="003107D3">
              <w:t>5.6.3.15</w:t>
            </w:r>
          </w:p>
        </w:tc>
        <w:tc>
          <w:tcPr>
            <w:tcW w:w="4146" w:type="dxa"/>
            <w:shd w:val="clear" w:color="auto" w:fill="auto"/>
          </w:tcPr>
          <w:p w14:paraId="27F18B9E" w14:textId="77777777" w:rsidR="00AE483D" w:rsidRPr="003107D3" w:rsidRDefault="00AE483D" w:rsidP="005D1C0C">
            <w:pPr>
              <w:pStyle w:val="TAL"/>
            </w:pPr>
            <w:r w:rsidRPr="003107D3">
              <w:t>This data type is defined in the same way as the "</w:t>
            </w:r>
            <w:proofErr w:type="spellStart"/>
            <w:r w:rsidRPr="003107D3">
              <w:t>FlowDirection</w:t>
            </w:r>
            <w:proofErr w:type="spellEnd"/>
            <w:r w:rsidRPr="003107D3">
              <w:t>" data type, but allows null value.</w:t>
            </w:r>
          </w:p>
        </w:tc>
        <w:tc>
          <w:tcPr>
            <w:tcW w:w="1387" w:type="dxa"/>
            <w:shd w:val="clear" w:color="auto" w:fill="auto"/>
          </w:tcPr>
          <w:p w14:paraId="7885EDCF" w14:textId="77777777" w:rsidR="00AE483D" w:rsidRPr="003107D3" w:rsidRDefault="00AE483D" w:rsidP="005D1C0C">
            <w:pPr>
              <w:pStyle w:val="TAL"/>
            </w:pPr>
          </w:p>
        </w:tc>
      </w:tr>
      <w:tr w:rsidR="00AE483D" w:rsidRPr="003107D3" w14:paraId="733F81D9" w14:textId="77777777" w:rsidTr="005D1C0C">
        <w:trPr>
          <w:cantSplit/>
          <w:jc w:val="center"/>
        </w:trPr>
        <w:tc>
          <w:tcPr>
            <w:tcW w:w="2555" w:type="dxa"/>
            <w:shd w:val="clear" w:color="auto" w:fill="auto"/>
          </w:tcPr>
          <w:p w14:paraId="5482A369" w14:textId="77777777" w:rsidR="00AE483D" w:rsidRPr="003107D3" w:rsidRDefault="00AE483D" w:rsidP="005D1C0C">
            <w:pPr>
              <w:pStyle w:val="TAL"/>
            </w:pPr>
            <w:proofErr w:type="spellStart"/>
            <w:r w:rsidRPr="003107D3">
              <w:t>FlowInformation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32C3E0B1" w14:textId="77777777" w:rsidR="00AE483D" w:rsidRPr="003107D3" w:rsidRDefault="00AE483D" w:rsidP="005D1C0C">
            <w:pPr>
              <w:pStyle w:val="TAL"/>
            </w:pPr>
            <w:r w:rsidRPr="003107D3">
              <w:t>5.6.2.14</w:t>
            </w:r>
          </w:p>
        </w:tc>
        <w:tc>
          <w:tcPr>
            <w:tcW w:w="4146" w:type="dxa"/>
            <w:shd w:val="clear" w:color="auto" w:fill="auto"/>
          </w:tcPr>
          <w:p w14:paraId="1F8FAF35" w14:textId="77777777" w:rsidR="00AE483D" w:rsidRPr="003107D3" w:rsidRDefault="00AE483D" w:rsidP="005D1C0C">
            <w:pPr>
              <w:pStyle w:val="TAL"/>
            </w:pPr>
            <w:r w:rsidRPr="003107D3">
              <w:t>Contains the flow information.</w:t>
            </w:r>
          </w:p>
        </w:tc>
        <w:tc>
          <w:tcPr>
            <w:tcW w:w="1387" w:type="dxa"/>
            <w:shd w:val="clear" w:color="auto" w:fill="auto"/>
          </w:tcPr>
          <w:p w14:paraId="664153FA" w14:textId="77777777" w:rsidR="00AE483D" w:rsidRPr="003107D3" w:rsidRDefault="00AE483D" w:rsidP="005D1C0C">
            <w:pPr>
              <w:pStyle w:val="TAL"/>
            </w:pPr>
          </w:p>
        </w:tc>
      </w:tr>
      <w:tr w:rsidR="00AE483D" w:rsidRPr="003107D3" w14:paraId="65C80437" w14:textId="77777777" w:rsidTr="005D1C0C">
        <w:trPr>
          <w:cantSplit/>
          <w:jc w:val="center"/>
        </w:trPr>
        <w:tc>
          <w:tcPr>
            <w:tcW w:w="2555" w:type="dxa"/>
            <w:shd w:val="clear" w:color="auto" w:fill="auto"/>
          </w:tcPr>
          <w:p w14:paraId="66654E7A" w14:textId="77777777" w:rsidR="00AE483D" w:rsidRPr="003107D3" w:rsidRDefault="00AE483D" w:rsidP="005D1C0C">
            <w:pPr>
              <w:pStyle w:val="TAL"/>
            </w:pPr>
            <w:proofErr w:type="spellStart"/>
            <w:r w:rsidRPr="003107D3">
              <w:t>Ip</w:t>
            </w:r>
            <w:r w:rsidRPr="003107D3">
              <w:rPr>
                <w:rFonts w:hint="eastAsia"/>
              </w:rPr>
              <w:t>M</w:t>
            </w:r>
            <w:r w:rsidRPr="003107D3">
              <w:t>ulticastAddressInfo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578086D8" w14:textId="77777777" w:rsidR="00AE483D" w:rsidRPr="003107D3" w:rsidRDefault="00AE483D" w:rsidP="005D1C0C">
            <w:pPr>
              <w:pStyle w:val="TAL"/>
            </w:pPr>
            <w:r w:rsidRPr="003107D3">
              <w:t>5.6.2.46</w:t>
            </w:r>
          </w:p>
        </w:tc>
        <w:tc>
          <w:tcPr>
            <w:tcW w:w="4146" w:type="dxa"/>
            <w:shd w:val="clear" w:color="auto" w:fill="auto"/>
          </w:tcPr>
          <w:p w14:paraId="78C1F537" w14:textId="77777777" w:rsidR="00AE483D" w:rsidRPr="003107D3" w:rsidRDefault="00AE483D" w:rsidP="005D1C0C">
            <w:pPr>
              <w:pStyle w:val="TAL"/>
            </w:pPr>
            <w:r w:rsidRPr="003107D3">
              <w:rPr>
                <w:rFonts w:hint="eastAsia"/>
                <w:lang w:eastAsia="zh-CN"/>
              </w:rPr>
              <w:t>C</w:t>
            </w:r>
            <w:r w:rsidRPr="003107D3">
              <w:rPr>
                <w:lang w:eastAsia="zh-CN"/>
              </w:rPr>
              <w:t>ontains the IP multicast addressing information</w:t>
            </w:r>
          </w:p>
        </w:tc>
        <w:tc>
          <w:tcPr>
            <w:tcW w:w="1387" w:type="dxa"/>
            <w:shd w:val="clear" w:color="auto" w:fill="auto"/>
          </w:tcPr>
          <w:p w14:paraId="43E93CA3" w14:textId="77777777" w:rsidR="00AE483D" w:rsidRPr="003107D3" w:rsidRDefault="00AE483D" w:rsidP="005D1C0C">
            <w:pPr>
              <w:pStyle w:val="TAL"/>
            </w:pPr>
            <w:r w:rsidRPr="003107D3">
              <w:t>WWC</w:t>
            </w:r>
          </w:p>
        </w:tc>
      </w:tr>
      <w:tr w:rsidR="00AE483D" w:rsidRPr="003107D3" w14:paraId="08002192" w14:textId="77777777" w:rsidTr="005D1C0C">
        <w:trPr>
          <w:cantSplit/>
          <w:jc w:val="center"/>
        </w:trPr>
        <w:tc>
          <w:tcPr>
            <w:tcW w:w="2555" w:type="dxa"/>
            <w:shd w:val="clear" w:color="auto" w:fill="auto"/>
          </w:tcPr>
          <w:p w14:paraId="4556AB5D" w14:textId="77777777" w:rsidR="00AE483D" w:rsidRPr="003107D3" w:rsidRDefault="00AE483D" w:rsidP="005D1C0C">
            <w:pPr>
              <w:pStyle w:val="TAL"/>
            </w:pPr>
            <w:r>
              <w:rPr>
                <w:lang w:eastAsia="zh-CN"/>
              </w:rPr>
              <w:t>L4sSupportInfo</w:t>
            </w:r>
          </w:p>
        </w:tc>
        <w:tc>
          <w:tcPr>
            <w:tcW w:w="1559" w:type="dxa"/>
            <w:shd w:val="clear" w:color="auto" w:fill="auto"/>
          </w:tcPr>
          <w:p w14:paraId="28F8F284" w14:textId="77777777" w:rsidR="00AE483D" w:rsidRPr="003107D3" w:rsidRDefault="00AE483D" w:rsidP="005D1C0C">
            <w:pPr>
              <w:pStyle w:val="TAL"/>
            </w:pPr>
            <w:r>
              <w:rPr>
                <w:lang w:eastAsia="zh-CN"/>
              </w:rPr>
              <w:t>5.6.2.57</w:t>
            </w:r>
          </w:p>
        </w:tc>
        <w:tc>
          <w:tcPr>
            <w:tcW w:w="4146" w:type="dxa"/>
            <w:shd w:val="clear" w:color="auto" w:fill="auto"/>
          </w:tcPr>
          <w:p w14:paraId="717C82B9" w14:textId="77777777" w:rsidR="00AE483D" w:rsidRPr="003107D3" w:rsidRDefault="00AE483D" w:rsidP="005D1C0C">
            <w:pPr>
              <w:pStyle w:val="TAL"/>
              <w:rPr>
                <w:lang w:eastAsia="zh-CN"/>
              </w:rPr>
            </w:pPr>
            <w:r>
              <w:t>Indicates whether the ECN marking for L4S is available in 5GS for the indicated PCC rules.</w:t>
            </w:r>
          </w:p>
        </w:tc>
        <w:tc>
          <w:tcPr>
            <w:tcW w:w="1387" w:type="dxa"/>
            <w:shd w:val="clear" w:color="auto" w:fill="auto"/>
          </w:tcPr>
          <w:p w14:paraId="50AFEC11" w14:textId="77777777" w:rsidR="00AE483D" w:rsidRPr="003107D3" w:rsidRDefault="00AE483D" w:rsidP="005D1C0C">
            <w:pPr>
              <w:pStyle w:val="TAL"/>
            </w:pPr>
            <w:r>
              <w:t>L4S</w:t>
            </w:r>
          </w:p>
        </w:tc>
      </w:tr>
      <w:tr w:rsidR="00AE483D" w:rsidRPr="003107D3" w14:paraId="4EC8D145" w14:textId="77777777" w:rsidTr="005D1C0C">
        <w:trPr>
          <w:cantSplit/>
          <w:jc w:val="center"/>
        </w:trPr>
        <w:tc>
          <w:tcPr>
            <w:tcW w:w="2555" w:type="dxa"/>
            <w:shd w:val="clear" w:color="auto" w:fill="auto"/>
          </w:tcPr>
          <w:p w14:paraId="081485E8" w14:textId="77777777" w:rsidR="00AE483D" w:rsidRPr="003107D3" w:rsidRDefault="00AE483D" w:rsidP="005D1C0C">
            <w:pPr>
              <w:pStyle w:val="TAL"/>
            </w:pPr>
            <w:proofErr w:type="spellStart"/>
            <w:r w:rsidRPr="003107D3">
              <w:rPr>
                <w:rFonts w:hint="eastAsia"/>
                <w:lang w:eastAsia="zh-CN"/>
              </w:rPr>
              <w:t>M</w:t>
            </w:r>
            <w:r w:rsidRPr="003107D3">
              <w:rPr>
                <w:lang w:eastAsia="zh-CN"/>
              </w:rPr>
              <w:t>aPduIndication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1661BAAC" w14:textId="77777777" w:rsidR="00AE483D" w:rsidRPr="003107D3" w:rsidRDefault="00AE483D" w:rsidP="005D1C0C">
            <w:pPr>
              <w:pStyle w:val="TAL"/>
            </w:pPr>
            <w:r w:rsidRPr="003107D3">
              <w:rPr>
                <w:rFonts w:hint="eastAsia"/>
                <w:lang w:eastAsia="zh-CN"/>
              </w:rPr>
              <w:t>5</w:t>
            </w:r>
            <w:r w:rsidRPr="003107D3">
              <w:rPr>
                <w:lang w:eastAsia="zh-CN"/>
              </w:rPr>
              <w:t>.6.3.25</w:t>
            </w:r>
          </w:p>
        </w:tc>
        <w:tc>
          <w:tcPr>
            <w:tcW w:w="4146" w:type="dxa"/>
            <w:shd w:val="clear" w:color="auto" w:fill="auto"/>
          </w:tcPr>
          <w:p w14:paraId="3E432476" w14:textId="77777777" w:rsidR="00AE483D" w:rsidRPr="003107D3" w:rsidRDefault="00AE483D" w:rsidP="005D1C0C">
            <w:pPr>
              <w:pStyle w:val="TAL"/>
            </w:pPr>
            <w:r w:rsidRPr="003107D3">
              <w:rPr>
                <w:lang w:eastAsia="zh-CN"/>
              </w:rPr>
              <w:t xml:space="preserve">Contains the MA PDU session indication, i.e., MA PDU Request or </w:t>
            </w:r>
            <w:r w:rsidRPr="003107D3">
              <w:t>MA PDU Network-Upgrade Allowed.</w:t>
            </w:r>
          </w:p>
        </w:tc>
        <w:tc>
          <w:tcPr>
            <w:tcW w:w="1387" w:type="dxa"/>
            <w:shd w:val="clear" w:color="auto" w:fill="auto"/>
          </w:tcPr>
          <w:p w14:paraId="30DAA3C0" w14:textId="77777777" w:rsidR="00AE483D" w:rsidRPr="003107D3" w:rsidRDefault="00AE483D" w:rsidP="005D1C0C">
            <w:pPr>
              <w:pStyle w:val="TAL"/>
            </w:pPr>
            <w:r w:rsidRPr="003107D3">
              <w:rPr>
                <w:rFonts w:hint="eastAsia"/>
                <w:lang w:eastAsia="zh-CN"/>
              </w:rPr>
              <w:t>A</w:t>
            </w:r>
            <w:r w:rsidRPr="003107D3">
              <w:rPr>
                <w:lang w:eastAsia="zh-CN"/>
              </w:rPr>
              <w:t>TSSS</w:t>
            </w:r>
          </w:p>
        </w:tc>
      </w:tr>
      <w:tr w:rsidR="00AE483D" w:rsidRPr="003107D3" w14:paraId="6829D44F" w14:textId="77777777" w:rsidTr="005D1C0C">
        <w:trPr>
          <w:cantSplit/>
          <w:jc w:val="center"/>
        </w:trPr>
        <w:tc>
          <w:tcPr>
            <w:tcW w:w="2555" w:type="dxa"/>
            <w:shd w:val="clear" w:color="auto" w:fill="auto"/>
          </w:tcPr>
          <w:p w14:paraId="091119B7" w14:textId="77777777" w:rsidR="00AE483D" w:rsidRPr="003107D3" w:rsidRDefault="00AE483D" w:rsidP="005D1C0C">
            <w:pPr>
              <w:pStyle w:val="TAL"/>
            </w:pPr>
            <w:proofErr w:type="spellStart"/>
            <w:r w:rsidRPr="003107D3">
              <w:t>MeteringMethod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70142631" w14:textId="77777777" w:rsidR="00AE483D" w:rsidRPr="003107D3" w:rsidRDefault="00AE483D" w:rsidP="005D1C0C">
            <w:pPr>
              <w:pStyle w:val="TAL"/>
            </w:pPr>
            <w:r w:rsidRPr="003107D3">
              <w:t>5.6.3.5</w:t>
            </w:r>
          </w:p>
        </w:tc>
        <w:tc>
          <w:tcPr>
            <w:tcW w:w="4146" w:type="dxa"/>
            <w:shd w:val="clear" w:color="auto" w:fill="auto"/>
          </w:tcPr>
          <w:p w14:paraId="500A2627" w14:textId="77777777" w:rsidR="00AE483D" w:rsidRPr="003107D3" w:rsidRDefault="00AE483D" w:rsidP="005D1C0C">
            <w:pPr>
              <w:pStyle w:val="TAL"/>
            </w:pPr>
            <w:r w:rsidRPr="003107D3">
              <w:t>Indicates the metering method.</w:t>
            </w:r>
          </w:p>
        </w:tc>
        <w:tc>
          <w:tcPr>
            <w:tcW w:w="1387" w:type="dxa"/>
            <w:shd w:val="clear" w:color="auto" w:fill="auto"/>
          </w:tcPr>
          <w:p w14:paraId="306685DA" w14:textId="77777777" w:rsidR="00AE483D" w:rsidRPr="003107D3" w:rsidRDefault="00AE483D" w:rsidP="005D1C0C">
            <w:pPr>
              <w:pStyle w:val="TAL"/>
            </w:pPr>
          </w:p>
        </w:tc>
      </w:tr>
      <w:tr w:rsidR="00AE483D" w:rsidRPr="003107D3" w14:paraId="4736945C" w14:textId="77777777" w:rsidTr="005D1C0C">
        <w:trPr>
          <w:cantSplit/>
          <w:jc w:val="center"/>
        </w:trPr>
        <w:tc>
          <w:tcPr>
            <w:tcW w:w="2555" w:type="dxa"/>
            <w:shd w:val="clear" w:color="auto" w:fill="auto"/>
          </w:tcPr>
          <w:p w14:paraId="27C2CBEB" w14:textId="77777777" w:rsidR="00AE483D" w:rsidRPr="003107D3" w:rsidRDefault="00AE483D" w:rsidP="005D1C0C">
            <w:pPr>
              <w:pStyle w:val="TAL"/>
            </w:pPr>
            <w:proofErr w:type="spellStart"/>
            <w:r w:rsidRPr="003107D3">
              <w:t>MulticastAccessControl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7715BB74" w14:textId="77777777" w:rsidR="00AE483D" w:rsidRPr="003107D3" w:rsidRDefault="00AE483D" w:rsidP="005D1C0C">
            <w:pPr>
              <w:pStyle w:val="TAL"/>
            </w:pPr>
            <w:r w:rsidRPr="003107D3">
              <w:t>5.6.3.20</w:t>
            </w:r>
          </w:p>
        </w:tc>
        <w:tc>
          <w:tcPr>
            <w:tcW w:w="4146" w:type="dxa"/>
            <w:shd w:val="clear" w:color="auto" w:fill="auto"/>
          </w:tcPr>
          <w:p w14:paraId="17C53D1D" w14:textId="77777777" w:rsidR="00AE483D" w:rsidRPr="003107D3" w:rsidRDefault="00AE483D" w:rsidP="005D1C0C">
            <w:pPr>
              <w:pStyle w:val="TAL"/>
            </w:pPr>
            <w:r w:rsidRPr="003107D3">
              <w:t>Indicates whether the service data flow, corresponding to the service data flow template, is allowed or not allowed.</w:t>
            </w:r>
          </w:p>
        </w:tc>
        <w:tc>
          <w:tcPr>
            <w:tcW w:w="1387" w:type="dxa"/>
            <w:shd w:val="clear" w:color="auto" w:fill="auto"/>
          </w:tcPr>
          <w:p w14:paraId="04C651A3" w14:textId="77777777" w:rsidR="00AE483D" w:rsidRPr="003107D3" w:rsidRDefault="00AE483D" w:rsidP="005D1C0C">
            <w:pPr>
              <w:pStyle w:val="TAL"/>
            </w:pPr>
            <w:r w:rsidRPr="003107D3">
              <w:t>WWC</w:t>
            </w:r>
          </w:p>
        </w:tc>
      </w:tr>
      <w:tr w:rsidR="00AE483D" w:rsidRPr="003107D3" w14:paraId="45C6608B" w14:textId="77777777" w:rsidTr="005D1C0C">
        <w:trPr>
          <w:cantSplit/>
          <w:jc w:val="center"/>
        </w:trPr>
        <w:tc>
          <w:tcPr>
            <w:tcW w:w="2555" w:type="dxa"/>
            <w:shd w:val="clear" w:color="auto" w:fill="auto"/>
          </w:tcPr>
          <w:p w14:paraId="13E66577" w14:textId="77777777" w:rsidR="00AE483D" w:rsidRPr="003107D3" w:rsidRDefault="00AE483D" w:rsidP="005D1C0C">
            <w:pPr>
              <w:pStyle w:val="TAL"/>
            </w:pPr>
            <w:proofErr w:type="spellStart"/>
            <w:r w:rsidRPr="003107D3">
              <w:t>NetLocAccessSupport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08CF4A1F" w14:textId="77777777" w:rsidR="00AE483D" w:rsidRPr="003107D3" w:rsidRDefault="00AE483D" w:rsidP="005D1C0C">
            <w:pPr>
              <w:pStyle w:val="TAL"/>
            </w:pPr>
            <w:r w:rsidRPr="003107D3">
              <w:t>5.6.3.27</w:t>
            </w:r>
          </w:p>
        </w:tc>
        <w:tc>
          <w:tcPr>
            <w:tcW w:w="4146" w:type="dxa"/>
            <w:shd w:val="clear" w:color="auto" w:fill="auto"/>
          </w:tcPr>
          <w:p w14:paraId="135B2A1B" w14:textId="77777777" w:rsidR="00AE483D" w:rsidRPr="003107D3" w:rsidRDefault="00AE483D" w:rsidP="005D1C0C">
            <w:pPr>
              <w:pStyle w:val="TAL"/>
            </w:pPr>
            <w:r w:rsidRPr="003107D3">
              <w:t>Indicates the access network support of the report of the requested access network information.</w:t>
            </w:r>
          </w:p>
        </w:tc>
        <w:tc>
          <w:tcPr>
            <w:tcW w:w="1387" w:type="dxa"/>
            <w:shd w:val="clear" w:color="auto" w:fill="auto"/>
          </w:tcPr>
          <w:p w14:paraId="2B6B130B" w14:textId="77777777" w:rsidR="00AE483D" w:rsidRPr="003107D3" w:rsidRDefault="00AE483D" w:rsidP="005D1C0C">
            <w:pPr>
              <w:pStyle w:val="TAL"/>
            </w:pPr>
            <w:proofErr w:type="spellStart"/>
            <w:r w:rsidRPr="003107D3">
              <w:t>NetLoc</w:t>
            </w:r>
            <w:proofErr w:type="spellEnd"/>
          </w:p>
        </w:tc>
      </w:tr>
      <w:tr w:rsidR="00AE483D" w:rsidRPr="003107D3" w14:paraId="23745CFC" w14:textId="77777777" w:rsidTr="005D1C0C">
        <w:trPr>
          <w:cantSplit/>
          <w:jc w:val="center"/>
        </w:trPr>
        <w:tc>
          <w:tcPr>
            <w:tcW w:w="2555" w:type="dxa"/>
            <w:shd w:val="clear" w:color="auto" w:fill="auto"/>
          </w:tcPr>
          <w:p w14:paraId="66727C46" w14:textId="77777777" w:rsidR="00AE483D" w:rsidRPr="003107D3" w:rsidRDefault="00AE483D" w:rsidP="005D1C0C">
            <w:pPr>
              <w:pStyle w:val="TAL"/>
            </w:pPr>
            <w:proofErr w:type="spellStart"/>
            <w:r w:rsidRPr="003107D3">
              <w:t>NotificationControlIndication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51168A15" w14:textId="77777777" w:rsidR="00AE483D" w:rsidRPr="003107D3" w:rsidRDefault="00AE483D" w:rsidP="005D1C0C">
            <w:pPr>
              <w:pStyle w:val="TAL"/>
            </w:pPr>
            <w:r w:rsidRPr="003107D3">
              <w:rPr>
                <w:rFonts w:hint="eastAsia"/>
                <w:lang w:eastAsia="zh-CN"/>
              </w:rPr>
              <w:t>5</w:t>
            </w:r>
            <w:r w:rsidRPr="003107D3">
              <w:rPr>
                <w:lang w:eastAsia="zh-CN"/>
              </w:rPr>
              <w:t>.6.3.29</w:t>
            </w:r>
          </w:p>
        </w:tc>
        <w:tc>
          <w:tcPr>
            <w:tcW w:w="4146" w:type="dxa"/>
            <w:shd w:val="clear" w:color="auto" w:fill="auto"/>
          </w:tcPr>
          <w:p w14:paraId="68BC1CBF" w14:textId="77777777" w:rsidR="00AE483D" w:rsidRPr="003107D3" w:rsidRDefault="00AE483D" w:rsidP="005D1C0C">
            <w:pPr>
              <w:pStyle w:val="TAL"/>
            </w:pPr>
            <w:r w:rsidRPr="003107D3">
              <w:rPr>
                <w:lang w:eastAsia="zh-CN"/>
              </w:rPr>
              <w:t xml:space="preserve">Indicates the </w:t>
            </w:r>
            <w:r w:rsidRPr="003107D3">
              <w:t xml:space="preserve">notification of </w:t>
            </w:r>
            <w:r w:rsidRPr="003107D3">
              <w:rPr>
                <w:rFonts w:hint="eastAsia"/>
                <w:lang w:eastAsia="zh-CN"/>
              </w:rPr>
              <w:t>DDD</w:t>
            </w:r>
            <w:r w:rsidRPr="003107D3">
              <w:t xml:space="preserve"> Status is requested and/or notification of DDN Failure is requested.</w:t>
            </w:r>
          </w:p>
        </w:tc>
        <w:tc>
          <w:tcPr>
            <w:tcW w:w="1387" w:type="dxa"/>
            <w:shd w:val="clear" w:color="auto" w:fill="auto"/>
          </w:tcPr>
          <w:p w14:paraId="13A7B26B" w14:textId="77777777" w:rsidR="00AE483D" w:rsidRPr="003107D3" w:rsidRDefault="00AE483D" w:rsidP="005D1C0C">
            <w:pPr>
              <w:pStyle w:val="TAL"/>
            </w:pPr>
            <w:proofErr w:type="spellStart"/>
            <w:r w:rsidRPr="003107D3">
              <w:t>DDNEventPolicyControl</w:t>
            </w:r>
            <w:proofErr w:type="spellEnd"/>
          </w:p>
        </w:tc>
      </w:tr>
      <w:tr w:rsidR="00AE483D" w:rsidRPr="003107D3" w14:paraId="7AD76617" w14:textId="77777777" w:rsidTr="005D1C0C">
        <w:trPr>
          <w:cantSplit/>
          <w:jc w:val="center"/>
        </w:trPr>
        <w:tc>
          <w:tcPr>
            <w:tcW w:w="2555" w:type="dxa"/>
            <w:shd w:val="clear" w:color="auto" w:fill="auto"/>
          </w:tcPr>
          <w:p w14:paraId="421FE62B" w14:textId="77777777" w:rsidR="00AE483D" w:rsidRPr="003107D3" w:rsidRDefault="00AE483D" w:rsidP="005D1C0C">
            <w:pPr>
              <w:pStyle w:val="TAL"/>
            </w:pPr>
            <w:proofErr w:type="spellStart"/>
            <w:r w:rsidRPr="003107D3">
              <w:lastRenderedPageBreak/>
              <w:t>NwdafData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5CCDE96B" w14:textId="77777777" w:rsidR="00AE483D" w:rsidRPr="003107D3" w:rsidRDefault="00AE483D" w:rsidP="005D1C0C">
            <w:pPr>
              <w:pStyle w:val="TAL"/>
              <w:rPr>
                <w:lang w:eastAsia="zh-CN"/>
              </w:rPr>
            </w:pPr>
            <w:r w:rsidRPr="003107D3">
              <w:rPr>
                <w:lang w:eastAsia="zh-CN"/>
              </w:rPr>
              <w:t>5.6.2.53</w:t>
            </w:r>
          </w:p>
        </w:tc>
        <w:tc>
          <w:tcPr>
            <w:tcW w:w="4146" w:type="dxa"/>
            <w:shd w:val="clear" w:color="auto" w:fill="auto"/>
          </w:tcPr>
          <w:p w14:paraId="628099FE" w14:textId="77777777" w:rsidR="00AE483D" w:rsidRPr="003107D3" w:rsidRDefault="00AE483D" w:rsidP="005D1C0C">
            <w:pPr>
              <w:pStyle w:val="TAL"/>
              <w:rPr>
                <w:lang w:eastAsia="zh-CN"/>
              </w:rPr>
            </w:pPr>
            <w:r w:rsidRPr="003107D3">
              <w:t>Indicates the list of NWDAF instance IDs used for the PDU Session and their associated Analytics ID(s) consumed by the NF service consumer.</w:t>
            </w:r>
          </w:p>
        </w:tc>
        <w:tc>
          <w:tcPr>
            <w:tcW w:w="1387" w:type="dxa"/>
            <w:shd w:val="clear" w:color="auto" w:fill="auto"/>
          </w:tcPr>
          <w:p w14:paraId="7AA0833B" w14:textId="77777777" w:rsidR="00AE483D" w:rsidRPr="003107D3" w:rsidRDefault="00AE483D" w:rsidP="005D1C0C">
            <w:pPr>
              <w:pStyle w:val="TAL"/>
            </w:pPr>
            <w:proofErr w:type="spellStart"/>
            <w:r w:rsidRPr="003107D3">
              <w:rPr>
                <w:lang w:eastAsia="zh-CN"/>
              </w:rPr>
              <w:t>EneNA</w:t>
            </w:r>
            <w:proofErr w:type="spellEnd"/>
          </w:p>
        </w:tc>
      </w:tr>
      <w:tr w:rsidR="00AE483D" w:rsidRPr="003107D3" w14:paraId="2E3A7225" w14:textId="77777777" w:rsidTr="005D1C0C">
        <w:trPr>
          <w:cantSplit/>
          <w:jc w:val="center"/>
        </w:trPr>
        <w:tc>
          <w:tcPr>
            <w:tcW w:w="2555" w:type="dxa"/>
            <w:shd w:val="clear" w:color="auto" w:fill="auto"/>
          </w:tcPr>
          <w:p w14:paraId="347483B5" w14:textId="77777777" w:rsidR="00AE483D" w:rsidRPr="003107D3" w:rsidRDefault="00AE483D" w:rsidP="005D1C0C">
            <w:pPr>
              <w:pStyle w:val="TAL"/>
            </w:pPr>
            <w:proofErr w:type="spellStart"/>
            <w:r w:rsidRPr="003107D3">
              <w:rPr>
                <w:lang w:eastAsia="zh-CN"/>
              </w:rPr>
              <w:t>PacketFilterContent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74ED7A43" w14:textId="77777777" w:rsidR="00AE483D" w:rsidRPr="003107D3" w:rsidRDefault="00AE483D" w:rsidP="005D1C0C">
            <w:pPr>
              <w:pStyle w:val="TAL"/>
            </w:pPr>
            <w:r w:rsidRPr="003107D3">
              <w:t>5.6.3.2</w:t>
            </w:r>
          </w:p>
        </w:tc>
        <w:tc>
          <w:tcPr>
            <w:tcW w:w="4146" w:type="dxa"/>
            <w:shd w:val="clear" w:color="auto" w:fill="auto"/>
          </w:tcPr>
          <w:p w14:paraId="55784F6E" w14:textId="77777777" w:rsidR="00AE483D" w:rsidRPr="003107D3" w:rsidRDefault="00AE483D" w:rsidP="005D1C0C">
            <w:pPr>
              <w:pStyle w:val="TAL"/>
            </w:pPr>
            <w:r w:rsidRPr="003107D3">
              <w:t>Defines a packet filter for an IP flow.</w:t>
            </w:r>
          </w:p>
        </w:tc>
        <w:tc>
          <w:tcPr>
            <w:tcW w:w="1387" w:type="dxa"/>
            <w:shd w:val="clear" w:color="auto" w:fill="auto"/>
          </w:tcPr>
          <w:p w14:paraId="038C08CE" w14:textId="77777777" w:rsidR="00AE483D" w:rsidRPr="003107D3" w:rsidRDefault="00AE483D" w:rsidP="005D1C0C">
            <w:pPr>
              <w:pStyle w:val="TAL"/>
            </w:pPr>
          </w:p>
        </w:tc>
      </w:tr>
      <w:tr w:rsidR="00AE483D" w:rsidRPr="003107D3" w14:paraId="3A277444" w14:textId="77777777" w:rsidTr="005D1C0C">
        <w:trPr>
          <w:cantSplit/>
          <w:jc w:val="center"/>
        </w:trPr>
        <w:tc>
          <w:tcPr>
            <w:tcW w:w="2555" w:type="dxa"/>
            <w:shd w:val="clear" w:color="auto" w:fill="auto"/>
          </w:tcPr>
          <w:p w14:paraId="1339CED5" w14:textId="77777777" w:rsidR="00AE483D" w:rsidRPr="003107D3" w:rsidRDefault="00AE483D" w:rsidP="005D1C0C">
            <w:pPr>
              <w:pStyle w:val="TAL"/>
            </w:pPr>
            <w:proofErr w:type="spellStart"/>
            <w:r w:rsidRPr="003107D3">
              <w:t>PacketFilterInfo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2BC08F9B" w14:textId="77777777" w:rsidR="00AE483D" w:rsidRPr="003107D3" w:rsidRDefault="00AE483D" w:rsidP="005D1C0C">
            <w:pPr>
              <w:pStyle w:val="TAL"/>
            </w:pPr>
            <w:r w:rsidRPr="003107D3">
              <w:t>5.6.2.30</w:t>
            </w:r>
          </w:p>
        </w:tc>
        <w:tc>
          <w:tcPr>
            <w:tcW w:w="4146" w:type="dxa"/>
            <w:shd w:val="clear" w:color="auto" w:fill="auto"/>
          </w:tcPr>
          <w:p w14:paraId="1551F910" w14:textId="77777777" w:rsidR="00AE483D" w:rsidRPr="003107D3" w:rsidRDefault="00AE483D" w:rsidP="005D1C0C">
            <w:pPr>
              <w:pStyle w:val="TAL"/>
            </w:pPr>
            <w:r w:rsidRPr="003107D3">
              <w:t>Contains the information from a single packet filter sent from the NF service consumer to the PCF.</w:t>
            </w:r>
          </w:p>
        </w:tc>
        <w:tc>
          <w:tcPr>
            <w:tcW w:w="1387" w:type="dxa"/>
            <w:shd w:val="clear" w:color="auto" w:fill="auto"/>
          </w:tcPr>
          <w:p w14:paraId="04CCA6CB" w14:textId="77777777" w:rsidR="00AE483D" w:rsidRPr="003107D3" w:rsidRDefault="00AE483D" w:rsidP="005D1C0C">
            <w:pPr>
              <w:pStyle w:val="TAL"/>
            </w:pPr>
          </w:p>
        </w:tc>
      </w:tr>
      <w:tr w:rsidR="00AE483D" w:rsidRPr="003107D3" w14:paraId="735C7FFA" w14:textId="77777777" w:rsidTr="005D1C0C">
        <w:trPr>
          <w:cantSplit/>
          <w:jc w:val="center"/>
        </w:trPr>
        <w:tc>
          <w:tcPr>
            <w:tcW w:w="2555" w:type="dxa"/>
            <w:shd w:val="clear" w:color="auto" w:fill="auto"/>
          </w:tcPr>
          <w:p w14:paraId="16A4293A" w14:textId="77777777" w:rsidR="00AE483D" w:rsidRPr="003107D3" w:rsidRDefault="00AE483D" w:rsidP="005D1C0C">
            <w:pPr>
              <w:pStyle w:val="TAL"/>
            </w:pPr>
            <w:proofErr w:type="spellStart"/>
            <w:r w:rsidRPr="003107D3">
              <w:t>PartialSuccessReport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32CE455A" w14:textId="77777777" w:rsidR="00AE483D" w:rsidRPr="003107D3" w:rsidRDefault="00AE483D" w:rsidP="005D1C0C">
            <w:pPr>
              <w:pStyle w:val="TAL"/>
            </w:pPr>
            <w:r w:rsidRPr="003107D3">
              <w:t>5.6.2.33</w:t>
            </w:r>
          </w:p>
        </w:tc>
        <w:tc>
          <w:tcPr>
            <w:tcW w:w="4146" w:type="dxa"/>
            <w:shd w:val="clear" w:color="auto" w:fill="auto"/>
          </w:tcPr>
          <w:p w14:paraId="2E4758C6" w14:textId="77777777" w:rsidR="00AE483D" w:rsidRPr="003107D3" w:rsidRDefault="00AE483D" w:rsidP="005D1C0C">
            <w:pPr>
              <w:pStyle w:val="TAL"/>
            </w:pPr>
            <w:r w:rsidRPr="0077797B">
              <w:t>Includes the information reported by the NF service consumer when some of the PCC rules and/or session rules and/or policy decisions and/or condition data are not successfully installed/activated or stored.</w:t>
            </w:r>
          </w:p>
        </w:tc>
        <w:tc>
          <w:tcPr>
            <w:tcW w:w="1387" w:type="dxa"/>
            <w:shd w:val="clear" w:color="auto" w:fill="auto"/>
          </w:tcPr>
          <w:p w14:paraId="02257DEC" w14:textId="77777777" w:rsidR="00AE483D" w:rsidRPr="003107D3" w:rsidRDefault="00AE483D" w:rsidP="005D1C0C">
            <w:pPr>
              <w:pStyle w:val="TAL"/>
            </w:pPr>
          </w:p>
        </w:tc>
      </w:tr>
      <w:tr w:rsidR="00AE483D" w:rsidRPr="003107D3" w14:paraId="15B30F0C" w14:textId="77777777" w:rsidTr="005D1C0C">
        <w:trPr>
          <w:cantSplit/>
          <w:jc w:val="center"/>
        </w:trPr>
        <w:tc>
          <w:tcPr>
            <w:tcW w:w="2555" w:type="dxa"/>
            <w:shd w:val="clear" w:color="auto" w:fill="auto"/>
          </w:tcPr>
          <w:p w14:paraId="3EA69155" w14:textId="77777777" w:rsidR="00AE483D" w:rsidRPr="003107D3" w:rsidRDefault="00AE483D" w:rsidP="005D1C0C">
            <w:pPr>
              <w:pStyle w:val="TAL"/>
            </w:pPr>
            <w:proofErr w:type="spellStart"/>
            <w:r w:rsidRPr="003107D3">
              <w:t>PccRule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17224FDC" w14:textId="77777777" w:rsidR="00AE483D" w:rsidRPr="003107D3" w:rsidRDefault="00AE483D" w:rsidP="005D1C0C">
            <w:pPr>
              <w:pStyle w:val="TAL"/>
            </w:pPr>
            <w:r w:rsidRPr="003107D3">
              <w:t>5.6.2.6</w:t>
            </w:r>
          </w:p>
        </w:tc>
        <w:tc>
          <w:tcPr>
            <w:tcW w:w="4146" w:type="dxa"/>
            <w:shd w:val="clear" w:color="auto" w:fill="auto"/>
          </w:tcPr>
          <w:p w14:paraId="1A5E6691" w14:textId="77777777" w:rsidR="00AE483D" w:rsidRPr="003107D3" w:rsidRDefault="00AE483D" w:rsidP="005D1C0C">
            <w:pPr>
              <w:pStyle w:val="TAL"/>
            </w:pPr>
            <w:r w:rsidRPr="003107D3">
              <w:t>Contains the PCC rule information.</w:t>
            </w:r>
          </w:p>
        </w:tc>
        <w:tc>
          <w:tcPr>
            <w:tcW w:w="1387" w:type="dxa"/>
            <w:shd w:val="clear" w:color="auto" w:fill="auto"/>
          </w:tcPr>
          <w:p w14:paraId="329192A2" w14:textId="77777777" w:rsidR="00AE483D" w:rsidRPr="003107D3" w:rsidRDefault="00AE483D" w:rsidP="005D1C0C">
            <w:pPr>
              <w:pStyle w:val="TAL"/>
            </w:pPr>
          </w:p>
        </w:tc>
      </w:tr>
      <w:tr w:rsidR="00AE483D" w:rsidRPr="003107D3" w14:paraId="2FC8B69F" w14:textId="77777777" w:rsidTr="005D1C0C">
        <w:trPr>
          <w:cantSplit/>
          <w:jc w:val="center"/>
        </w:trPr>
        <w:tc>
          <w:tcPr>
            <w:tcW w:w="2555" w:type="dxa"/>
            <w:shd w:val="clear" w:color="auto" w:fill="auto"/>
          </w:tcPr>
          <w:p w14:paraId="1154E9B2" w14:textId="77777777" w:rsidR="00AE483D" w:rsidRPr="003107D3" w:rsidRDefault="00AE483D" w:rsidP="005D1C0C">
            <w:pPr>
              <w:pStyle w:val="TAL"/>
            </w:pPr>
            <w:proofErr w:type="spellStart"/>
            <w:r w:rsidRPr="003107D3">
              <w:t>PduSessionRelCause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01961D32" w14:textId="77777777" w:rsidR="00AE483D" w:rsidRPr="003107D3" w:rsidRDefault="00AE483D" w:rsidP="005D1C0C">
            <w:pPr>
              <w:pStyle w:val="TAL"/>
            </w:pPr>
            <w:r w:rsidRPr="003107D3">
              <w:t>5.6.3.24</w:t>
            </w:r>
          </w:p>
        </w:tc>
        <w:tc>
          <w:tcPr>
            <w:tcW w:w="4146" w:type="dxa"/>
            <w:shd w:val="clear" w:color="auto" w:fill="auto"/>
          </w:tcPr>
          <w:p w14:paraId="76EABE3C" w14:textId="77777777" w:rsidR="00AE483D" w:rsidRPr="003107D3" w:rsidRDefault="00AE483D" w:rsidP="005D1C0C">
            <w:pPr>
              <w:pStyle w:val="TAL"/>
            </w:pPr>
            <w:r w:rsidRPr="003107D3">
              <w:t xml:space="preserve">Contains the NF service consumer PDU Session release cause. </w:t>
            </w:r>
          </w:p>
        </w:tc>
        <w:tc>
          <w:tcPr>
            <w:tcW w:w="1387" w:type="dxa"/>
            <w:shd w:val="clear" w:color="auto" w:fill="auto"/>
          </w:tcPr>
          <w:p w14:paraId="2690F10C" w14:textId="77777777" w:rsidR="00AE483D" w:rsidRPr="003107D3" w:rsidRDefault="00AE483D" w:rsidP="005D1C0C">
            <w:pPr>
              <w:pStyle w:val="TAL"/>
            </w:pPr>
            <w:proofErr w:type="spellStart"/>
            <w:r w:rsidRPr="003107D3">
              <w:t>PDUSessionRelCause</w:t>
            </w:r>
            <w:proofErr w:type="spellEnd"/>
            <w:r w:rsidRPr="003107D3">
              <w:t>,</w:t>
            </w:r>
          </w:p>
          <w:p w14:paraId="217C11EF" w14:textId="77777777" w:rsidR="00AE483D" w:rsidRPr="003107D3" w:rsidRDefault="00AE483D" w:rsidP="005D1C0C">
            <w:pPr>
              <w:pStyle w:val="TAL"/>
            </w:pPr>
            <w:proofErr w:type="spellStart"/>
            <w:r w:rsidRPr="003107D3">
              <w:t>ImmediateTermination</w:t>
            </w:r>
            <w:proofErr w:type="spellEnd"/>
          </w:p>
        </w:tc>
      </w:tr>
      <w:tr w:rsidR="00AE483D" w:rsidRPr="003107D3" w14:paraId="200F33A6" w14:textId="77777777" w:rsidTr="005D1C0C">
        <w:trPr>
          <w:cantSplit/>
          <w:jc w:val="center"/>
        </w:trPr>
        <w:tc>
          <w:tcPr>
            <w:tcW w:w="2555" w:type="dxa"/>
            <w:shd w:val="clear" w:color="auto" w:fill="auto"/>
          </w:tcPr>
          <w:p w14:paraId="4212BF76" w14:textId="77777777" w:rsidR="00AE483D" w:rsidRPr="003107D3" w:rsidRDefault="00AE483D" w:rsidP="005D1C0C">
            <w:pPr>
              <w:pStyle w:val="TAL"/>
            </w:pPr>
            <w:proofErr w:type="spellStart"/>
            <w:r w:rsidRPr="003107D3">
              <w:t>PolicyControlRequestTrigger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6447F991" w14:textId="77777777" w:rsidR="00AE483D" w:rsidRPr="003107D3" w:rsidRDefault="00AE483D" w:rsidP="005D1C0C">
            <w:pPr>
              <w:pStyle w:val="TAL"/>
            </w:pPr>
            <w:r w:rsidRPr="003107D3">
              <w:t>5.6.3.6</w:t>
            </w:r>
          </w:p>
        </w:tc>
        <w:tc>
          <w:tcPr>
            <w:tcW w:w="4146" w:type="dxa"/>
            <w:shd w:val="clear" w:color="auto" w:fill="auto"/>
          </w:tcPr>
          <w:p w14:paraId="383E1880" w14:textId="77777777" w:rsidR="00AE483D" w:rsidRPr="003107D3" w:rsidRDefault="00AE483D" w:rsidP="005D1C0C">
            <w:pPr>
              <w:pStyle w:val="TAL"/>
            </w:pPr>
            <w:r w:rsidRPr="003107D3">
              <w:t>Contains the policy control request trigger(s).</w:t>
            </w:r>
          </w:p>
        </w:tc>
        <w:tc>
          <w:tcPr>
            <w:tcW w:w="1387" w:type="dxa"/>
            <w:shd w:val="clear" w:color="auto" w:fill="auto"/>
          </w:tcPr>
          <w:p w14:paraId="413EC4C3" w14:textId="77777777" w:rsidR="00AE483D" w:rsidRPr="003107D3" w:rsidRDefault="00AE483D" w:rsidP="005D1C0C">
            <w:pPr>
              <w:pStyle w:val="TAL"/>
            </w:pPr>
          </w:p>
        </w:tc>
      </w:tr>
      <w:tr w:rsidR="00AE483D" w:rsidRPr="003107D3" w14:paraId="29A808AA" w14:textId="77777777" w:rsidTr="005D1C0C">
        <w:trPr>
          <w:cantSplit/>
          <w:jc w:val="center"/>
        </w:trPr>
        <w:tc>
          <w:tcPr>
            <w:tcW w:w="2555" w:type="dxa"/>
            <w:shd w:val="clear" w:color="auto" w:fill="auto"/>
          </w:tcPr>
          <w:p w14:paraId="023D33BC" w14:textId="77777777" w:rsidR="00AE483D" w:rsidRPr="003107D3" w:rsidRDefault="00AE483D" w:rsidP="005D1C0C">
            <w:pPr>
              <w:pStyle w:val="TAL"/>
            </w:pPr>
            <w:proofErr w:type="spellStart"/>
            <w:r w:rsidRPr="003107D3">
              <w:rPr>
                <w:lang w:eastAsia="zh-CN"/>
              </w:rPr>
              <w:t>PolicyDecisionFailureCode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00F67144" w14:textId="77777777" w:rsidR="00AE483D" w:rsidRPr="003107D3" w:rsidRDefault="00AE483D" w:rsidP="005D1C0C">
            <w:pPr>
              <w:pStyle w:val="TAL"/>
            </w:pPr>
            <w:r w:rsidRPr="003107D3">
              <w:rPr>
                <w:rFonts w:hint="eastAsia"/>
                <w:lang w:eastAsia="zh-CN"/>
              </w:rPr>
              <w:t>5</w:t>
            </w:r>
            <w:r w:rsidRPr="003107D3">
              <w:rPr>
                <w:lang w:eastAsia="zh-CN"/>
              </w:rPr>
              <w:t>.6.3.28</w:t>
            </w:r>
          </w:p>
        </w:tc>
        <w:tc>
          <w:tcPr>
            <w:tcW w:w="4146" w:type="dxa"/>
            <w:shd w:val="clear" w:color="auto" w:fill="auto"/>
          </w:tcPr>
          <w:p w14:paraId="0963F980" w14:textId="77777777" w:rsidR="00AE483D" w:rsidRPr="003107D3" w:rsidRDefault="00AE483D" w:rsidP="005D1C0C">
            <w:pPr>
              <w:pStyle w:val="TAL"/>
            </w:pPr>
            <w:r w:rsidRPr="003107D3">
              <w:rPr>
                <w:rFonts w:hint="eastAsia"/>
                <w:lang w:eastAsia="zh-CN"/>
              </w:rPr>
              <w:t>I</w:t>
            </w:r>
            <w:r w:rsidRPr="003107D3">
              <w:rPr>
                <w:lang w:eastAsia="zh-CN"/>
              </w:rPr>
              <w:t>ndicates the type of the failed policy decision and/or condition data.</w:t>
            </w:r>
          </w:p>
        </w:tc>
        <w:tc>
          <w:tcPr>
            <w:tcW w:w="1387" w:type="dxa"/>
            <w:shd w:val="clear" w:color="auto" w:fill="auto"/>
          </w:tcPr>
          <w:p w14:paraId="5B676C06" w14:textId="77777777" w:rsidR="00AE483D" w:rsidRPr="003107D3" w:rsidRDefault="00AE483D" w:rsidP="005D1C0C">
            <w:pPr>
              <w:pStyle w:val="TAL"/>
            </w:pPr>
            <w:proofErr w:type="spellStart"/>
            <w:r w:rsidRPr="003107D3">
              <w:rPr>
                <w:lang w:eastAsia="zh-CN"/>
              </w:rPr>
              <w:t>PolicyDecisionErrorHandling</w:t>
            </w:r>
            <w:proofErr w:type="spellEnd"/>
          </w:p>
        </w:tc>
      </w:tr>
      <w:tr w:rsidR="00AE483D" w:rsidRPr="003107D3" w14:paraId="166AC204" w14:textId="77777777" w:rsidTr="005D1C0C">
        <w:trPr>
          <w:cantSplit/>
          <w:jc w:val="center"/>
        </w:trPr>
        <w:tc>
          <w:tcPr>
            <w:tcW w:w="2555" w:type="dxa"/>
            <w:shd w:val="clear" w:color="auto" w:fill="auto"/>
          </w:tcPr>
          <w:p w14:paraId="2E612FAF" w14:textId="77777777" w:rsidR="00AE483D" w:rsidRPr="003107D3" w:rsidRDefault="00AE483D" w:rsidP="005D1C0C">
            <w:pPr>
              <w:pStyle w:val="TAL"/>
            </w:pPr>
            <w:proofErr w:type="spellStart"/>
            <w:r w:rsidRPr="003107D3">
              <w:t>PortManagementContainer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616F22D1" w14:textId="77777777" w:rsidR="00AE483D" w:rsidRPr="003107D3" w:rsidRDefault="00AE483D" w:rsidP="005D1C0C">
            <w:pPr>
              <w:pStyle w:val="TAL"/>
            </w:pPr>
            <w:r w:rsidRPr="003107D3">
              <w:t>5.6.2.45</w:t>
            </w:r>
          </w:p>
        </w:tc>
        <w:tc>
          <w:tcPr>
            <w:tcW w:w="4146" w:type="dxa"/>
            <w:shd w:val="clear" w:color="auto" w:fill="auto"/>
          </w:tcPr>
          <w:p w14:paraId="7F978862" w14:textId="77777777" w:rsidR="00AE483D" w:rsidRPr="003107D3" w:rsidRDefault="00AE483D" w:rsidP="005D1C0C">
            <w:pPr>
              <w:pStyle w:val="TAL"/>
            </w:pPr>
            <w:r w:rsidRPr="003107D3">
              <w:t>Contains the port management information container for a port.</w:t>
            </w:r>
          </w:p>
        </w:tc>
        <w:tc>
          <w:tcPr>
            <w:tcW w:w="1387" w:type="dxa"/>
            <w:shd w:val="clear" w:color="auto" w:fill="auto"/>
          </w:tcPr>
          <w:p w14:paraId="73581D59" w14:textId="77777777" w:rsidR="00AE483D" w:rsidRPr="003107D3" w:rsidRDefault="00AE483D" w:rsidP="005D1C0C">
            <w:pPr>
              <w:pStyle w:val="TAL"/>
            </w:pPr>
            <w:proofErr w:type="spellStart"/>
            <w:r w:rsidRPr="003107D3">
              <w:t>TimeSensitiveNetworking</w:t>
            </w:r>
            <w:proofErr w:type="spellEnd"/>
          </w:p>
        </w:tc>
      </w:tr>
      <w:tr w:rsidR="00AE483D" w:rsidRPr="003107D3" w14:paraId="6BD16111" w14:textId="77777777" w:rsidTr="005D1C0C">
        <w:trPr>
          <w:cantSplit/>
          <w:jc w:val="center"/>
        </w:trPr>
        <w:tc>
          <w:tcPr>
            <w:tcW w:w="2555" w:type="dxa"/>
            <w:shd w:val="clear" w:color="auto" w:fill="auto"/>
          </w:tcPr>
          <w:p w14:paraId="18A1CF79" w14:textId="77777777" w:rsidR="00AE483D" w:rsidRPr="003107D3" w:rsidRDefault="00AE483D" w:rsidP="005D1C0C">
            <w:pPr>
              <w:pStyle w:val="TAL"/>
            </w:pPr>
            <w:proofErr w:type="spellStart"/>
            <w:r w:rsidRPr="003107D3">
              <w:t>QosCharacteristics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12A11B65" w14:textId="77777777" w:rsidR="00AE483D" w:rsidRPr="003107D3" w:rsidRDefault="00AE483D" w:rsidP="005D1C0C">
            <w:pPr>
              <w:pStyle w:val="TAL"/>
            </w:pPr>
            <w:r w:rsidRPr="003107D3">
              <w:t>5.6.2.16</w:t>
            </w:r>
          </w:p>
        </w:tc>
        <w:tc>
          <w:tcPr>
            <w:tcW w:w="4146" w:type="dxa"/>
            <w:shd w:val="clear" w:color="auto" w:fill="auto"/>
          </w:tcPr>
          <w:p w14:paraId="49A49B47" w14:textId="77777777" w:rsidR="00AE483D" w:rsidRPr="003107D3" w:rsidRDefault="00AE483D" w:rsidP="005D1C0C">
            <w:pPr>
              <w:pStyle w:val="TAL"/>
            </w:pPr>
            <w:r w:rsidRPr="003107D3">
              <w:t>Contains QoS characteristics for a non-standardized or non-configured 5QI.</w:t>
            </w:r>
          </w:p>
        </w:tc>
        <w:tc>
          <w:tcPr>
            <w:tcW w:w="1387" w:type="dxa"/>
            <w:shd w:val="clear" w:color="auto" w:fill="auto"/>
          </w:tcPr>
          <w:p w14:paraId="4AE5C55D" w14:textId="77777777" w:rsidR="00AE483D" w:rsidRPr="003107D3" w:rsidRDefault="00AE483D" w:rsidP="005D1C0C">
            <w:pPr>
              <w:pStyle w:val="TAL"/>
            </w:pPr>
          </w:p>
        </w:tc>
      </w:tr>
      <w:tr w:rsidR="00AE483D" w:rsidRPr="003107D3" w14:paraId="77D4D515" w14:textId="77777777" w:rsidTr="005D1C0C">
        <w:trPr>
          <w:cantSplit/>
          <w:jc w:val="center"/>
        </w:trPr>
        <w:tc>
          <w:tcPr>
            <w:tcW w:w="2555" w:type="dxa"/>
            <w:shd w:val="clear" w:color="auto" w:fill="auto"/>
          </w:tcPr>
          <w:p w14:paraId="5A85B2AC" w14:textId="77777777" w:rsidR="00AE483D" w:rsidRPr="003107D3" w:rsidRDefault="00AE483D" w:rsidP="005D1C0C">
            <w:pPr>
              <w:pStyle w:val="TAL"/>
            </w:pPr>
            <w:proofErr w:type="spellStart"/>
            <w:r w:rsidRPr="003107D3">
              <w:t>QosData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56246718" w14:textId="77777777" w:rsidR="00AE483D" w:rsidRPr="003107D3" w:rsidRDefault="00AE483D" w:rsidP="005D1C0C">
            <w:pPr>
              <w:pStyle w:val="TAL"/>
            </w:pPr>
            <w:r w:rsidRPr="003107D3">
              <w:t>5.6.2.8</w:t>
            </w:r>
          </w:p>
        </w:tc>
        <w:tc>
          <w:tcPr>
            <w:tcW w:w="4146" w:type="dxa"/>
            <w:shd w:val="clear" w:color="auto" w:fill="auto"/>
          </w:tcPr>
          <w:p w14:paraId="4D93F22A" w14:textId="77777777" w:rsidR="00AE483D" w:rsidRPr="003107D3" w:rsidRDefault="00AE483D" w:rsidP="005D1C0C">
            <w:pPr>
              <w:pStyle w:val="TAL"/>
            </w:pPr>
            <w:r w:rsidRPr="003107D3">
              <w:t>Contains the QoS parameters.</w:t>
            </w:r>
          </w:p>
        </w:tc>
        <w:tc>
          <w:tcPr>
            <w:tcW w:w="1387" w:type="dxa"/>
            <w:shd w:val="clear" w:color="auto" w:fill="auto"/>
          </w:tcPr>
          <w:p w14:paraId="3FBE050F" w14:textId="77777777" w:rsidR="00AE483D" w:rsidRPr="003107D3" w:rsidRDefault="00AE483D" w:rsidP="005D1C0C">
            <w:pPr>
              <w:pStyle w:val="TAL"/>
            </w:pPr>
          </w:p>
        </w:tc>
      </w:tr>
      <w:tr w:rsidR="00AE483D" w:rsidRPr="003107D3" w14:paraId="2C194D03" w14:textId="77777777" w:rsidTr="005D1C0C">
        <w:trPr>
          <w:cantSplit/>
          <w:jc w:val="center"/>
        </w:trPr>
        <w:tc>
          <w:tcPr>
            <w:tcW w:w="2555" w:type="dxa"/>
            <w:shd w:val="clear" w:color="auto" w:fill="auto"/>
          </w:tcPr>
          <w:p w14:paraId="3AFF6F28" w14:textId="77777777" w:rsidR="00AE483D" w:rsidRPr="003107D3" w:rsidRDefault="00AE483D" w:rsidP="005D1C0C">
            <w:pPr>
              <w:pStyle w:val="TAL"/>
            </w:pPr>
            <w:proofErr w:type="spellStart"/>
            <w:r w:rsidRPr="003107D3">
              <w:t>QosFlowUsage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745813FD" w14:textId="77777777" w:rsidR="00AE483D" w:rsidRPr="003107D3" w:rsidRDefault="00AE483D" w:rsidP="005D1C0C">
            <w:pPr>
              <w:pStyle w:val="TAL"/>
            </w:pPr>
            <w:r w:rsidRPr="003107D3">
              <w:t>5.6.3.13</w:t>
            </w:r>
          </w:p>
        </w:tc>
        <w:tc>
          <w:tcPr>
            <w:tcW w:w="4146" w:type="dxa"/>
            <w:shd w:val="clear" w:color="auto" w:fill="auto"/>
          </w:tcPr>
          <w:p w14:paraId="7203D588" w14:textId="77777777" w:rsidR="00AE483D" w:rsidRPr="003107D3" w:rsidRDefault="00AE483D" w:rsidP="005D1C0C">
            <w:pPr>
              <w:pStyle w:val="TAL"/>
            </w:pPr>
            <w:r w:rsidRPr="003107D3">
              <w:t>Indicates a QoS flow usage information.</w:t>
            </w:r>
          </w:p>
        </w:tc>
        <w:tc>
          <w:tcPr>
            <w:tcW w:w="1387" w:type="dxa"/>
            <w:shd w:val="clear" w:color="auto" w:fill="auto"/>
          </w:tcPr>
          <w:p w14:paraId="1823AFBB" w14:textId="77777777" w:rsidR="00AE483D" w:rsidRPr="003107D3" w:rsidRDefault="00AE483D" w:rsidP="005D1C0C">
            <w:pPr>
              <w:pStyle w:val="TAL"/>
            </w:pPr>
          </w:p>
        </w:tc>
      </w:tr>
      <w:tr w:rsidR="00AE483D" w:rsidRPr="003107D3" w14:paraId="2074E58A" w14:textId="77777777" w:rsidTr="005D1C0C">
        <w:trPr>
          <w:cantSplit/>
          <w:jc w:val="center"/>
        </w:trPr>
        <w:tc>
          <w:tcPr>
            <w:tcW w:w="2555" w:type="dxa"/>
            <w:shd w:val="clear" w:color="auto" w:fill="auto"/>
          </w:tcPr>
          <w:p w14:paraId="61AC28C8" w14:textId="77777777" w:rsidR="00AE483D" w:rsidRPr="003107D3" w:rsidRDefault="00AE483D" w:rsidP="005D1C0C">
            <w:pPr>
              <w:pStyle w:val="TAL"/>
            </w:pPr>
            <w:proofErr w:type="spellStart"/>
            <w:r w:rsidRPr="003107D3">
              <w:t>QosMonitoringData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24A55F71" w14:textId="77777777" w:rsidR="00AE483D" w:rsidRPr="003107D3" w:rsidRDefault="00AE483D" w:rsidP="005D1C0C">
            <w:pPr>
              <w:pStyle w:val="TAL"/>
            </w:pPr>
            <w:r w:rsidRPr="003107D3">
              <w:t>5.6.2.40</w:t>
            </w:r>
          </w:p>
        </w:tc>
        <w:tc>
          <w:tcPr>
            <w:tcW w:w="4146" w:type="dxa"/>
            <w:shd w:val="clear" w:color="auto" w:fill="auto"/>
          </w:tcPr>
          <w:p w14:paraId="774B4345" w14:textId="77777777" w:rsidR="00AE483D" w:rsidRPr="003107D3" w:rsidRDefault="00AE483D" w:rsidP="005D1C0C">
            <w:pPr>
              <w:pStyle w:val="TAL"/>
            </w:pPr>
            <w:r w:rsidRPr="003107D3">
              <w:t>Contains QoS monitoring related control information.</w:t>
            </w:r>
          </w:p>
        </w:tc>
        <w:tc>
          <w:tcPr>
            <w:tcW w:w="1387" w:type="dxa"/>
            <w:shd w:val="clear" w:color="auto" w:fill="auto"/>
          </w:tcPr>
          <w:p w14:paraId="1D60AA60" w14:textId="77777777" w:rsidR="00AE483D" w:rsidRPr="003107D3" w:rsidRDefault="00AE483D" w:rsidP="005D1C0C">
            <w:pPr>
              <w:pStyle w:val="TAL"/>
            </w:pPr>
            <w:proofErr w:type="spellStart"/>
            <w:r w:rsidRPr="003107D3">
              <w:t>QosMonitoring</w:t>
            </w:r>
            <w:proofErr w:type="spellEnd"/>
          </w:p>
        </w:tc>
      </w:tr>
      <w:tr w:rsidR="00AE483D" w:rsidRPr="003107D3" w14:paraId="65E457DB" w14:textId="77777777" w:rsidTr="005D1C0C">
        <w:trPr>
          <w:cantSplit/>
          <w:jc w:val="center"/>
        </w:trPr>
        <w:tc>
          <w:tcPr>
            <w:tcW w:w="2555" w:type="dxa"/>
            <w:shd w:val="clear" w:color="auto" w:fill="auto"/>
          </w:tcPr>
          <w:p w14:paraId="3F96AF9B" w14:textId="77777777" w:rsidR="00AE483D" w:rsidRPr="003107D3" w:rsidRDefault="00AE483D" w:rsidP="005D1C0C">
            <w:pPr>
              <w:pStyle w:val="TAL"/>
            </w:pPr>
            <w:proofErr w:type="spellStart"/>
            <w:r w:rsidRPr="003107D3">
              <w:t>QosMonitoringReport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12DBAA4C" w14:textId="77777777" w:rsidR="00AE483D" w:rsidRPr="003107D3" w:rsidRDefault="00AE483D" w:rsidP="005D1C0C">
            <w:pPr>
              <w:pStyle w:val="TAL"/>
            </w:pPr>
            <w:r w:rsidRPr="003107D3">
              <w:t>5.6.2.42</w:t>
            </w:r>
          </w:p>
        </w:tc>
        <w:tc>
          <w:tcPr>
            <w:tcW w:w="4146" w:type="dxa"/>
            <w:shd w:val="clear" w:color="auto" w:fill="auto"/>
          </w:tcPr>
          <w:p w14:paraId="1020E90C" w14:textId="77777777" w:rsidR="00AE483D" w:rsidRPr="003107D3" w:rsidRDefault="00AE483D" w:rsidP="005D1C0C">
            <w:pPr>
              <w:pStyle w:val="TAL"/>
            </w:pPr>
            <w:r w:rsidRPr="003107D3">
              <w:t>Contains QoS monitoring reporting information.</w:t>
            </w:r>
          </w:p>
        </w:tc>
        <w:tc>
          <w:tcPr>
            <w:tcW w:w="1387" w:type="dxa"/>
            <w:shd w:val="clear" w:color="auto" w:fill="auto"/>
          </w:tcPr>
          <w:p w14:paraId="5999371E" w14:textId="77777777" w:rsidR="00AE483D" w:rsidRPr="003107D3" w:rsidRDefault="00AE483D" w:rsidP="005D1C0C">
            <w:pPr>
              <w:pStyle w:val="TAL"/>
            </w:pPr>
            <w:proofErr w:type="spellStart"/>
            <w:r w:rsidRPr="003107D3">
              <w:t>QosMonitoring</w:t>
            </w:r>
            <w:proofErr w:type="spellEnd"/>
          </w:p>
        </w:tc>
      </w:tr>
      <w:tr w:rsidR="00AE483D" w:rsidRPr="003107D3" w14:paraId="54AAA6D5" w14:textId="77777777" w:rsidTr="005D1C0C">
        <w:trPr>
          <w:cantSplit/>
          <w:jc w:val="center"/>
        </w:trPr>
        <w:tc>
          <w:tcPr>
            <w:tcW w:w="2555" w:type="dxa"/>
            <w:shd w:val="clear" w:color="auto" w:fill="auto"/>
          </w:tcPr>
          <w:p w14:paraId="040B6439" w14:textId="77777777" w:rsidR="00AE483D" w:rsidRPr="003107D3" w:rsidRDefault="00AE483D" w:rsidP="005D1C0C">
            <w:pPr>
              <w:pStyle w:val="TAL"/>
            </w:pPr>
            <w:proofErr w:type="spellStart"/>
            <w:r w:rsidRPr="003107D3">
              <w:t>QosNotificationControlInfo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44109541" w14:textId="77777777" w:rsidR="00AE483D" w:rsidRPr="003107D3" w:rsidRDefault="00AE483D" w:rsidP="005D1C0C">
            <w:pPr>
              <w:pStyle w:val="TAL"/>
            </w:pPr>
            <w:r w:rsidRPr="003107D3">
              <w:t>5.6.2.32</w:t>
            </w:r>
          </w:p>
        </w:tc>
        <w:tc>
          <w:tcPr>
            <w:tcW w:w="4146" w:type="dxa"/>
            <w:shd w:val="clear" w:color="auto" w:fill="auto"/>
          </w:tcPr>
          <w:p w14:paraId="4B3AC171" w14:textId="77777777" w:rsidR="00AE483D" w:rsidRPr="003107D3" w:rsidRDefault="00AE483D" w:rsidP="005D1C0C">
            <w:pPr>
              <w:pStyle w:val="TAL"/>
            </w:pPr>
            <w:r w:rsidRPr="003107D3">
              <w:t>Contains the QoS Notification Control Information.</w:t>
            </w:r>
          </w:p>
        </w:tc>
        <w:tc>
          <w:tcPr>
            <w:tcW w:w="1387" w:type="dxa"/>
            <w:shd w:val="clear" w:color="auto" w:fill="auto"/>
          </w:tcPr>
          <w:p w14:paraId="281BFC4C" w14:textId="77777777" w:rsidR="00AE483D" w:rsidRPr="003107D3" w:rsidRDefault="00AE483D" w:rsidP="005D1C0C">
            <w:pPr>
              <w:pStyle w:val="TAL"/>
            </w:pPr>
          </w:p>
        </w:tc>
      </w:tr>
      <w:tr w:rsidR="00AE483D" w:rsidRPr="003107D3" w14:paraId="220BE970" w14:textId="77777777" w:rsidTr="005D1C0C">
        <w:trPr>
          <w:cantSplit/>
          <w:jc w:val="center"/>
        </w:trPr>
        <w:tc>
          <w:tcPr>
            <w:tcW w:w="2555" w:type="dxa"/>
            <w:shd w:val="clear" w:color="auto" w:fill="auto"/>
          </w:tcPr>
          <w:p w14:paraId="31CF0E33" w14:textId="77777777" w:rsidR="00AE483D" w:rsidRPr="003107D3" w:rsidRDefault="00AE483D" w:rsidP="005D1C0C">
            <w:pPr>
              <w:pStyle w:val="TAL"/>
            </w:pPr>
            <w:proofErr w:type="spellStart"/>
            <w:r>
              <w:t>QosMonitoringParamType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6F6085AE" w14:textId="77777777" w:rsidR="00AE483D" w:rsidRPr="003107D3" w:rsidRDefault="00AE483D" w:rsidP="005D1C0C">
            <w:pPr>
              <w:pStyle w:val="TAL"/>
            </w:pPr>
            <w:r>
              <w:t>5.6.3.32</w:t>
            </w:r>
          </w:p>
        </w:tc>
        <w:tc>
          <w:tcPr>
            <w:tcW w:w="4146" w:type="dxa"/>
            <w:shd w:val="clear" w:color="auto" w:fill="auto"/>
          </w:tcPr>
          <w:p w14:paraId="64F5452B" w14:textId="77777777" w:rsidR="00AE483D" w:rsidRPr="003107D3" w:rsidRDefault="00AE483D" w:rsidP="005D1C0C">
            <w:pPr>
              <w:pStyle w:val="TAL"/>
            </w:pPr>
            <w:r>
              <w:t>Contains the QoS monitoring parameter to be monitored.</w:t>
            </w:r>
          </w:p>
        </w:tc>
        <w:tc>
          <w:tcPr>
            <w:tcW w:w="1387" w:type="dxa"/>
            <w:shd w:val="clear" w:color="auto" w:fill="auto"/>
          </w:tcPr>
          <w:p w14:paraId="306B5E42" w14:textId="77777777" w:rsidR="00AE483D" w:rsidRPr="003107D3" w:rsidRDefault="00AE483D" w:rsidP="005D1C0C">
            <w:pPr>
              <w:pStyle w:val="TAL"/>
            </w:pPr>
            <w:proofErr w:type="spellStart"/>
            <w:r>
              <w:t>EnQosMon</w:t>
            </w:r>
            <w:proofErr w:type="spellEnd"/>
          </w:p>
        </w:tc>
      </w:tr>
      <w:tr w:rsidR="00AE483D" w:rsidRPr="003107D3" w14:paraId="3CAEF37A" w14:textId="77777777" w:rsidTr="005D1C0C">
        <w:trPr>
          <w:cantSplit/>
          <w:jc w:val="center"/>
        </w:trPr>
        <w:tc>
          <w:tcPr>
            <w:tcW w:w="2555" w:type="dxa"/>
            <w:shd w:val="clear" w:color="auto" w:fill="auto"/>
          </w:tcPr>
          <w:p w14:paraId="3E0730E6" w14:textId="77777777" w:rsidR="00AE483D" w:rsidRPr="003107D3" w:rsidRDefault="00AE483D" w:rsidP="005D1C0C">
            <w:pPr>
              <w:pStyle w:val="TAL"/>
            </w:pPr>
            <w:proofErr w:type="spellStart"/>
            <w:r w:rsidRPr="003107D3">
              <w:t>RanNasRelCause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34EBBEC6" w14:textId="77777777" w:rsidR="00AE483D" w:rsidRPr="003107D3" w:rsidRDefault="00AE483D" w:rsidP="005D1C0C">
            <w:pPr>
              <w:pStyle w:val="TAL"/>
            </w:pPr>
            <w:r w:rsidRPr="003107D3">
              <w:t>5.6.2.28</w:t>
            </w:r>
          </w:p>
        </w:tc>
        <w:tc>
          <w:tcPr>
            <w:tcW w:w="4146" w:type="dxa"/>
            <w:shd w:val="clear" w:color="auto" w:fill="auto"/>
          </w:tcPr>
          <w:p w14:paraId="530275E4" w14:textId="77777777" w:rsidR="00AE483D" w:rsidRPr="003107D3" w:rsidRDefault="00AE483D" w:rsidP="005D1C0C">
            <w:pPr>
              <w:pStyle w:val="TAL"/>
            </w:pPr>
            <w:r w:rsidRPr="003107D3">
              <w:t>Contains the RAN/NAS release cause.</w:t>
            </w:r>
          </w:p>
        </w:tc>
        <w:tc>
          <w:tcPr>
            <w:tcW w:w="1387" w:type="dxa"/>
            <w:shd w:val="clear" w:color="auto" w:fill="auto"/>
          </w:tcPr>
          <w:p w14:paraId="20717C01" w14:textId="77777777" w:rsidR="00AE483D" w:rsidRPr="003107D3" w:rsidRDefault="00AE483D" w:rsidP="005D1C0C">
            <w:pPr>
              <w:pStyle w:val="TAL"/>
            </w:pPr>
            <w:r w:rsidRPr="003107D3">
              <w:t>RAN-NAS-Cause</w:t>
            </w:r>
          </w:p>
        </w:tc>
      </w:tr>
      <w:tr w:rsidR="00AE483D" w:rsidRPr="003107D3" w14:paraId="43E63205" w14:textId="77777777" w:rsidTr="005D1C0C">
        <w:trPr>
          <w:cantSplit/>
          <w:jc w:val="center"/>
        </w:trPr>
        <w:tc>
          <w:tcPr>
            <w:tcW w:w="2555" w:type="dxa"/>
            <w:shd w:val="clear" w:color="auto" w:fill="auto"/>
          </w:tcPr>
          <w:p w14:paraId="1EBF633E" w14:textId="77777777" w:rsidR="00AE483D" w:rsidRPr="003107D3" w:rsidRDefault="00AE483D" w:rsidP="005D1C0C">
            <w:pPr>
              <w:pStyle w:val="TAL"/>
            </w:pPr>
            <w:proofErr w:type="spellStart"/>
            <w:r w:rsidRPr="003107D3">
              <w:t>RedirectAddressType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2F4F05C9" w14:textId="77777777" w:rsidR="00AE483D" w:rsidRPr="003107D3" w:rsidRDefault="00AE483D" w:rsidP="005D1C0C">
            <w:pPr>
              <w:pStyle w:val="TAL"/>
            </w:pPr>
            <w:r w:rsidRPr="003107D3">
              <w:t>5.6.3.12</w:t>
            </w:r>
          </w:p>
        </w:tc>
        <w:tc>
          <w:tcPr>
            <w:tcW w:w="4146" w:type="dxa"/>
            <w:shd w:val="clear" w:color="auto" w:fill="auto"/>
          </w:tcPr>
          <w:p w14:paraId="059DB5B5" w14:textId="77777777" w:rsidR="00AE483D" w:rsidRPr="003107D3" w:rsidRDefault="00AE483D" w:rsidP="005D1C0C">
            <w:pPr>
              <w:pStyle w:val="TAL"/>
            </w:pPr>
            <w:r w:rsidRPr="003107D3">
              <w:t>Indicates the redirect address type.</w:t>
            </w:r>
          </w:p>
        </w:tc>
        <w:tc>
          <w:tcPr>
            <w:tcW w:w="1387" w:type="dxa"/>
            <w:shd w:val="clear" w:color="auto" w:fill="auto"/>
          </w:tcPr>
          <w:p w14:paraId="0E509163" w14:textId="77777777" w:rsidR="00AE483D" w:rsidRPr="003107D3" w:rsidRDefault="00AE483D" w:rsidP="005D1C0C">
            <w:pPr>
              <w:pStyle w:val="TAL"/>
              <w:rPr>
                <w:lang w:eastAsia="zh-CN"/>
              </w:rPr>
            </w:pPr>
            <w:r w:rsidRPr="003107D3">
              <w:rPr>
                <w:rFonts w:hint="eastAsia"/>
                <w:lang w:eastAsia="zh-CN"/>
              </w:rPr>
              <w:t>A</w:t>
            </w:r>
            <w:r w:rsidRPr="003107D3">
              <w:rPr>
                <w:lang w:eastAsia="zh-CN"/>
              </w:rPr>
              <w:t>DC</w:t>
            </w:r>
          </w:p>
        </w:tc>
      </w:tr>
      <w:tr w:rsidR="00AE483D" w:rsidRPr="003107D3" w14:paraId="2840C012" w14:textId="77777777" w:rsidTr="005D1C0C">
        <w:trPr>
          <w:cantSplit/>
          <w:jc w:val="center"/>
        </w:trPr>
        <w:tc>
          <w:tcPr>
            <w:tcW w:w="2555" w:type="dxa"/>
            <w:shd w:val="clear" w:color="auto" w:fill="auto"/>
          </w:tcPr>
          <w:p w14:paraId="7119C65A" w14:textId="77777777" w:rsidR="00AE483D" w:rsidRPr="003107D3" w:rsidRDefault="00AE483D" w:rsidP="005D1C0C">
            <w:pPr>
              <w:pStyle w:val="TAL"/>
            </w:pPr>
            <w:proofErr w:type="spellStart"/>
            <w:r w:rsidRPr="003107D3">
              <w:t>RedirectInformation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04DB510D" w14:textId="77777777" w:rsidR="00AE483D" w:rsidRPr="003107D3" w:rsidRDefault="00AE483D" w:rsidP="005D1C0C">
            <w:pPr>
              <w:pStyle w:val="TAL"/>
            </w:pPr>
            <w:r w:rsidRPr="003107D3">
              <w:t>5.6.2.13</w:t>
            </w:r>
          </w:p>
        </w:tc>
        <w:tc>
          <w:tcPr>
            <w:tcW w:w="4146" w:type="dxa"/>
            <w:shd w:val="clear" w:color="auto" w:fill="auto"/>
          </w:tcPr>
          <w:p w14:paraId="6CC117FE" w14:textId="77777777" w:rsidR="00AE483D" w:rsidRPr="003107D3" w:rsidRDefault="00AE483D" w:rsidP="005D1C0C">
            <w:pPr>
              <w:pStyle w:val="TAL"/>
            </w:pPr>
            <w:r w:rsidRPr="003107D3">
              <w:t>Contains the redirect information.</w:t>
            </w:r>
          </w:p>
        </w:tc>
        <w:tc>
          <w:tcPr>
            <w:tcW w:w="1387" w:type="dxa"/>
            <w:shd w:val="clear" w:color="auto" w:fill="auto"/>
          </w:tcPr>
          <w:p w14:paraId="46C254EC" w14:textId="77777777" w:rsidR="00AE483D" w:rsidRPr="003107D3" w:rsidRDefault="00AE483D" w:rsidP="005D1C0C">
            <w:pPr>
              <w:pStyle w:val="TAL"/>
              <w:rPr>
                <w:lang w:eastAsia="zh-CN"/>
              </w:rPr>
            </w:pPr>
            <w:r w:rsidRPr="003107D3">
              <w:rPr>
                <w:rFonts w:hint="eastAsia"/>
                <w:lang w:eastAsia="zh-CN"/>
              </w:rPr>
              <w:t>A</w:t>
            </w:r>
            <w:r w:rsidRPr="003107D3">
              <w:rPr>
                <w:lang w:eastAsia="zh-CN"/>
              </w:rPr>
              <w:t>DC</w:t>
            </w:r>
          </w:p>
        </w:tc>
      </w:tr>
      <w:tr w:rsidR="00AE483D" w:rsidRPr="003107D3" w14:paraId="73EB3E8E" w14:textId="77777777" w:rsidTr="005D1C0C">
        <w:trPr>
          <w:cantSplit/>
          <w:jc w:val="center"/>
        </w:trPr>
        <w:tc>
          <w:tcPr>
            <w:tcW w:w="2555" w:type="dxa"/>
            <w:shd w:val="clear" w:color="auto" w:fill="auto"/>
          </w:tcPr>
          <w:p w14:paraId="57154050" w14:textId="77777777" w:rsidR="00AE483D" w:rsidRPr="003107D3" w:rsidRDefault="00AE483D" w:rsidP="005D1C0C">
            <w:pPr>
              <w:pStyle w:val="TAL"/>
            </w:pPr>
            <w:proofErr w:type="spellStart"/>
            <w:r w:rsidRPr="003107D3">
              <w:t>ReportingFrequency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65512BBB" w14:textId="77777777" w:rsidR="00AE483D" w:rsidRPr="003107D3" w:rsidRDefault="00AE483D" w:rsidP="005D1C0C">
            <w:pPr>
              <w:pStyle w:val="TAL"/>
            </w:pPr>
            <w:r w:rsidRPr="003107D3">
              <w:t>5.6.3.22</w:t>
            </w:r>
          </w:p>
        </w:tc>
        <w:tc>
          <w:tcPr>
            <w:tcW w:w="4146" w:type="dxa"/>
            <w:shd w:val="clear" w:color="auto" w:fill="auto"/>
          </w:tcPr>
          <w:p w14:paraId="760789A2" w14:textId="77777777" w:rsidR="00AE483D" w:rsidRPr="003107D3" w:rsidRDefault="00AE483D" w:rsidP="005D1C0C">
            <w:pPr>
              <w:pStyle w:val="TAL"/>
            </w:pPr>
            <w:r w:rsidRPr="003107D3">
              <w:t>Indicates the frequency for the reporting</w:t>
            </w:r>
          </w:p>
        </w:tc>
        <w:tc>
          <w:tcPr>
            <w:tcW w:w="1387" w:type="dxa"/>
            <w:shd w:val="clear" w:color="auto" w:fill="auto"/>
          </w:tcPr>
          <w:p w14:paraId="1A3810DA" w14:textId="77777777" w:rsidR="00AE483D" w:rsidRPr="003107D3" w:rsidRDefault="00AE483D" w:rsidP="005D1C0C">
            <w:pPr>
              <w:pStyle w:val="TAL"/>
            </w:pPr>
            <w:proofErr w:type="spellStart"/>
            <w:r w:rsidRPr="003107D3">
              <w:t>QosMonitoring</w:t>
            </w:r>
            <w:proofErr w:type="spellEnd"/>
          </w:p>
        </w:tc>
      </w:tr>
      <w:tr w:rsidR="00AE483D" w:rsidRPr="003107D3" w14:paraId="4492428D" w14:textId="77777777" w:rsidTr="005D1C0C">
        <w:trPr>
          <w:cantSplit/>
          <w:jc w:val="center"/>
        </w:trPr>
        <w:tc>
          <w:tcPr>
            <w:tcW w:w="2555" w:type="dxa"/>
            <w:shd w:val="clear" w:color="auto" w:fill="auto"/>
          </w:tcPr>
          <w:p w14:paraId="22CBB2BE" w14:textId="77777777" w:rsidR="00AE483D" w:rsidRPr="003107D3" w:rsidRDefault="00AE483D" w:rsidP="005D1C0C">
            <w:pPr>
              <w:pStyle w:val="TAL"/>
            </w:pPr>
            <w:proofErr w:type="spellStart"/>
            <w:r w:rsidRPr="003107D3">
              <w:t>ReportingLevel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7B94DEE3" w14:textId="77777777" w:rsidR="00AE483D" w:rsidRPr="003107D3" w:rsidRDefault="00AE483D" w:rsidP="005D1C0C">
            <w:pPr>
              <w:pStyle w:val="TAL"/>
            </w:pPr>
            <w:r w:rsidRPr="003107D3">
              <w:t>5.6.3.4</w:t>
            </w:r>
          </w:p>
        </w:tc>
        <w:tc>
          <w:tcPr>
            <w:tcW w:w="4146" w:type="dxa"/>
            <w:shd w:val="clear" w:color="auto" w:fill="auto"/>
          </w:tcPr>
          <w:p w14:paraId="1937AFB1" w14:textId="77777777" w:rsidR="00AE483D" w:rsidRPr="003107D3" w:rsidRDefault="00AE483D" w:rsidP="005D1C0C">
            <w:pPr>
              <w:pStyle w:val="TAL"/>
            </w:pPr>
            <w:r w:rsidRPr="003107D3">
              <w:t>Indicates the reporting level.</w:t>
            </w:r>
          </w:p>
        </w:tc>
        <w:tc>
          <w:tcPr>
            <w:tcW w:w="1387" w:type="dxa"/>
            <w:shd w:val="clear" w:color="auto" w:fill="auto"/>
          </w:tcPr>
          <w:p w14:paraId="085BCB48" w14:textId="77777777" w:rsidR="00AE483D" w:rsidRPr="003107D3" w:rsidRDefault="00AE483D" w:rsidP="005D1C0C">
            <w:pPr>
              <w:pStyle w:val="TAL"/>
            </w:pPr>
          </w:p>
        </w:tc>
      </w:tr>
      <w:tr w:rsidR="00AE483D" w:rsidRPr="003107D3" w14:paraId="6CEFB497" w14:textId="77777777" w:rsidTr="005D1C0C">
        <w:trPr>
          <w:cantSplit/>
          <w:jc w:val="center"/>
        </w:trPr>
        <w:tc>
          <w:tcPr>
            <w:tcW w:w="2555" w:type="dxa"/>
            <w:shd w:val="clear" w:color="auto" w:fill="auto"/>
          </w:tcPr>
          <w:p w14:paraId="3A0FFA4F" w14:textId="77777777" w:rsidR="00AE483D" w:rsidRPr="003107D3" w:rsidRDefault="00AE483D" w:rsidP="005D1C0C">
            <w:pPr>
              <w:pStyle w:val="TAL"/>
            </w:pPr>
            <w:proofErr w:type="spellStart"/>
            <w:r w:rsidRPr="003107D3">
              <w:t>RequestedQos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12026F6F" w14:textId="77777777" w:rsidR="00AE483D" w:rsidRPr="003107D3" w:rsidRDefault="00AE483D" w:rsidP="005D1C0C">
            <w:pPr>
              <w:pStyle w:val="TAL"/>
            </w:pPr>
            <w:r w:rsidRPr="003107D3">
              <w:t>5.6.2.31</w:t>
            </w:r>
          </w:p>
        </w:tc>
        <w:tc>
          <w:tcPr>
            <w:tcW w:w="4146" w:type="dxa"/>
            <w:shd w:val="clear" w:color="auto" w:fill="auto"/>
          </w:tcPr>
          <w:p w14:paraId="0279BAC9" w14:textId="77777777" w:rsidR="00AE483D" w:rsidRPr="003107D3" w:rsidRDefault="00AE483D" w:rsidP="005D1C0C">
            <w:pPr>
              <w:pStyle w:val="TAL"/>
            </w:pPr>
            <w:r w:rsidRPr="003107D3">
              <w:t>Contains the QoS information requested by the UE.</w:t>
            </w:r>
          </w:p>
        </w:tc>
        <w:tc>
          <w:tcPr>
            <w:tcW w:w="1387" w:type="dxa"/>
            <w:shd w:val="clear" w:color="auto" w:fill="auto"/>
          </w:tcPr>
          <w:p w14:paraId="12FF731C" w14:textId="77777777" w:rsidR="00AE483D" w:rsidRPr="003107D3" w:rsidRDefault="00AE483D" w:rsidP="005D1C0C">
            <w:pPr>
              <w:pStyle w:val="TAL"/>
            </w:pPr>
          </w:p>
        </w:tc>
      </w:tr>
      <w:tr w:rsidR="00AE483D" w:rsidRPr="003107D3" w14:paraId="2962FD41" w14:textId="77777777" w:rsidTr="005D1C0C">
        <w:trPr>
          <w:cantSplit/>
          <w:jc w:val="center"/>
        </w:trPr>
        <w:tc>
          <w:tcPr>
            <w:tcW w:w="2555" w:type="dxa"/>
            <w:shd w:val="clear" w:color="auto" w:fill="auto"/>
          </w:tcPr>
          <w:p w14:paraId="42EFF745" w14:textId="77777777" w:rsidR="00AE483D" w:rsidRPr="003107D3" w:rsidRDefault="00AE483D" w:rsidP="005D1C0C">
            <w:pPr>
              <w:pStyle w:val="TAL"/>
            </w:pPr>
            <w:proofErr w:type="spellStart"/>
            <w:r w:rsidRPr="003107D3">
              <w:t>RequestedQosMonitoringParameter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0AEDF9FF" w14:textId="77777777" w:rsidR="00AE483D" w:rsidRPr="003107D3" w:rsidRDefault="00AE483D" w:rsidP="005D1C0C">
            <w:pPr>
              <w:pStyle w:val="TAL"/>
            </w:pPr>
            <w:r w:rsidRPr="003107D3">
              <w:t>5.6.3.21</w:t>
            </w:r>
          </w:p>
        </w:tc>
        <w:tc>
          <w:tcPr>
            <w:tcW w:w="4146" w:type="dxa"/>
            <w:shd w:val="clear" w:color="auto" w:fill="auto"/>
          </w:tcPr>
          <w:p w14:paraId="669C5CA3" w14:textId="77777777" w:rsidR="00AE483D" w:rsidRPr="003107D3" w:rsidRDefault="00AE483D" w:rsidP="005D1C0C">
            <w:pPr>
              <w:pStyle w:val="TAL"/>
            </w:pPr>
            <w:r w:rsidRPr="003107D3">
              <w:t>Indicates the requested QoS monitoring parameters to be measured.</w:t>
            </w:r>
          </w:p>
        </w:tc>
        <w:tc>
          <w:tcPr>
            <w:tcW w:w="1387" w:type="dxa"/>
            <w:shd w:val="clear" w:color="auto" w:fill="auto"/>
          </w:tcPr>
          <w:p w14:paraId="179AD17A" w14:textId="77777777" w:rsidR="00AE483D" w:rsidRPr="003107D3" w:rsidRDefault="00AE483D" w:rsidP="005D1C0C">
            <w:pPr>
              <w:pStyle w:val="TAL"/>
            </w:pPr>
            <w:proofErr w:type="spellStart"/>
            <w:r w:rsidRPr="003107D3">
              <w:t>QosMonitoring</w:t>
            </w:r>
            <w:proofErr w:type="spellEnd"/>
          </w:p>
        </w:tc>
      </w:tr>
      <w:tr w:rsidR="00AE483D" w:rsidRPr="003107D3" w14:paraId="0C98A353" w14:textId="77777777" w:rsidTr="005D1C0C">
        <w:trPr>
          <w:cantSplit/>
          <w:jc w:val="center"/>
        </w:trPr>
        <w:tc>
          <w:tcPr>
            <w:tcW w:w="2555" w:type="dxa"/>
            <w:shd w:val="clear" w:color="auto" w:fill="auto"/>
          </w:tcPr>
          <w:p w14:paraId="559A6879" w14:textId="77777777" w:rsidR="00AE483D" w:rsidRPr="003107D3" w:rsidRDefault="00AE483D" w:rsidP="005D1C0C">
            <w:pPr>
              <w:pStyle w:val="TAL"/>
            </w:pPr>
            <w:proofErr w:type="spellStart"/>
            <w:r w:rsidRPr="003107D3">
              <w:t>RequestedRuleData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1FA6DD33" w14:textId="77777777" w:rsidR="00AE483D" w:rsidRPr="003107D3" w:rsidRDefault="00AE483D" w:rsidP="005D1C0C">
            <w:pPr>
              <w:pStyle w:val="TAL"/>
            </w:pPr>
            <w:r w:rsidRPr="003107D3">
              <w:t>5.6.2.24</w:t>
            </w:r>
          </w:p>
        </w:tc>
        <w:tc>
          <w:tcPr>
            <w:tcW w:w="4146" w:type="dxa"/>
            <w:shd w:val="clear" w:color="auto" w:fill="auto"/>
          </w:tcPr>
          <w:p w14:paraId="5F80AEF0" w14:textId="77777777" w:rsidR="00AE483D" w:rsidRPr="003107D3" w:rsidRDefault="00AE483D" w:rsidP="005D1C0C">
            <w:pPr>
              <w:pStyle w:val="TAL"/>
            </w:pPr>
            <w:r w:rsidRPr="003107D3">
              <w:t xml:space="preserve">Contains rule data requested by the PCF to receive information associated with PCC rules. </w:t>
            </w:r>
          </w:p>
        </w:tc>
        <w:tc>
          <w:tcPr>
            <w:tcW w:w="1387" w:type="dxa"/>
            <w:shd w:val="clear" w:color="auto" w:fill="auto"/>
          </w:tcPr>
          <w:p w14:paraId="66C41CFA" w14:textId="77777777" w:rsidR="00AE483D" w:rsidRPr="003107D3" w:rsidRDefault="00AE483D" w:rsidP="005D1C0C">
            <w:pPr>
              <w:pStyle w:val="TAL"/>
            </w:pPr>
          </w:p>
        </w:tc>
      </w:tr>
      <w:tr w:rsidR="00AE483D" w:rsidRPr="003107D3" w14:paraId="14105530" w14:textId="77777777" w:rsidTr="005D1C0C">
        <w:trPr>
          <w:cantSplit/>
          <w:jc w:val="center"/>
        </w:trPr>
        <w:tc>
          <w:tcPr>
            <w:tcW w:w="2555" w:type="dxa"/>
            <w:shd w:val="clear" w:color="auto" w:fill="auto"/>
          </w:tcPr>
          <w:p w14:paraId="56BE6E55" w14:textId="77777777" w:rsidR="00AE483D" w:rsidRPr="003107D3" w:rsidRDefault="00AE483D" w:rsidP="005D1C0C">
            <w:pPr>
              <w:pStyle w:val="TAL"/>
            </w:pPr>
            <w:proofErr w:type="spellStart"/>
            <w:r w:rsidRPr="003107D3">
              <w:t>RequestedRuleDataType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629BA225" w14:textId="77777777" w:rsidR="00AE483D" w:rsidRPr="003107D3" w:rsidRDefault="00AE483D" w:rsidP="005D1C0C">
            <w:pPr>
              <w:pStyle w:val="TAL"/>
            </w:pPr>
            <w:r w:rsidRPr="003107D3">
              <w:t>5.6.3.7</w:t>
            </w:r>
          </w:p>
        </w:tc>
        <w:tc>
          <w:tcPr>
            <w:tcW w:w="4146" w:type="dxa"/>
            <w:shd w:val="clear" w:color="auto" w:fill="auto"/>
          </w:tcPr>
          <w:p w14:paraId="07A85B88" w14:textId="77777777" w:rsidR="00AE483D" w:rsidRPr="003107D3" w:rsidRDefault="00AE483D" w:rsidP="005D1C0C">
            <w:pPr>
              <w:pStyle w:val="TAL"/>
            </w:pPr>
            <w:r w:rsidRPr="003107D3">
              <w:t>Contains the type of rule data requested by the PCF.</w:t>
            </w:r>
          </w:p>
        </w:tc>
        <w:tc>
          <w:tcPr>
            <w:tcW w:w="1387" w:type="dxa"/>
            <w:shd w:val="clear" w:color="auto" w:fill="auto"/>
          </w:tcPr>
          <w:p w14:paraId="60CC2E12" w14:textId="77777777" w:rsidR="00AE483D" w:rsidRPr="003107D3" w:rsidRDefault="00AE483D" w:rsidP="005D1C0C">
            <w:pPr>
              <w:pStyle w:val="TAL"/>
            </w:pPr>
          </w:p>
        </w:tc>
      </w:tr>
      <w:tr w:rsidR="00AE483D" w:rsidRPr="003107D3" w14:paraId="1C5A3E79" w14:textId="77777777" w:rsidTr="005D1C0C">
        <w:trPr>
          <w:cantSplit/>
          <w:jc w:val="center"/>
        </w:trPr>
        <w:tc>
          <w:tcPr>
            <w:tcW w:w="2555" w:type="dxa"/>
            <w:shd w:val="clear" w:color="auto" w:fill="auto"/>
          </w:tcPr>
          <w:p w14:paraId="51A0D473" w14:textId="77777777" w:rsidR="00AE483D" w:rsidRPr="003107D3" w:rsidRDefault="00AE483D" w:rsidP="005D1C0C">
            <w:pPr>
              <w:pStyle w:val="TAL"/>
            </w:pPr>
            <w:proofErr w:type="spellStart"/>
            <w:r w:rsidRPr="003107D3">
              <w:t>RequestedUsageData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22031A98" w14:textId="77777777" w:rsidR="00AE483D" w:rsidRPr="003107D3" w:rsidRDefault="00AE483D" w:rsidP="005D1C0C">
            <w:pPr>
              <w:pStyle w:val="TAL"/>
            </w:pPr>
            <w:r w:rsidRPr="003107D3">
              <w:t>5.6.2.25</w:t>
            </w:r>
          </w:p>
        </w:tc>
        <w:tc>
          <w:tcPr>
            <w:tcW w:w="4146" w:type="dxa"/>
            <w:shd w:val="clear" w:color="auto" w:fill="auto"/>
          </w:tcPr>
          <w:p w14:paraId="6C1FF263" w14:textId="77777777" w:rsidR="00AE483D" w:rsidRPr="003107D3" w:rsidRDefault="00AE483D" w:rsidP="005D1C0C">
            <w:pPr>
              <w:pStyle w:val="TAL"/>
            </w:pPr>
            <w:r w:rsidRPr="003107D3">
              <w:t xml:space="preserve">Contains usage data requested by the PCF requesting usage reports for the corresponding usage monitoring data instances. </w:t>
            </w:r>
          </w:p>
        </w:tc>
        <w:tc>
          <w:tcPr>
            <w:tcW w:w="1387" w:type="dxa"/>
            <w:shd w:val="clear" w:color="auto" w:fill="auto"/>
          </w:tcPr>
          <w:p w14:paraId="20A2B082" w14:textId="77777777" w:rsidR="00AE483D" w:rsidRPr="003107D3" w:rsidRDefault="00AE483D" w:rsidP="005D1C0C">
            <w:pPr>
              <w:pStyle w:val="TAL"/>
              <w:rPr>
                <w:lang w:eastAsia="zh-CN"/>
              </w:rPr>
            </w:pPr>
            <w:r w:rsidRPr="003107D3">
              <w:rPr>
                <w:rFonts w:hint="eastAsia"/>
                <w:lang w:eastAsia="zh-CN"/>
              </w:rPr>
              <w:t>U</w:t>
            </w:r>
            <w:r w:rsidRPr="003107D3">
              <w:rPr>
                <w:lang w:eastAsia="zh-CN"/>
              </w:rPr>
              <w:t>MC</w:t>
            </w:r>
          </w:p>
        </w:tc>
      </w:tr>
      <w:tr w:rsidR="00AE483D" w:rsidRPr="003107D3" w14:paraId="470D61FA" w14:textId="77777777" w:rsidTr="005D1C0C">
        <w:trPr>
          <w:cantSplit/>
          <w:jc w:val="center"/>
        </w:trPr>
        <w:tc>
          <w:tcPr>
            <w:tcW w:w="2555" w:type="dxa"/>
            <w:shd w:val="clear" w:color="auto" w:fill="auto"/>
          </w:tcPr>
          <w:p w14:paraId="4D1B7A3A" w14:textId="77777777" w:rsidR="00AE483D" w:rsidRPr="003107D3" w:rsidRDefault="00AE483D" w:rsidP="005D1C0C">
            <w:pPr>
              <w:pStyle w:val="TAL"/>
            </w:pPr>
            <w:proofErr w:type="spellStart"/>
            <w:r w:rsidRPr="003107D3">
              <w:t>RuleOperation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322CEDD8" w14:textId="77777777" w:rsidR="00AE483D" w:rsidRPr="003107D3" w:rsidRDefault="00AE483D" w:rsidP="005D1C0C">
            <w:pPr>
              <w:pStyle w:val="TAL"/>
            </w:pPr>
            <w:r w:rsidRPr="003107D3">
              <w:t>5.6.3.11</w:t>
            </w:r>
          </w:p>
        </w:tc>
        <w:tc>
          <w:tcPr>
            <w:tcW w:w="4146" w:type="dxa"/>
            <w:shd w:val="clear" w:color="auto" w:fill="auto"/>
          </w:tcPr>
          <w:p w14:paraId="00AD4B18" w14:textId="77777777" w:rsidR="00AE483D" w:rsidRPr="003107D3" w:rsidRDefault="00AE483D" w:rsidP="005D1C0C">
            <w:pPr>
              <w:pStyle w:val="TAL"/>
            </w:pPr>
            <w:r w:rsidRPr="003107D3">
              <w:t>Indicates a UE initiated resource operation that causes a request for PCC rules.</w:t>
            </w:r>
          </w:p>
        </w:tc>
        <w:tc>
          <w:tcPr>
            <w:tcW w:w="1387" w:type="dxa"/>
            <w:shd w:val="clear" w:color="auto" w:fill="auto"/>
          </w:tcPr>
          <w:p w14:paraId="1326801C" w14:textId="77777777" w:rsidR="00AE483D" w:rsidRPr="003107D3" w:rsidRDefault="00AE483D" w:rsidP="005D1C0C">
            <w:pPr>
              <w:pStyle w:val="TAL"/>
            </w:pPr>
          </w:p>
        </w:tc>
      </w:tr>
      <w:tr w:rsidR="00AE483D" w:rsidRPr="003107D3" w14:paraId="17C45462" w14:textId="77777777" w:rsidTr="005D1C0C">
        <w:trPr>
          <w:cantSplit/>
          <w:jc w:val="center"/>
        </w:trPr>
        <w:tc>
          <w:tcPr>
            <w:tcW w:w="2555" w:type="dxa"/>
            <w:shd w:val="clear" w:color="auto" w:fill="auto"/>
          </w:tcPr>
          <w:p w14:paraId="677494D0" w14:textId="77777777" w:rsidR="00AE483D" w:rsidRPr="003107D3" w:rsidRDefault="00AE483D" w:rsidP="005D1C0C">
            <w:pPr>
              <w:pStyle w:val="TAL"/>
            </w:pPr>
            <w:proofErr w:type="spellStart"/>
            <w:r w:rsidRPr="003107D3">
              <w:t>RuleReport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7E7DE1C0" w14:textId="77777777" w:rsidR="00AE483D" w:rsidRPr="003107D3" w:rsidRDefault="00AE483D" w:rsidP="005D1C0C">
            <w:pPr>
              <w:pStyle w:val="TAL"/>
            </w:pPr>
            <w:r w:rsidRPr="003107D3">
              <w:t>5.6.2.27</w:t>
            </w:r>
          </w:p>
        </w:tc>
        <w:tc>
          <w:tcPr>
            <w:tcW w:w="4146" w:type="dxa"/>
            <w:shd w:val="clear" w:color="auto" w:fill="auto"/>
          </w:tcPr>
          <w:p w14:paraId="3E4A7C0F" w14:textId="77777777" w:rsidR="00AE483D" w:rsidRPr="003107D3" w:rsidRDefault="00AE483D" w:rsidP="005D1C0C">
            <w:pPr>
              <w:pStyle w:val="TAL"/>
            </w:pPr>
            <w:r w:rsidRPr="00CF4914">
              <w:t>Reports the status of PCC rule(s).</w:t>
            </w:r>
          </w:p>
        </w:tc>
        <w:tc>
          <w:tcPr>
            <w:tcW w:w="1387" w:type="dxa"/>
            <w:shd w:val="clear" w:color="auto" w:fill="auto"/>
          </w:tcPr>
          <w:p w14:paraId="4A862849" w14:textId="77777777" w:rsidR="00AE483D" w:rsidRPr="003107D3" w:rsidRDefault="00AE483D" w:rsidP="005D1C0C">
            <w:pPr>
              <w:pStyle w:val="TAL"/>
            </w:pPr>
          </w:p>
        </w:tc>
      </w:tr>
      <w:tr w:rsidR="00AE483D" w:rsidRPr="003107D3" w14:paraId="03E8D2A8" w14:textId="77777777" w:rsidTr="005D1C0C">
        <w:trPr>
          <w:cantSplit/>
          <w:jc w:val="center"/>
        </w:trPr>
        <w:tc>
          <w:tcPr>
            <w:tcW w:w="2555" w:type="dxa"/>
            <w:shd w:val="clear" w:color="auto" w:fill="auto"/>
          </w:tcPr>
          <w:p w14:paraId="61E6019A" w14:textId="77777777" w:rsidR="00AE483D" w:rsidRPr="003107D3" w:rsidRDefault="00AE483D" w:rsidP="005D1C0C">
            <w:pPr>
              <w:pStyle w:val="TAL"/>
            </w:pPr>
            <w:proofErr w:type="spellStart"/>
            <w:r w:rsidRPr="003107D3">
              <w:t>RuleStatus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4FD84E28" w14:textId="77777777" w:rsidR="00AE483D" w:rsidRPr="003107D3" w:rsidRDefault="00AE483D" w:rsidP="005D1C0C">
            <w:pPr>
              <w:pStyle w:val="TAL"/>
            </w:pPr>
            <w:r w:rsidRPr="003107D3">
              <w:t>5.6.3.8</w:t>
            </w:r>
          </w:p>
        </w:tc>
        <w:tc>
          <w:tcPr>
            <w:tcW w:w="4146" w:type="dxa"/>
            <w:shd w:val="clear" w:color="auto" w:fill="auto"/>
          </w:tcPr>
          <w:p w14:paraId="383B2CDF" w14:textId="77777777" w:rsidR="00AE483D" w:rsidRPr="003107D3" w:rsidRDefault="00AE483D" w:rsidP="005D1C0C">
            <w:pPr>
              <w:pStyle w:val="TAL"/>
            </w:pPr>
            <w:r w:rsidRPr="003107D3">
              <w:t>Indicates the status of PCC or session rule.</w:t>
            </w:r>
          </w:p>
        </w:tc>
        <w:tc>
          <w:tcPr>
            <w:tcW w:w="1387" w:type="dxa"/>
            <w:shd w:val="clear" w:color="auto" w:fill="auto"/>
          </w:tcPr>
          <w:p w14:paraId="513546C5" w14:textId="77777777" w:rsidR="00AE483D" w:rsidRPr="003107D3" w:rsidRDefault="00AE483D" w:rsidP="005D1C0C">
            <w:pPr>
              <w:pStyle w:val="TAL"/>
            </w:pPr>
          </w:p>
        </w:tc>
      </w:tr>
      <w:tr w:rsidR="00AE483D" w:rsidRPr="003107D3" w14:paraId="4360C9BD" w14:textId="77777777" w:rsidTr="005D1C0C">
        <w:trPr>
          <w:cantSplit/>
          <w:jc w:val="center"/>
        </w:trPr>
        <w:tc>
          <w:tcPr>
            <w:tcW w:w="2555" w:type="dxa"/>
            <w:shd w:val="clear" w:color="auto" w:fill="auto"/>
          </w:tcPr>
          <w:p w14:paraId="15E61767" w14:textId="77777777" w:rsidR="00AE483D" w:rsidRPr="003107D3" w:rsidRDefault="00AE483D" w:rsidP="005D1C0C">
            <w:pPr>
              <w:pStyle w:val="TAL"/>
            </w:pPr>
            <w:proofErr w:type="spellStart"/>
            <w:r w:rsidRPr="003107D3">
              <w:t>ServingNfIdenty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371C8FE1" w14:textId="77777777" w:rsidR="00AE483D" w:rsidRPr="003107D3" w:rsidRDefault="00AE483D" w:rsidP="005D1C0C">
            <w:pPr>
              <w:pStyle w:val="TAL"/>
            </w:pPr>
            <w:r w:rsidRPr="003107D3">
              <w:t>5.6.2.38</w:t>
            </w:r>
          </w:p>
        </w:tc>
        <w:tc>
          <w:tcPr>
            <w:tcW w:w="4146" w:type="dxa"/>
            <w:shd w:val="clear" w:color="auto" w:fill="auto"/>
          </w:tcPr>
          <w:p w14:paraId="5DC86CD3" w14:textId="77777777" w:rsidR="00AE483D" w:rsidRPr="003107D3" w:rsidRDefault="00AE483D" w:rsidP="005D1C0C">
            <w:pPr>
              <w:pStyle w:val="TAL"/>
            </w:pPr>
            <w:r w:rsidRPr="003107D3">
              <w:t>Contains the serving Network Function identity.</w:t>
            </w:r>
          </w:p>
        </w:tc>
        <w:tc>
          <w:tcPr>
            <w:tcW w:w="1387" w:type="dxa"/>
            <w:shd w:val="clear" w:color="auto" w:fill="auto"/>
          </w:tcPr>
          <w:p w14:paraId="6D03BC6E" w14:textId="77777777" w:rsidR="00AE483D" w:rsidRPr="003107D3" w:rsidRDefault="00AE483D" w:rsidP="005D1C0C">
            <w:pPr>
              <w:pStyle w:val="TAL"/>
            </w:pPr>
          </w:p>
        </w:tc>
      </w:tr>
      <w:tr w:rsidR="00AE483D" w:rsidRPr="003107D3" w14:paraId="54706CDA" w14:textId="77777777" w:rsidTr="005D1C0C">
        <w:trPr>
          <w:cantSplit/>
          <w:jc w:val="center"/>
        </w:trPr>
        <w:tc>
          <w:tcPr>
            <w:tcW w:w="2555" w:type="dxa"/>
            <w:shd w:val="clear" w:color="auto" w:fill="auto"/>
          </w:tcPr>
          <w:p w14:paraId="73282236" w14:textId="77777777" w:rsidR="00AE483D" w:rsidRPr="003107D3" w:rsidRDefault="00AE483D" w:rsidP="005D1C0C">
            <w:pPr>
              <w:pStyle w:val="TAL"/>
            </w:pPr>
            <w:proofErr w:type="spellStart"/>
            <w:r w:rsidRPr="003107D3">
              <w:t>SessionRule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65B5678D" w14:textId="77777777" w:rsidR="00AE483D" w:rsidRPr="003107D3" w:rsidRDefault="00AE483D" w:rsidP="005D1C0C">
            <w:pPr>
              <w:pStyle w:val="TAL"/>
            </w:pPr>
            <w:r w:rsidRPr="003107D3">
              <w:t>5.6.2.7</w:t>
            </w:r>
          </w:p>
        </w:tc>
        <w:tc>
          <w:tcPr>
            <w:tcW w:w="4146" w:type="dxa"/>
            <w:shd w:val="clear" w:color="auto" w:fill="auto"/>
          </w:tcPr>
          <w:p w14:paraId="7B5288D3" w14:textId="77777777" w:rsidR="00AE483D" w:rsidRPr="003107D3" w:rsidRDefault="00AE483D" w:rsidP="005D1C0C">
            <w:pPr>
              <w:pStyle w:val="TAL"/>
            </w:pPr>
            <w:r w:rsidRPr="003107D3">
              <w:t>Contains session level policy information.</w:t>
            </w:r>
          </w:p>
        </w:tc>
        <w:tc>
          <w:tcPr>
            <w:tcW w:w="1387" w:type="dxa"/>
            <w:shd w:val="clear" w:color="auto" w:fill="auto"/>
          </w:tcPr>
          <w:p w14:paraId="2858097B" w14:textId="77777777" w:rsidR="00AE483D" w:rsidRPr="003107D3" w:rsidRDefault="00AE483D" w:rsidP="005D1C0C">
            <w:pPr>
              <w:pStyle w:val="TAL"/>
            </w:pPr>
          </w:p>
        </w:tc>
      </w:tr>
      <w:tr w:rsidR="00AE483D" w:rsidRPr="003107D3" w14:paraId="08ADD8BF" w14:textId="77777777" w:rsidTr="005D1C0C">
        <w:trPr>
          <w:cantSplit/>
          <w:jc w:val="center"/>
        </w:trPr>
        <w:tc>
          <w:tcPr>
            <w:tcW w:w="2555" w:type="dxa"/>
            <w:shd w:val="clear" w:color="auto" w:fill="auto"/>
          </w:tcPr>
          <w:p w14:paraId="780CD7BC" w14:textId="77777777" w:rsidR="00AE483D" w:rsidRPr="003107D3" w:rsidRDefault="00AE483D" w:rsidP="005D1C0C">
            <w:pPr>
              <w:pStyle w:val="TAL"/>
            </w:pPr>
            <w:proofErr w:type="spellStart"/>
            <w:r w:rsidRPr="003107D3">
              <w:t>SessionRuleFailureCode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1FBD40C2" w14:textId="77777777" w:rsidR="00AE483D" w:rsidRPr="003107D3" w:rsidRDefault="00AE483D" w:rsidP="005D1C0C">
            <w:pPr>
              <w:pStyle w:val="TAL"/>
            </w:pPr>
            <w:r w:rsidRPr="003107D3">
              <w:t>5.6.3.17</w:t>
            </w:r>
          </w:p>
        </w:tc>
        <w:tc>
          <w:tcPr>
            <w:tcW w:w="4146" w:type="dxa"/>
            <w:shd w:val="clear" w:color="auto" w:fill="auto"/>
          </w:tcPr>
          <w:p w14:paraId="3A6A16E3" w14:textId="77777777" w:rsidR="00AE483D" w:rsidRPr="003107D3" w:rsidRDefault="00AE483D" w:rsidP="005D1C0C">
            <w:pPr>
              <w:pStyle w:val="TAL"/>
            </w:pPr>
            <w:r w:rsidRPr="003107D3">
              <w:t>Indicates the reason of the session rule failure.</w:t>
            </w:r>
          </w:p>
        </w:tc>
        <w:tc>
          <w:tcPr>
            <w:tcW w:w="1387" w:type="dxa"/>
            <w:shd w:val="clear" w:color="auto" w:fill="auto"/>
          </w:tcPr>
          <w:p w14:paraId="12FCD617" w14:textId="77777777" w:rsidR="00AE483D" w:rsidRPr="003107D3" w:rsidRDefault="00AE483D" w:rsidP="005D1C0C">
            <w:pPr>
              <w:pStyle w:val="TAL"/>
            </w:pPr>
            <w:proofErr w:type="spellStart"/>
            <w:r w:rsidRPr="003107D3">
              <w:t>SessionRuleErrorHandling</w:t>
            </w:r>
            <w:proofErr w:type="spellEnd"/>
          </w:p>
        </w:tc>
      </w:tr>
      <w:tr w:rsidR="00AE483D" w:rsidRPr="003107D3" w14:paraId="2E4F9F0B" w14:textId="77777777" w:rsidTr="005D1C0C">
        <w:trPr>
          <w:cantSplit/>
          <w:jc w:val="center"/>
        </w:trPr>
        <w:tc>
          <w:tcPr>
            <w:tcW w:w="2555" w:type="dxa"/>
            <w:shd w:val="clear" w:color="auto" w:fill="auto"/>
          </w:tcPr>
          <w:p w14:paraId="1060C732" w14:textId="77777777" w:rsidR="00AE483D" w:rsidRPr="003107D3" w:rsidRDefault="00AE483D" w:rsidP="005D1C0C">
            <w:pPr>
              <w:pStyle w:val="TAL"/>
            </w:pPr>
            <w:proofErr w:type="spellStart"/>
            <w:r w:rsidRPr="003107D3">
              <w:t>SessionRuleReport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6BC6784B" w14:textId="77777777" w:rsidR="00AE483D" w:rsidRPr="003107D3" w:rsidRDefault="00AE483D" w:rsidP="005D1C0C">
            <w:pPr>
              <w:pStyle w:val="TAL"/>
            </w:pPr>
            <w:r w:rsidRPr="003107D3">
              <w:t>5.6.2.37</w:t>
            </w:r>
          </w:p>
        </w:tc>
        <w:tc>
          <w:tcPr>
            <w:tcW w:w="4146" w:type="dxa"/>
            <w:shd w:val="clear" w:color="auto" w:fill="auto"/>
          </w:tcPr>
          <w:p w14:paraId="3801B8C0" w14:textId="77777777" w:rsidR="00AE483D" w:rsidRPr="003107D3" w:rsidRDefault="00AE483D" w:rsidP="005D1C0C">
            <w:pPr>
              <w:pStyle w:val="TAL"/>
            </w:pPr>
            <w:r w:rsidRPr="003107D3">
              <w:t>Reports the status of session rule.</w:t>
            </w:r>
          </w:p>
        </w:tc>
        <w:tc>
          <w:tcPr>
            <w:tcW w:w="1387" w:type="dxa"/>
            <w:shd w:val="clear" w:color="auto" w:fill="auto"/>
          </w:tcPr>
          <w:p w14:paraId="35197FFB" w14:textId="77777777" w:rsidR="00AE483D" w:rsidRPr="003107D3" w:rsidRDefault="00AE483D" w:rsidP="005D1C0C">
            <w:pPr>
              <w:pStyle w:val="TAL"/>
            </w:pPr>
            <w:proofErr w:type="spellStart"/>
            <w:r w:rsidRPr="003107D3">
              <w:t>SessionRuleErrorHandling</w:t>
            </w:r>
            <w:proofErr w:type="spellEnd"/>
          </w:p>
        </w:tc>
      </w:tr>
      <w:tr w:rsidR="00AE483D" w:rsidRPr="003107D3" w14:paraId="5B01774A" w14:textId="77777777" w:rsidTr="005D1C0C">
        <w:trPr>
          <w:cantSplit/>
          <w:jc w:val="center"/>
        </w:trPr>
        <w:tc>
          <w:tcPr>
            <w:tcW w:w="2555" w:type="dxa"/>
            <w:shd w:val="clear" w:color="auto" w:fill="auto"/>
          </w:tcPr>
          <w:p w14:paraId="3F954130" w14:textId="77777777" w:rsidR="00AE483D" w:rsidRPr="003107D3" w:rsidRDefault="00AE483D" w:rsidP="005D1C0C">
            <w:pPr>
              <w:pStyle w:val="TAL"/>
            </w:pPr>
            <w:proofErr w:type="spellStart"/>
            <w:r w:rsidRPr="003107D3">
              <w:t>SgsnAddress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5BF2A042" w14:textId="77777777" w:rsidR="00AE483D" w:rsidRPr="003107D3" w:rsidRDefault="00AE483D" w:rsidP="005D1C0C">
            <w:pPr>
              <w:pStyle w:val="TAL"/>
            </w:pPr>
            <w:r w:rsidRPr="003107D3">
              <w:rPr>
                <w:rFonts w:hint="eastAsia"/>
              </w:rPr>
              <w:t>5</w:t>
            </w:r>
            <w:r w:rsidRPr="003107D3">
              <w:t>.6.2.50</w:t>
            </w:r>
          </w:p>
        </w:tc>
        <w:tc>
          <w:tcPr>
            <w:tcW w:w="4146" w:type="dxa"/>
            <w:shd w:val="clear" w:color="auto" w:fill="auto"/>
          </w:tcPr>
          <w:p w14:paraId="05FAEB4E" w14:textId="0EC6C2D9" w:rsidR="00BA2AD6" w:rsidRPr="003107D3" w:rsidRDefault="00AE483D" w:rsidP="00EB1CFA">
            <w:pPr>
              <w:pStyle w:val="TAL"/>
            </w:pPr>
            <w:r w:rsidRPr="003107D3">
              <w:t>Contains the serving SGSN address.</w:t>
            </w:r>
          </w:p>
        </w:tc>
        <w:tc>
          <w:tcPr>
            <w:tcW w:w="1387" w:type="dxa"/>
            <w:shd w:val="clear" w:color="auto" w:fill="auto"/>
          </w:tcPr>
          <w:p w14:paraId="0621D553" w14:textId="77777777" w:rsidR="00AE483D" w:rsidRPr="003107D3" w:rsidRDefault="00AE483D" w:rsidP="005D1C0C">
            <w:pPr>
              <w:pStyle w:val="TAL"/>
            </w:pPr>
            <w:r w:rsidRPr="003107D3">
              <w:t>2G3GIWK</w:t>
            </w:r>
          </w:p>
        </w:tc>
      </w:tr>
      <w:tr w:rsidR="00AE483D" w:rsidRPr="003107D3" w14:paraId="6A7D74B5" w14:textId="77777777" w:rsidTr="005D1C0C">
        <w:trPr>
          <w:cantSplit/>
          <w:jc w:val="center"/>
        </w:trPr>
        <w:tc>
          <w:tcPr>
            <w:tcW w:w="2555" w:type="dxa"/>
            <w:shd w:val="clear" w:color="auto" w:fill="auto"/>
          </w:tcPr>
          <w:p w14:paraId="624A3D2E" w14:textId="77777777" w:rsidR="00AE483D" w:rsidRPr="003107D3" w:rsidRDefault="00AE483D" w:rsidP="005D1C0C">
            <w:pPr>
              <w:pStyle w:val="TAL"/>
            </w:pPr>
            <w:r>
              <w:rPr>
                <w:noProof/>
              </w:rPr>
              <w:t>SliceUsgCtrlInfo</w:t>
            </w:r>
          </w:p>
        </w:tc>
        <w:tc>
          <w:tcPr>
            <w:tcW w:w="1559" w:type="dxa"/>
            <w:shd w:val="clear" w:color="auto" w:fill="auto"/>
          </w:tcPr>
          <w:p w14:paraId="5519EBBF" w14:textId="77777777" w:rsidR="00AE483D" w:rsidRPr="003107D3" w:rsidRDefault="00AE483D" w:rsidP="005D1C0C">
            <w:pPr>
              <w:pStyle w:val="TAL"/>
            </w:pPr>
            <w:r>
              <w:rPr>
                <w:noProof/>
              </w:rPr>
              <w:t>5.6.2.59</w:t>
            </w:r>
          </w:p>
        </w:tc>
        <w:tc>
          <w:tcPr>
            <w:tcW w:w="4146" w:type="dxa"/>
            <w:shd w:val="clear" w:color="auto" w:fill="auto"/>
          </w:tcPr>
          <w:p w14:paraId="5E75D6A7" w14:textId="77777777" w:rsidR="00AE483D" w:rsidRPr="003107D3" w:rsidRDefault="00AE483D" w:rsidP="005D1C0C">
            <w:pPr>
              <w:pStyle w:val="TAL"/>
            </w:pPr>
            <w:r>
              <w:rPr>
                <w:noProof/>
              </w:rPr>
              <w:t>Represents network slice usage control information.</w:t>
            </w:r>
          </w:p>
        </w:tc>
        <w:tc>
          <w:tcPr>
            <w:tcW w:w="1387" w:type="dxa"/>
            <w:shd w:val="clear" w:color="auto" w:fill="auto"/>
          </w:tcPr>
          <w:p w14:paraId="69B89D75" w14:textId="77777777" w:rsidR="00AE483D" w:rsidRPr="003107D3" w:rsidRDefault="00AE483D" w:rsidP="005D1C0C">
            <w:pPr>
              <w:pStyle w:val="TAL"/>
            </w:pPr>
            <w:proofErr w:type="spellStart"/>
            <w:r>
              <w:rPr>
                <w:lang w:eastAsia="zh-CN"/>
              </w:rPr>
              <w:t>NetSliceUsageCtrl</w:t>
            </w:r>
            <w:proofErr w:type="spellEnd"/>
          </w:p>
        </w:tc>
      </w:tr>
      <w:tr w:rsidR="00AE483D" w:rsidRPr="003107D3" w14:paraId="360BA0C8" w14:textId="77777777" w:rsidTr="005D1C0C">
        <w:trPr>
          <w:cantSplit/>
          <w:jc w:val="center"/>
        </w:trPr>
        <w:tc>
          <w:tcPr>
            <w:tcW w:w="2555" w:type="dxa"/>
          </w:tcPr>
          <w:p w14:paraId="69F33079" w14:textId="77777777" w:rsidR="00AE483D" w:rsidRPr="003107D3" w:rsidRDefault="00AE483D" w:rsidP="005D1C0C">
            <w:pPr>
              <w:pStyle w:val="TAL"/>
            </w:pPr>
            <w:proofErr w:type="spellStart"/>
            <w:r w:rsidRPr="003107D3">
              <w:t>SmPolicyAssociationReleaseCause</w:t>
            </w:r>
            <w:proofErr w:type="spellEnd"/>
          </w:p>
        </w:tc>
        <w:tc>
          <w:tcPr>
            <w:tcW w:w="1559" w:type="dxa"/>
          </w:tcPr>
          <w:p w14:paraId="3197814D" w14:textId="77777777" w:rsidR="00AE483D" w:rsidRPr="003107D3" w:rsidRDefault="00AE483D" w:rsidP="005D1C0C">
            <w:pPr>
              <w:pStyle w:val="TAL"/>
            </w:pPr>
            <w:r w:rsidRPr="003107D3">
              <w:t>5.6.3.23</w:t>
            </w:r>
          </w:p>
        </w:tc>
        <w:tc>
          <w:tcPr>
            <w:tcW w:w="4146" w:type="dxa"/>
          </w:tcPr>
          <w:p w14:paraId="1C483DAB" w14:textId="77777777" w:rsidR="00AE483D" w:rsidRPr="003107D3" w:rsidRDefault="00AE483D" w:rsidP="005D1C0C">
            <w:pPr>
              <w:pStyle w:val="TAL"/>
            </w:pPr>
            <w:r w:rsidRPr="003107D3">
              <w:t>Represents the cause why the PCF requests the termination of the SM policy association.</w:t>
            </w:r>
          </w:p>
        </w:tc>
        <w:tc>
          <w:tcPr>
            <w:tcW w:w="1387" w:type="dxa"/>
          </w:tcPr>
          <w:p w14:paraId="1A7282AB" w14:textId="77777777" w:rsidR="00AE483D" w:rsidRPr="003107D3" w:rsidRDefault="00AE483D" w:rsidP="005D1C0C">
            <w:pPr>
              <w:pStyle w:val="TAL"/>
            </w:pPr>
          </w:p>
        </w:tc>
      </w:tr>
      <w:tr w:rsidR="00AE483D" w:rsidRPr="003107D3" w14:paraId="4D91B997" w14:textId="77777777" w:rsidTr="005D1C0C">
        <w:trPr>
          <w:cantSplit/>
          <w:jc w:val="center"/>
        </w:trPr>
        <w:tc>
          <w:tcPr>
            <w:tcW w:w="2555" w:type="dxa"/>
          </w:tcPr>
          <w:p w14:paraId="7723D725" w14:textId="77777777" w:rsidR="00AE483D" w:rsidRPr="003107D3" w:rsidRDefault="00AE483D" w:rsidP="005D1C0C">
            <w:pPr>
              <w:pStyle w:val="TAL"/>
            </w:pPr>
            <w:proofErr w:type="spellStart"/>
            <w:r w:rsidRPr="003107D3">
              <w:t>SmPolicyControl</w:t>
            </w:r>
            <w:proofErr w:type="spellEnd"/>
          </w:p>
        </w:tc>
        <w:tc>
          <w:tcPr>
            <w:tcW w:w="1559" w:type="dxa"/>
          </w:tcPr>
          <w:p w14:paraId="35019303" w14:textId="77777777" w:rsidR="00AE483D" w:rsidRPr="003107D3" w:rsidRDefault="00AE483D" w:rsidP="005D1C0C">
            <w:pPr>
              <w:pStyle w:val="TAL"/>
            </w:pPr>
            <w:r w:rsidRPr="003107D3">
              <w:t>5.6.2.2</w:t>
            </w:r>
          </w:p>
        </w:tc>
        <w:tc>
          <w:tcPr>
            <w:tcW w:w="4146" w:type="dxa"/>
          </w:tcPr>
          <w:p w14:paraId="1871BB93" w14:textId="77777777" w:rsidR="00AE483D" w:rsidRPr="003107D3" w:rsidRDefault="00AE483D" w:rsidP="005D1C0C">
            <w:pPr>
              <w:pStyle w:val="TAL"/>
            </w:pPr>
            <w:r w:rsidRPr="003107D3">
              <w:t>Contains the parameters to request the SM policies and the SM policies authorized by the PCF.</w:t>
            </w:r>
          </w:p>
        </w:tc>
        <w:tc>
          <w:tcPr>
            <w:tcW w:w="1387" w:type="dxa"/>
          </w:tcPr>
          <w:p w14:paraId="5E35B5F1" w14:textId="77777777" w:rsidR="00AE483D" w:rsidRPr="003107D3" w:rsidRDefault="00AE483D" w:rsidP="005D1C0C">
            <w:pPr>
              <w:pStyle w:val="TAL"/>
            </w:pPr>
          </w:p>
        </w:tc>
      </w:tr>
      <w:tr w:rsidR="00AE483D" w:rsidRPr="003107D3" w14:paraId="6F094815" w14:textId="77777777" w:rsidTr="005D1C0C">
        <w:trPr>
          <w:cantSplit/>
          <w:jc w:val="center"/>
        </w:trPr>
        <w:tc>
          <w:tcPr>
            <w:tcW w:w="2555" w:type="dxa"/>
          </w:tcPr>
          <w:p w14:paraId="6A89A3EE" w14:textId="77777777" w:rsidR="00AE483D" w:rsidRPr="003107D3" w:rsidRDefault="00AE483D" w:rsidP="005D1C0C">
            <w:pPr>
              <w:pStyle w:val="TAL"/>
            </w:pPr>
            <w:proofErr w:type="spellStart"/>
            <w:r w:rsidRPr="003107D3">
              <w:lastRenderedPageBreak/>
              <w:t>SmPolicyContextData</w:t>
            </w:r>
            <w:proofErr w:type="spellEnd"/>
          </w:p>
        </w:tc>
        <w:tc>
          <w:tcPr>
            <w:tcW w:w="1559" w:type="dxa"/>
          </w:tcPr>
          <w:p w14:paraId="3D62C5A4" w14:textId="77777777" w:rsidR="00AE483D" w:rsidRPr="003107D3" w:rsidRDefault="00AE483D" w:rsidP="005D1C0C">
            <w:pPr>
              <w:pStyle w:val="TAL"/>
            </w:pPr>
            <w:r w:rsidRPr="003107D3">
              <w:t>5.6.2.3</w:t>
            </w:r>
          </w:p>
        </w:tc>
        <w:tc>
          <w:tcPr>
            <w:tcW w:w="4146" w:type="dxa"/>
          </w:tcPr>
          <w:p w14:paraId="1144F8CD" w14:textId="77777777" w:rsidR="00AE483D" w:rsidRPr="003107D3" w:rsidRDefault="00AE483D" w:rsidP="005D1C0C">
            <w:pPr>
              <w:pStyle w:val="TAL"/>
            </w:pPr>
            <w:r w:rsidRPr="003107D3">
              <w:t>Contains the parameters to create individual SM policy resource.</w:t>
            </w:r>
          </w:p>
        </w:tc>
        <w:tc>
          <w:tcPr>
            <w:tcW w:w="1387" w:type="dxa"/>
          </w:tcPr>
          <w:p w14:paraId="1E098A3F" w14:textId="77777777" w:rsidR="00AE483D" w:rsidRPr="003107D3" w:rsidRDefault="00AE483D" w:rsidP="005D1C0C">
            <w:pPr>
              <w:pStyle w:val="TAL"/>
            </w:pPr>
          </w:p>
        </w:tc>
      </w:tr>
      <w:tr w:rsidR="00AE483D" w:rsidRPr="003107D3" w14:paraId="6D50B827" w14:textId="77777777" w:rsidTr="005D1C0C">
        <w:trPr>
          <w:cantSplit/>
          <w:jc w:val="center"/>
        </w:trPr>
        <w:tc>
          <w:tcPr>
            <w:tcW w:w="2555" w:type="dxa"/>
          </w:tcPr>
          <w:p w14:paraId="521F4C7B" w14:textId="77777777" w:rsidR="00AE483D" w:rsidRPr="003107D3" w:rsidRDefault="00AE483D" w:rsidP="005D1C0C">
            <w:pPr>
              <w:pStyle w:val="TAL"/>
            </w:pPr>
            <w:proofErr w:type="spellStart"/>
            <w:r w:rsidRPr="003107D3">
              <w:t>SmPolicyDecision</w:t>
            </w:r>
            <w:proofErr w:type="spellEnd"/>
          </w:p>
        </w:tc>
        <w:tc>
          <w:tcPr>
            <w:tcW w:w="1559" w:type="dxa"/>
          </w:tcPr>
          <w:p w14:paraId="15C5F875" w14:textId="77777777" w:rsidR="00AE483D" w:rsidRPr="003107D3" w:rsidRDefault="00AE483D" w:rsidP="005D1C0C">
            <w:pPr>
              <w:pStyle w:val="TAL"/>
            </w:pPr>
            <w:r w:rsidRPr="003107D3">
              <w:t>5.6.2.4</w:t>
            </w:r>
          </w:p>
        </w:tc>
        <w:tc>
          <w:tcPr>
            <w:tcW w:w="4146" w:type="dxa"/>
          </w:tcPr>
          <w:p w14:paraId="66D957F3" w14:textId="77777777" w:rsidR="00AE483D" w:rsidRPr="003107D3" w:rsidRDefault="00AE483D" w:rsidP="005D1C0C">
            <w:pPr>
              <w:pStyle w:val="TAL"/>
            </w:pPr>
            <w:r w:rsidRPr="003107D3">
              <w:t>Contains the SM policies authorized by the PCF.</w:t>
            </w:r>
          </w:p>
        </w:tc>
        <w:tc>
          <w:tcPr>
            <w:tcW w:w="1387" w:type="dxa"/>
          </w:tcPr>
          <w:p w14:paraId="3B0FEF00" w14:textId="77777777" w:rsidR="00AE483D" w:rsidRPr="003107D3" w:rsidRDefault="00AE483D" w:rsidP="005D1C0C">
            <w:pPr>
              <w:pStyle w:val="TAL"/>
            </w:pPr>
          </w:p>
        </w:tc>
      </w:tr>
      <w:tr w:rsidR="00AE483D" w:rsidRPr="003107D3" w14:paraId="18B9A333" w14:textId="77777777" w:rsidTr="005D1C0C">
        <w:trPr>
          <w:cantSplit/>
          <w:jc w:val="center"/>
        </w:trPr>
        <w:tc>
          <w:tcPr>
            <w:tcW w:w="2555" w:type="dxa"/>
          </w:tcPr>
          <w:p w14:paraId="4CB59240" w14:textId="77777777" w:rsidR="00AE483D" w:rsidRPr="003107D3" w:rsidRDefault="00AE483D" w:rsidP="005D1C0C">
            <w:pPr>
              <w:pStyle w:val="TAL"/>
            </w:pPr>
            <w:proofErr w:type="spellStart"/>
            <w:r w:rsidRPr="003107D3">
              <w:t>SmPolicyNotification</w:t>
            </w:r>
            <w:proofErr w:type="spellEnd"/>
          </w:p>
        </w:tc>
        <w:tc>
          <w:tcPr>
            <w:tcW w:w="1559" w:type="dxa"/>
          </w:tcPr>
          <w:p w14:paraId="6CB8723F" w14:textId="77777777" w:rsidR="00AE483D" w:rsidRPr="003107D3" w:rsidRDefault="00AE483D" w:rsidP="005D1C0C">
            <w:pPr>
              <w:pStyle w:val="TAL"/>
            </w:pPr>
            <w:r w:rsidRPr="003107D3">
              <w:t>5.6.2.5</w:t>
            </w:r>
          </w:p>
        </w:tc>
        <w:tc>
          <w:tcPr>
            <w:tcW w:w="4146" w:type="dxa"/>
          </w:tcPr>
          <w:p w14:paraId="7B03C249" w14:textId="77777777" w:rsidR="00AE483D" w:rsidRPr="003107D3" w:rsidRDefault="00AE483D" w:rsidP="005D1C0C">
            <w:pPr>
              <w:pStyle w:val="TAL"/>
            </w:pPr>
            <w:r w:rsidRPr="003107D3">
              <w:t>Contains the update of the SM policies.</w:t>
            </w:r>
          </w:p>
        </w:tc>
        <w:tc>
          <w:tcPr>
            <w:tcW w:w="1387" w:type="dxa"/>
          </w:tcPr>
          <w:p w14:paraId="5A415DD5" w14:textId="77777777" w:rsidR="00AE483D" w:rsidRPr="003107D3" w:rsidRDefault="00AE483D" w:rsidP="005D1C0C">
            <w:pPr>
              <w:pStyle w:val="TAL"/>
            </w:pPr>
          </w:p>
        </w:tc>
      </w:tr>
      <w:tr w:rsidR="00AE483D" w:rsidRPr="003107D3" w14:paraId="177EECA8" w14:textId="77777777" w:rsidTr="005D1C0C">
        <w:trPr>
          <w:cantSplit/>
          <w:jc w:val="center"/>
        </w:trPr>
        <w:tc>
          <w:tcPr>
            <w:tcW w:w="2555" w:type="dxa"/>
          </w:tcPr>
          <w:p w14:paraId="24B6A7CE" w14:textId="77777777" w:rsidR="00AE483D" w:rsidRPr="003107D3" w:rsidRDefault="00AE483D" w:rsidP="005D1C0C">
            <w:pPr>
              <w:pStyle w:val="TAL"/>
            </w:pPr>
            <w:proofErr w:type="spellStart"/>
            <w:r w:rsidRPr="003107D3">
              <w:t>SmPolicyDeleteData</w:t>
            </w:r>
            <w:proofErr w:type="spellEnd"/>
          </w:p>
        </w:tc>
        <w:tc>
          <w:tcPr>
            <w:tcW w:w="1559" w:type="dxa"/>
          </w:tcPr>
          <w:p w14:paraId="0E50603B" w14:textId="77777777" w:rsidR="00AE483D" w:rsidRPr="003107D3" w:rsidRDefault="00AE483D" w:rsidP="005D1C0C">
            <w:pPr>
              <w:pStyle w:val="TAL"/>
            </w:pPr>
            <w:r w:rsidRPr="003107D3">
              <w:t>5.6.2.15</w:t>
            </w:r>
          </w:p>
        </w:tc>
        <w:tc>
          <w:tcPr>
            <w:tcW w:w="4146" w:type="dxa"/>
          </w:tcPr>
          <w:p w14:paraId="3C887B78" w14:textId="77777777" w:rsidR="00AE483D" w:rsidRPr="003107D3" w:rsidRDefault="00AE483D" w:rsidP="005D1C0C">
            <w:pPr>
              <w:pStyle w:val="TAL"/>
            </w:pPr>
            <w:r w:rsidRPr="003107D3">
              <w:t>Contains the parameters to be sent to the PCF when the individual SM policy is deleted.</w:t>
            </w:r>
          </w:p>
        </w:tc>
        <w:tc>
          <w:tcPr>
            <w:tcW w:w="1387" w:type="dxa"/>
          </w:tcPr>
          <w:p w14:paraId="5AF581BC" w14:textId="77777777" w:rsidR="00AE483D" w:rsidRPr="003107D3" w:rsidRDefault="00AE483D" w:rsidP="005D1C0C">
            <w:pPr>
              <w:pStyle w:val="TAL"/>
            </w:pPr>
          </w:p>
        </w:tc>
      </w:tr>
      <w:tr w:rsidR="00AE483D" w:rsidRPr="003107D3" w14:paraId="7C272186" w14:textId="77777777" w:rsidTr="005D1C0C">
        <w:trPr>
          <w:cantSplit/>
          <w:jc w:val="center"/>
        </w:trPr>
        <w:tc>
          <w:tcPr>
            <w:tcW w:w="2555" w:type="dxa"/>
          </w:tcPr>
          <w:p w14:paraId="7B4996F6" w14:textId="77777777" w:rsidR="00AE483D" w:rsidRPr="003107D3" w:rsidRDefault="00AE483D" w:rsidP="005D1C0C">
            <w:pPr>
              <w:pStyle w:val="TAL"/>
            </w:pPr>
            <w:proofErr w:type="spellStart"/>
            <w:r w:rsidRPr="003107D3">
              <w:t>SmPolicyUpdateContextData</w:t>
            </w:r>
            <w:proofErr w:type="spellEnd"/>
          </w:p>
        </w:tc>
        <w:tc>
          <w:tcPr>
            <w:tcW w:w="1559" w:type="dxa"/>
          </w:tcPr>
          <w:p w14:paraId="51314278" w14:textId="77777777" w:rsidR="00AE483D" w:rsidRPr="003107D3" w:rsidRDefault="00AE483D" w:rsidP="005D1C0C">
            <w:pPr>
              <w:pStyle w:val="TAL"/>
            </w:pPr>
            <w:r w:rsidRPr="003107D3">
              <w:t>5.6.2.19</w:t>
            </w:r>
          </w:p>
        </w:tc>
        <w:tc>
          <w:tcPr>
            <w:tcW w:w="4146" w:type="dxa"/>
          </w:tcPr>
          <w:p w14:paraId="69CFCD08" w14:textId="77777777" w:rsidR="00AE483D" w:rsidRPr="003107D3" w:rsidRDefault="00AE483D" w:rsidP="005D1C0C">
            <w:pPr>
              <w:pStyle w:val="TAL"/>
            </w:pPr>
            <w:r w:rsidRPr="003107D3">
              <w:t>Contains the met policy control request trigger(s) and corresponding new value(s) or the error report of the policy enforcement.</w:t>
            </w:r>
          </w:p>
        </w:tc>
        <w:tc>
          <w:tcPr>
            <w:tcW w:w="1387" w:type="dxa"/>
          </w:tcPr>
          <w:p w14:paraId="63F9AB22" w14:textId="77777777" w:rsidR="00AE483D" w:rsidRPr="003107D3" w:rsidRDefault="00AE483D" w:rsidP="005D1C0C">
            <w:pPr>
              <w:pStyle w:val="TAL"/>
            </w:pPr>
          </w:p>
        </w:tc>
      </w:tr>
      <w:tr w:rsidR="00AE483D" w:rsidRPr="003107D3" w14:paraId="4589D4F9" w14:textId="77777777" w:rsidTr="005D1C0C">
        <w:trPr>
          <w:cantSplit/>
          <w:jc w:val="center"/>
        </w:trPr>
        <w:tc>
          <w:tcPr>
            <w:tcW w:w="2555" w:type="dxa"/>
          </w:tcPr>
          <w:p w14:paraId="043DFA49" w14:textId="77777777" w:rsidR="00AE483D" w:rsidRPr="003107D3" w:rsidRDefault="00AE483D" w:rsidP="005D1C0C">
            <w:pPr>
              <w:pStyle w:val="TAL"/>
            </w:pPr>
            <w:proofErr w:type="spellStart"/>
            <w:r w:rsidRPr="003107D3">
              <w:t>SteeringFunctionality</w:t>
            </w:r>
            <w:proofErr w:type="spellEnd"/>
          </w:p>
        </w:tc>
        <w:tc>
          <w:tcPr>
            <w:tcW w:w="1559" w:type="dxa"/>
          </w:tcPr>
          <w:p w14:paraId="58B76583" w14:textId="77777777" w:rsidR="00AE483D" w:rsidRPr="003107D3" w:rsidRDefault="00AE483D" w:rsidP="005D1C0C">
            <w:pPr>
              <w:pStyle w:val="TAL"/>
            </w:pPr>
            <w:r w:rsidRPr="003107D3">
              <w:t>5.6.3.18</w:t>
            </w:r>
          </w:p>
        </w:tc>
        <w:tc>
          <w:tcPr>
            <w:tcW w:w="4146" w:type="dxa"/>
          </w:tcPr>
          <w:p w14:paraId="0EBE25C3" w14:textId="77777777" w:rsidR="00AE483D" w:rsidRPr="003107D3" w:rsidRDefault="00AE483D" w:rsidP="005D1C0C">
            <w:pPr>
              <w:pStyle w:val="TAL"/>
            </w:pPr>
            <w:r w:rsidRPr="003107D3">
              <w:t>Indicates functionality to support traffic steering, switching and splitting determined by the PCF.</w:t>
            </w:r>
          </w:p>
        </w:tc>
        <w:tc>
          <w:tcPr>
            <w:tcW w:w="1387" w:type="dxa"/>
          </w:tcPr>
          <w:p w14:paraId="2FBB7525" w14:textId="77777777" w:rsidR="00AE483D" w:rsidRPr="003107D3" w:rsidRDefault="00AE483D" w:rsidP="005D1C0C">
            <w:pPr>
              <w:pStyle w:val="TAL"/>
            </w:pPr>
            <w:r w:rsidRPr="003107D3">
              <w:t>ATSSS</w:t>
            </w:r>
          </w:p>
        </w:tc>
      </w:tr>
      <w:tr w:rsidR="00AE483D" w:rsidRPr="003107D3" w14:paraId="7BCF8624" w14:textId="77777777" w:rsidTr="005D1C0C">
        <w:trPr>
          <w:cantSplit/>
          <w:jc w:val="center"/>
        </w:trPr>
        <w:tc>
          <w:tcPr>
            <w:tcW w:w="2555" w:type="dxa"/>
          </w:tcPr>
          <w:p w14:paraId="53BC27B4" w14:textId="77777777" w:rsidR="00AE483D" w:rsidRPr="003107D3" w:rsidRDefault="00AE483D" w:rsidP="005D1C0C">
            <w:pPr>
              <w:pStyle w:val="TAL"/>
            </w:pPr>
            <w:proofErr w:type="spellStart"/>
            <w:r w:rsidRPr="003107D3">
              <w:t>SteeringMode</w:t>
            </w:r>
            <w:proofErr w:type="spellEnd"/>
          </w:p>
        </w:tc>
        <w:tc>
          <w:tcPr>
            <w:tcW w:w="1559" w:type="dxa"/>
          </w:tcPr>
          <w:p w14:paraId="744BF6A9" w14:textId="77777777" w:rsidR="00AE483D" w:rsidRPr="003107D3" w:rsidRDefault="00AE483D" w:rsidP="005D1C0C">
            <w:pPr>
              <w:pStyle w:val="TAL"/>
            </w:pPr>
            <w:r w:rsidRPr="003107D3">
              <w:t>5.6.2.39</w:t>
            </w:r>
          </w:p>
        </w:tc>
        <w:tc>
          <w:tcPr>
            <w:tcW w:w="4146" w:type="dxa"/>
          </w:tcPr>
          <w:p w14:paraId="21429C2B" w14:textId="77777777" w:rsidR="00AE483D" w:rsidRPr="003107D3" w:rsidRDefault="00AE483D" w:rsidP="005D1C0C">
            <w:pPr>
              <w:pStyle w:val="TAL"/>
            </w:pPr>
            <w:r w:rsidRPr="003107D3">
              <w:t>Contains the steering mode value and parameters determined by the PCF.</w:t>
            </w:r>
          </w:p>
        </w:tc>
        <w:tc>
          <w:tcPr>
            <w:tcW w:w="1387" w:type="dxa"/>
          </w:tcPr>
          <w:p w14:paraId="136DF152" w14:textId="77777777" w:rsidR="00AE483D" w:rsidRPr="003107D3" w:rsidRDefault="00AE483D" w:rsidP="005D1C0C">
            <w:pPr>
              <w:pStyle w:val="TAL"/>
            </w:pPr>
            <w:r w:rsidRPr="003107D3">
              <w:t>ATSSS</w:t>
            </w:r>
          </w:p>
        </w:tc>
      </w:tr>
      <w:tr w:rsidR="00AE483D" w:rsidRPr="003107D3" w14:paraId="1994D64F" w14:textId="77777777" w:rsidTr="005D1C0C">
        <w:trPr>
          <w:cantSplit/>
          <w:jc w:val="center"/>
        </w:trPr>
        <w:tc>
          <w:tcPr>
            <w:tcW w:w="2555" w:type="dxa"/>
          </w:tcPr>
          <w:p w14:paraId="635A0B7C" w14:textId="77777777" w:rsidR="00AE483D" w:rsidRPr="003107D3" w:rsidRDefault="00AE483D" w:rsidP="005D1C0C">
            <w:pPr>
              <w:pStyle w:val="TAL"/>
            </w:pPr>
            <w:proofErr w:type="spellStart"/>
            <w:r w:rsidRPr="003107D3">
              <w:rPr>
                <w:lang w:eastAsia="zh-CN"/>
              </w:rPr>
              <w:t>SteerModeIndicator</w:t>
            </w:r>
            <w:proofErr w:type="spellEnd"/>
          </w:p>
        </w:tc>
        <w:tc>
          <w:tcPr>
            <w:tcW w:w="1559" w:type="dxa"/>
          </w:tcPr>
          <w:p w14:paraId="1077905B" w14:textId="77777777" w:rsidR="00AE483D" w:rsidRPr="003107D3" w:rsidRDefault="00AE483D" w:rsidP="005D1C0C">
            <w:pPr>
              <w:pStyle w:val="TAL"/>
            </w:pPr>
            <w:r w:rsidRPr="003107D3">
              <w:t>5.6.3.31</w:t>
            </w:r>
          </w:p>
        </w:tc>
        <w:tc>
          <w:tcPr>
            <w:tcW w:w="4146" w:type="dxa"/>
          </w:tcPr>
          <w:p w14:paraId="55E9B3A5" w14:textId="77777777" w:rsidR="00AE483D" w:rsidRPr="003107D3" w:rsidRDefault="00AE483D" w:rsidP="005D1C0C">
            <w:pPr>
              <w:pStyle w:val="TAL"/>
            </w:pPr>
            <w:r w:rsidRPr="003107D3">
              <w:rPr>
                <w:lang w:eastAsia="zh-CN"/>
              </w:rPr>
              <w:t xml:space="preserve">Contains </w:t>
            </w:r>
            <w:r w:rsidRPr="003107D3">
              <w:t>Autonomous load-balance indicator or UE-assistance indicator.</w:t>
            </w:r>
          </w:p>
        </w:tc>
        <w:tc>
          <w:tcPr>
            <w:tcW w:w="1387" w:type="dxa"/>
          </w:tcPr>
          <w:p w14:paraId="019DB0D0" w14:textId="77777777" w:rsidR="00AE483D" w:rsidRPr="003107D3" w:rsidRDefault="00AE483D" w:rsidP="005D1C0C">
            <w:pPr>
              <w:pStyle w:val="TAL"/>
            </w:pPr>
            <w:proofErr w:type="spellStart"/>
            <w:r w:rsidRPr="003107D3">
              <w:rPr>
                <w:rFonts w:hint="eastAsia"/>
                <w:lang w:eastAsia="zh-CN"/>
              </w:rPr>
              <w:t>EnATSSS</w:t>
            </w:r>
            <w:proofErr w:type="spellEnd"/>
          </w:p>
        </w:tc>
      </w:tr>
      <w:tr w:rsidR="00AE483D" w:rsidRPr="003107D3" w14:paraId="771B9F41" w14:textId="77777777" w:rsidTr="005D1C0C">
        <w:trPr>
          <w:cantSplit/>
          <w:jc w:val="center"/>
        </w:trPr>
        <w:tc>
          <w:tcPr>
            <w:tcW w:w="2555" w:type="dxa"/>
          </w:tcPr>
          <w:p w14:paraId="7DEE57C2" w14:textId="77777777" w:rsidR="00AE483D" w:rsidRPr="003107D3" w:rsidRDefault="00AE483D" w:rsidP="005D1C0C">
            <w:pPr>
              <w:pStyle w:val="TAL"/>
            </w:pPr>
            <w:proofErr w:type="spellStart"/>
            <w:r w:rsidRPr="003107D3">
              <w:t>SteerModeValue</w:t>
            </w:r>
            <w:proofErr w:type="spellEnd"/>
          </w:p>
        </w:tc>
        <w:tc>
          <w:tcPr>
            <w:tcW w:w="1559" w:type="dxa"/>
          </w:tcPr>
          <w:p w14:paraId="3BA9A89F" w14:textId="77777777" w:rsidR="00AE483D" w:rsidRPr="003107D3" w:rsidRDefault="00AE483D" w:rsidP="005D1C0C">
            <w:pPr>
              <w:pStyle w:val="TAL"/>
            </w:pPr>
            <w:r w:rsidRPr="003107D3">
              <w:t>5.6.3.19</w:t>
            </w:r>
          </w:p>
        </w:tc>
        <w:tc>
          <w:tcPr>
            <w:tcW w:w="4146" w:type="dxa"/>
          </w:tcPr>
          <w:p w14:paraId="76B6B6A6" w14:textId="77777777" w:rsidR="00AE483D" w:rsidRPr="003107D3" w:rsidRDefault="00AE483D" w:rsidP="005D1C0C">
            <w:pPr>
              <w:pStyle w:val="TAL"/>
            </w:pPr>
            <w:r w:rsidRPr="003107D3">
              <w:t>Indicates the steering mode value determined by the PCF.</w:t>
            </w:r>
          </w:p>
        </w:tc>
        <w:tc>
          <w:tcPr>
            <w:tcW w:w="1387" w:type="dxa"/>
          </w:tcPr>
          <w:p w14:paraId="5A89E4CE" w14:textId="77777777" w:rsidR="00AE483D" w:rsidRPr="003107D3" w:rsidRDefault="00AE483D" w:rsidP="005D1C0C">
            <w:pPr>
              <w:pStyle w:val="TAL"/>
            </w:pPr>
            <w:r w:rsidRPr="003107D3">
              <w:t>ATSSS</w:t>
            </w:r>
          </w:p>
        </w:tc>
      </w:tr>
      <w:tr w:rsidR="00AE483D" w:rsidRPr="003107D3" w14:paraId="7FB21868" w14:textId="77777777" w:rsidTr="005D1C0C">
        <w:trPr>
          <w:cantSplit/>
          <w:jc w:val="center"/>
        </w:trPr>
        <w:tc>
          <w:tcPr>
            <w:tcW w:w="2555" w:type="dxa"/>
          </w:tcPr>
          <w:p w14:paraId="79B97A72" w14:textId="77777777" w:rsidR="00AE483D" w:rsidRPr="003107D3" w:rsidRDefault="00AE483D" w:rsidP="005D1C0C">
            <w:pPr>
              <w:pStyle w:val="TAL"/>
            </w:pPr>
            <w:proofErr w:type="spellStart"/>
            <w:r w:rsidRPr="003107D3">
              <w:t>TerminationNotification</w:t>
            </w:r>
            <w:proofErr w:type="spellEnd"/>
          </w:p>
        </w:tc>
        <w:tc>
          <w:tcPr>
            <w:tcW w:w="1559" w:type="dxa"/>
          </w:tcPr>
          <w:p w14:paraId="5B9B4EBD" w14:textId="77777777" w:rsidR="00AE483D" w:rsidRPr="003107D3" w:rsidRDefault="00AE483D" w:rsidP="005D1C0C">
            <w:pPr>
              <w:pStyle w:val="TAL"/>
            </w:pPr>
            <w:r w:rsidRPr="003107D3">
              <w:t>5.6.2.21</w:t>
            </w:r>
          </w:p>
        </w:tc>
        <w:tc>
          <w:tcPr>
            <w:tcW w:w="4146" w:type="dxa"/>
          </w:tcPr>
          <w:p w14:paraId="70289514" w14:textId="77777777" w:rsidR="00AE483D" w:rsidRPr="003107D3" w:rsidRDefault="00AE483D" w:rsidP="005D1C0C">
            <w:pPr>
              <w:pStyle w:val="TAL"/>
            </w:pPr>
            <w:r w:rsidRPr="003107D3">
              <w:t>Termination Notification.</w:t>
            </w:r>
          </w:p>
        </w:tc>
        <w:tc>
          <w:tcPr>
            <w:tcW w:w="1387" w:type="dxa"/>
          </w:tcPr>
          <w:p w14:paraId="5FEC1A19" w14:textId="77777777" w:rsidR="00AE483D" w:rsidRPr="003107D3" w:rsidRDefault="00AE483D" w:rsidP="005D1C0C">
            <w:pPr>
              <w:pStyle w:val="TAL"/>
            </w:pPr>
          </w:p>
        </w:tc>
      </w:tr>
      <w:tr w:rsidR="00AE483D" w:rsidRPr="003107D3" w14:paraId="0A6376F3" w14:textId="77777777" w:rsidTr="005D1C0C">
        <w:trPr>
          <w:cantSplit/>
          <w:jc w:val="center"/>
        </w:trPr>
        <w:tc>
          <w:tcPr>
            <w:tcW w:w="2555" w:type="dxa"/>
          </w:tcPr>
          <w:p w14:paraId="6E5F3A20" w14:textId="77777777" w:rsidR="00AE483D" w:rsidRPr="003107D3" w:rsidRDefault="00AE483D" w:rsidP="005D1C0C">
            <w:pPr>
              <w:pStyle w:val="TAL"/>
            </w:pPr>
            <w:proofErr w:type="spellStart"/>
            <w:r w:rsidRPr="003107D3">
              <w:t>ThresholdValue</w:t>
            </w:r>
            <w:proofErr w:type="spellEnd"/>
          </w:p>
        </w:tc>
        <w:tc>
          <w:tcPr>
            <w:tcW w:w="1559" w:type="dxa"/>
          </w:tcPr>
          <w:p w14:paraId="5645D0A4" w14:textId="77777777" w:rsidR="00AE483D" w:rsidRPr="003107D3" w:rsidRDefault="00AE483D" w:rsidP="005D1C0C">
            <w:pPr>
              <w:pStyle w:val="TAL"/>
            </w:pPr>
            <w:r w:rsidRPr="003107D3">
              <w:rPr>
                <w:rFonts w:hint="eastAsia"/>
                <w:lang w:eastAsia="zh-CN"/>
              </w:rPr>
              <w:t>5.6.2.</w:t>
            </w:r>
            <w:r w:rsidRPr="003107D3">
              <w:rPr>
                <w:lang w:eastAsia="zh-CN"/>
              </w:rPr>
              <w:t>52</w:t>
            </w:r>
          </w:p>
        </w:tc>
        <w:tc>
          <w:tcPr>
            <w:tcW w:w="4146" w:type="dxa"/>
          </w:tcPr>
          <w:p w14:paraId="4F61F686" w14:textId="77777777" w:rsidR="00AE483D" w:rsidRPr="003107D3" w:rsidRDefault="00AE483D" w:rsidP="005D1C0C">
            <w:pPr>
              <w:pStyle w:val="TAL"/>
            </w:pPr>
            <w:r w:rsidRPr="003107D3">
              <w:rPr>
                <w:rFonts w:hint="eastAsia"/>
                <w:lang w:eastAsia="zh-CN"/>
              </w:rPr>
              <w:t>Contains the threshold</w:t>
            </w:r>
            <w:r w:rsidRPr="003107D3">
              <w:rPr>
                <w:lang w:eastAsia="zh-CN"/>
              </w:rPr>
              <w:t xml:space="preserve"> value(s)</w:t>
            </w:r>
            <w:r w:rsidRPr="003107D3">
              <w:rPr>
                <w:rFonts w:hint="eastAsia"/>
                <w:lang w:eastAsia="zh-CN"/>
              </w:rPr>
              <w:t xml:space="preserve"> for </w:t>
            </w:r>
            <w:r w:rsidRPr="003107D3">
              <w:t>RTT and/or Packet Loss Rate.</w:t>
            </w:r>
          </w:p>
        </w:tc>
        <w:tc>
          <w:tcPr>
            <w:tcW w:w="1387" w:type="dxa"/>
          </w:tcPr>
          <w:p w14:paraId="7C3B4F70" w14:textId="77777777" w:rsidR="00AE483D" w:rsidRPr="003107D3" w:rsidRDefault="00AE483D" w:rsidP="005D1C0C">
            <w:pPr>
              <w:pStyle w:val="TAL"/>
            </w:pPr>
            <w:proofErr w:type="spellStart"/>
            <w:r w:rsidRPr="003107D3">
              <w:rPr>
                <w:lang w:eastAsia="zh-CN"/>
              </w:rPr>
              <w:t>E</w:t>
            </w:r>
            <w:r w:rsidRPr="003107D3">
              <w:rPr>
                <w:rFonts w:hint="eastAsia"/>
                <w:lang w:eastAsia="zh-CN"/>
              </w:rPr>
              <w:t>nATSSS</w:t>
            </w:r>
            <w:proofErr w:type="spellEnd"/>
          </w:p>
        </w:tc>
      </w:tr>
      <w:tr w:rsidR="00AE483D" w:rsidRPr="003107D3" w14:paraId="7FACAEA0" w14:textId="77777777" w:rsidTr="005D1C0C">
        <w:trPr>
          <w:cantSplit/>
          <w:jc w:val="center"/>
        </w:trPr>
        <w:tc>
          <w:tcPr>
            <w:tcW w:w="2555" w:type="dxa"/>
          </w:tcPr>
          <w:p w14:paraId="24D6F41D" w14:textId="77777777" w:rsidR="00AE483D" w:rsidRPr="003107D3" w:rsidRDefault="00AE483D" w:rsidP="005D1C0C">
            <w:pPr>
              <w:pStyle w:val="TAL"/>
            </w:pPr>
            <w:proofErr w:type="spellStart"/>
            <w:r w:rsidRPr="003107D3">
              <w:t>TrafficControlData</w:t>
            </w:r>
            <w:proofErr w:type="spellEnd"/>
          </w:p>
        </w:tc>
        <w:tc>
          <w:tcPr>
            <w:tcW w:w="1559" w:type="dxa"/>
          </w:tcPr>
          <w:p w14:paraId="655FB9F9" w14:textId="77777777" w:rsidR="00AE483D" w:rsidRPr="003107D3" w:rsidRDefault="00AE483D" w:rsidP="005D1C0C">
            <w:pPr>
              <w:pStyle w:val="TAL"/>
            </w:pPr>
            <w:r w:rsidRPr="003107D3">
              <w:t>5.6.2.10</w:t>
            </w:r>
          </w:p>
        </w:tc>
        <w:tc>
          <w:tcPr>
            <w:tcW w:w="4146" w:type="dxa"/>
          </w:tcPr>
          <w:p w14:paraId="246E8390" w14:textId="77777777" w:rsidR="00AE483D" w:rsidRPr="003107D3" w:rsidRDefault="00AE483D" w:rsidP="005D1C0C">
            <w:pPr>
              <w:pStyle w:val="TAL"/>
            </w:pPr>
            <w:r w:rsidRPr="003107D3">
              <w:t xml:space="preserve">Contains parameters determining how flows associated with a </w:t>
            </w:r>
            <w:proofErr w:type="spellStart"/>
            <w:r w:rsidRPr="003107D3">
              <w:t>PCCRule</w:t>
            </w:r>
            <w:proofErr w:type="spellEnd"/>
            <w:r w:rsidRPr="003107D3">
              <w:t xml:space="preserve"> are treated (blocked, redirected, etc).</w:t>
            </w:r>
          </w:p>
        </w:tc>
        <w:tc>
          <w:tcPr>
            <w:tcW w:w="1387" w:type="dxa"/>
          </w:tcPr>
          <w:p w14:paraId="3EB9F9B0" w14:textId="77777777" w:rsidR="00AE483D" w:rsidRPr="003107D3" w:rsidRDefault="00AE483D" w:rsidP="005D1C0C">
            <w:pPr>
              <w:pStyle w:val="TAL"/>
            </w:pPr>
          </w:p>
        </w:tc>
      </w:tr>
      <w:tr w:rsidR="00AE483D" w:rsidRPr="003107D3" w14:paraId="220F212A" w14:textId="77777777" w:rsidTr="005D1C0C">
        <w:trPr>
          <w:cantSplit/>
          <w:jc w:val="center"/>
        </w:trPr>
        <w:tc>
          <w:tcPr>
            <w:tcW w:w="2555" w:type="dxa"/>
          </w:tcPr>
          <w:p w14:paraId="1EB41A3A" w14:textId="77777777" w:rsidR="00AE483D" w:rsidRPr="003107D3" w:rsidRDefault="00AE483D" w:rsidP="005D1C0C">
            <w:pPr>
              <w:pStyle w:val="TAL"/>
            </w:pPr>
            <w:proofErr w:type="spellStart"/>
            <w:r w:rsidRPr="00823C7B">
              <w:t>TrafficPara</w:t>
            </w:r>
            <w:r w:rsidRPr="003107D3">
              <w:t>Data</w:t>
            </w:r>
            <w:proofErr w:type="spellEnd"/>
          </w:p>
        </w:tc>
        <w:tc>
          <w:tcPr>
            <w:tcW w:w="1559" w:type="dxa"/>
          </w:tcPr>
          <w:p w14:paraId="7E5EDE56" w14:textId="77777777" w:rsidR="00AE483D" w:rsidRPr="003107D3" w:rsidRDefault="00AE483D" w:rsidP="005D1C0C">
            <w:pPr>
              <w:pStyle w:val="TAL"/>
            </w:pPr>
            <w:r>
              <w:rPr>
                <w:rFonts w:hint="eastAsia"/>
                <w:lang w:eastAsia="zh-CN"/>
              </w:rPr>
              <w:t>5</w:t>
            </w:r>
            <w:r>
              <w:rPr>
                <w:lang w:eastAsia="zh-CN"/>
              </w:rPr>
              <w:t>.6.2.56</w:t>
            </w:r>
          </w:p>
        </w:tc>
        <w:tc>
          <w:tcPr>
            <w:tcW w:w="4146" w:type="dxa"/>
          </w:tcPr>
          <w:p w14:paraId="18847D16" w14:textId="77777777" w:rsidR="00AE483D" w:rsidRPr="003107D3" w:rsidRDefault="00AE483D" w:rsidP="005D1C0C">
            <w:pPr>
              <w:pStyle w:val="TAL"/>
            </w:pPr>
            <w:r w:rsidRPr="003107D3">
              <w:t xml:space="preserve">Contains </w:t>
            </w:r>
            <w:r>
              <w:t>Traffic Parameter(s)</w:t>
            </w:r>
            <w:r w:rsidRPr="003107D3">
              <w:t xml:space="preserve"> related control information.</w:t>
            </w:r>
          </w:p>
        </w:tc>
        <w:tc>
          <w:tcPr>
            <w:tcW w:w="1387" w:type="dxa"/>
          </w:tcPr>
          <w:p w14:paraId="2DBF6193" w14:textId="77777777" w:rsidR="00AE483D" w:rsidRPr="003107D3" w:rsidRDefault="00AE483D" w:rsidP="005D1C0C">
            <w:pPr>
              <w:pStyle w:val="TAL"/>
            </w:pPr>
            <w:proofErr w:type="spellStart"/>
            <w:r w:rsidRPr="00720974">
              <w:rPr>
                <w:lang w:eastAsia="zh-CN"/>
              </w:rPr>
              <w:t>PowerSaving</w:t>
            </w:r>
            <w:proofErr w:type="spellEnd"/>
          </w:p>
        </w:tc>
      </w:tr>
      <w:tr w:rsidR="00AE483D" w:rsidRPr="003107D3" w14:paraId="5348ADC1" w14:textId="77777777" w:rsidTr="005D1C0C">
        <w:trPr>
          <w:cantSplit/>
          <w:jc w:val="center"/>
        </w:trPr>
        <w:tc>
          <w:tcPr>
            <w:tcW w:w="2555" w:type="dxa"/>
          </w:tcPr>
          <w:p w14:paraId="39781D27" w14:textId="77777777" w:rsidR="00AE483D" w:rsidRPr="003107D3" w:rsidRDefault="00AE483D" w:rsidP="005D1C0C">
            <w:pPr>
              <w:pStyle w:val="TAL"/>
            </w:pPr>
            <w:proofErr w:type="spellStart"/>
            <w:r>
              <w:rPr>
                <w:lang w:eastAsia="zh-CN"/>
              </w:rPr>
              <w:t>Traffic</w:t>
            </w:r>
            <w:r w:rsidRPr="003107D3">
              <w:rPr>
                <w:lang w:eastAsia="zh-CN"/>
              </w:rPr>
              <w:t>Para</w:t>
            </w:r>
            <w:r>
              <w:rPr>
                <w:lang w:eastAsia="zh-CN"/>
              </w:rPr>
              <w:t>meterMeas</w:t>
            </w:r>
            <w:proofErr w:type="spellEnd"/>
          </w:p>
        </w:tc>
        <w:tc>
          <w:tcPr>
            <w:tcW w:w="1559" w:type="dxa"/>
          </w:tcPr>
          <w:p w14:paraId="5003334A" w14:textId="77777777" w:rsidR="00AE483D" w:rsidRPr="003107D3" w:rsidRDefault="00AE483D" w:rsidP="005D1C0C">
            <w:pPr>
              <w:pStyle w:val="TAL"/>
            </w:pPr>
            <w:r>
              <w:rPr>
                <w:rFonts w:hint="eastAsia"/>
                <w:lang w:eastAsia="zh-CN"/>
              </w:rPr>
              <w:t>5</w:t>
            </w:r>
            <w:r>
              <w:rPr>
                <w:lang w:eastAsia="zh-CN"/>
              </w:rPr>
              <w:t>.6.3.32</w:t>
            </w:r>
          </w:p>
        </w:tc>
        <w:tc>
          <w:tcPr>
            <w:tcW w:w="4146" w:type="dxa"/>
          </w:tcPr>
          <w:p w14:paraId="25D37AB9" w14:textId="77777777" w:rsidR="00AE483D" w:rsidRPr="003107D3" w:rsidRDefault="00AE483D" w:rsidP="005D1C0C">
            <w:pPr>
              <w:pStyle w:val="TAL"/>
            </w:pPr>
            <w:r w:rsidRPr="006F4142">
              <w:t>Indicates the traffic parameters to be measured.</w:t>
            </w:r>
          </w:p>
        </w:tc>
        <w:tc>
          <w:tcPr>
            <w:tcW w:w="1387" w:type="dxa"/>
          </w:tcPr>
          <w:p w14:paraId="3D17C0B5" w14:textId="77777777" w:rsidR="00AE483D" w:rsidRPr="003107D3" w:rsidRDefault="00AE483D" w:rsidP="005D1C0C">
            <w:pPr>
              <w:pStyle w:val="TAL"/>
            </w:pPr>
            <w:proofErr w:type="spellStart"/>
            <w:r w:rsidRPr="00720974">
              <w:rPr>
                <w:lang w:eastAsia="zh-CN"/>
              </w:rPr>
              <w:t>PowerSaving</w:t>
            </w:r>
            <w:proofErr w:type="spellEnd"/>
          </w:p>
        </w:tc>
      </w:tr>
      <w:tr w:rsidR="00AE483D" w:rsidRPr="003107D3" w14:paraId="6E2E1B81" w14:textId="77777777" w:rsidTr="005D1C0C">
        <w:trPr>
          <w:cantSplit/>
          <w:jc w:val="center"/>
        </w:trPr>
        <w:tc>
          <w:tcPr>
            <w:tcW w:w="2555" w:type="dxa"/>
          </w:tcPr>
          <w:p w14:paraId="263EA253" w14:textId="77777777" w:rsidR="00AE483D" w:rsidRDefault="00AE483D" w:rsidP="005D1C0C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TransportMode</w:t>
            </w:r>
            <w:proofErr w:type="spellEnd"/>
          </w:p>
        </w:tc>
        <w:tc>
          <w:tcPr>
            <w:tcW w:w="1559" w:type="dxa"/>
          </w:tcPr>
          <w:p w14:paraId="4BE6227E" w14:textId="77777777" w:rsidR="00AE483D" w:rsidRDefault="00AE483D" w:rsidP="005D1C0C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5.6.3.33</w:t>
            </w:r>
          </w:p>
        </w:tc>
        <w:tc>
          <w:tcPr>
            <w:tcW w:w="4146" w:type="dxa"/>
          </w:tcPr>
          <w:p w14:paraId="56C61B88" w14:textId="77777777" w:rsidR="00AE483D" w:rsidRPr="006F4142" w:rsidRDefault="00AE483D" w:rsidP="005D1C0C">
            <w:pPr>
              <w:pStyle w:val="TAL"/>
            </w:pPr>
            <w:r>
              <w:t>Indicates the transport mode for MPQUIC steering functionality</w:t>
            </w:r>
          </w:p>
        </w:tc>
        <w:tc>
          <w:tcPr>
            <w:tcW w:w="1387" w:type="dxa"/>
          </w:tcPr>
          <w:p w14:paraId="091B0F7E" w14:textId="77777777" w:rsidR="00AE483D" w:rsidRPr="00720974" w:rsidRDefault="00AE483D" w:rsidP="005D1C0C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EnATSSS_v2</w:t>
            </w:r>
          </w:p>
        </w:tc>
      </w:tr>
      <w:tr w:rsidR="00AE483D" w:rsidRPr="003107D3" w14:paraId="264E4FA8" w14:textId="77777777" w:rsidTr="005D1C0C">
        <w:trPr>
          <w:cantSplit/>
          <w:jc w:val="center"/>
        </w:trPr>
        <w:tc>
          <w:tcPr>
            <w:tcW w:w="2555" w:type="dxa"/>
          </w:tcPr>
          <w:p w14:paraId="79E20FAF" w14:textId="77777777" w:rsidR="00AE483D" w:rsidRPr="003107D3" w:rsidRDefault="00AE483D" w:rsidP="005D1C0C">
            <w:pPr>
              <w:pStyle w:val="TAL"/>
            </w:pPr>
            <w:proofErr w:type="spellStart"/>
            <w:r w:rsidRPr="003107D3">
              <w:t>TsnBridgeInfo</w:t>
            </w:r>
            <w:proofErr w:type="spellEnd"/>
          </w:p>
        </w:tc>
        <w:tc>
          <w:tcPr>
            <w:tcW w:w="1559" w:type="dxa"/>
          </w:tcPr>
          <w:p w14:paraId="70809519" w14:textId="77777777" w:rsidR="00AE483D" w:rsidRPr="003107D3" w:rsidRDefault="00AE483D" w:rsidP="005D1C0C">
            <w:pPr>
              <w:pStyle w:val="TAL"/>
            </w:pPr>
            <w:r w:rsidRPr="003107D3">
              <w:t>5.6.2.41</w:t>
            </w:r>
          </w:p>
        </w:tc>
        <w:tc>
          <w:tcPr>
            <w:tcW w:w="4146" w:type="dxa"/>
          </w:tcPr>
          <w:p w14:paraId="0FE4C8E9" w14:textId="77777777" w:rsidR="00AE483D" w:rsidRPr="003107D3" w:rsidRDefault="00AE483D" w:rsidP="005D1C0C">
            <w:pPr>
              <w:pStyle w:val="TAL"/>
            </w:pPr>
            <w:r w:rsidRPr="003107D3">
              <w:t xml:space="preserve">Contains parameters that describe and identify the </w:t>
            </w:r>
            <w:r w:rsidRPr="003107D3">
              <w:rPr>
                <w:lang w:eastAsia="zh-CN"/>
              </w:rPr>
              <w:t>TSC user plane node</w:t>
            </w:r>
            <w:r w:rsidRPr="003107D3">
              <w:t>.</w:t>
            </w:r>
          </w:p>
        </w:tc>
        <w:tc>
          <w:tcPr>
            <w:tcW w:w="1387" w:type="dxa"/>
          </w:tcPr>
          <w:p w14:paraId="56FC4A9D" w14:textId="77777777" w:rsidR="00AE483D" w:rsidRPr="003107D3" w:rsidRDefault="00AE483D" w:rsidP="005D1C0C">
            <w:pPr>
              <w:pStyle w:val="TAL"/>
            </w:pPr>
            <w:proofErr w:type="spellStart"/>
            <w:r w:rsidRPr="003107D3">
              <w:t>TimeSensitiveNetworking</w:t>
            </w:r>
            <w:proofErr w:type="spellEnd"/>
          </w:p>
          <w:p w14:paraId="27C75D2D" w14:textId="77777777" w:rsidR="00AE483D" w:rsidRPr="003107D3" w:rsidRDefault="00AE483D" w:rsidP="005D1C0C">
            <w:pPr>
              <w:pStyle w:val="TAL"/>
            </w:pPr>
          </w:p>
        </w:tc>
      </w:tr>
      <w:tr w:rsidR="00AE483D" w:rsidRPr="003107D3" w14:paraId="7477C613" w14:textId="77777777" w:rsidTr="005D1C0C">
        <w:trPr>
          <w:cantSplit/>
          <w:jc w:val="center"/>
        </w:trPr>
        <w:tc>
          <w:tcPr>
            <w:tcW w:w="2555" w:type="dxa"/>
          </w:tcPr>
          <w:p w14:paraId="25529E60" w14:textId="77777777" w:rsidR="00AE483D" w:rsidRPr="003107D3" w:rsidRDefault="00AE483D" w:rsidP="005D1C0C">
            <w:pPr>
              <w:pStyle w:val="TAL"/>
            </w:pPr>
            <w:proofErr w:type="spellStart"/>
            <w:r w:rsidRPr="003107D3">
              <w:t>TsnPortNumber</w:t>
            </w:r>
            <w:proofErr w:type="spellEnd"/>
          </w:p>
        </w:tc>
        <w:tc>
          <w:tcPr>
            <w:tcW w:w="1559" w:type="dxa"/>
          </w:tcPr>
          <w:p w14:paraId="6D928125" w14:textId="77777777" w:rsidR="00AE483D" w:rsidRPr="003107D3" w:rsidRDefault="00AE483D" w:rsidP="005D1C0C">
            <w:pPr>
              <w:pStyle w:val="TAL"/>
            </w:pPr>
            <w:r w:rsidRPr="003107D3">
              <w:t>5.6.3.2</w:t>
            </w:r>
          </w:p>
        </w:tc>
        <w:tc>
          <w:tcPr>
            <w:tcW w:w="4146" w:type="dxa"/>
          </w:tcPr>
          <w:p w14:paraId="28715218" w14:textId="77777777" w:rsidR="00AE483D" w:rsidRPr="003107D3" w:rsidRDefault="00AE483D" w:rsidP="005D1C0C">
            <w:pPr>
              <w:pStyle w:val="TAL"/>
            </w:pPr>
            <w:r w:rsidRPr="003107D3">
              <w:t>Contains a port number.</w:t>
            </w:r>
          </w:p>
        </w:tc>
        <w:tc>
          <w:tcPr>
            <w:tcW w:w="1387" w:type="dxa"/>
          </w:tcPr>
          <w:p w14:paraId="1E671AB1" w14:textId="77777777" w:rsidR="00AE483D" w:rsidRPr="003107D3" w:rsidRDefault="00AE483D" w:rsidP="005D1C0C">
            <w:pPr>
              <w:pStyle w:val="TAL"/>
            </w:pPr>
            <w:proofErr w:type="spellStart"/>
            <w:r w:rsidRPr="003107D3">
              <w:t>TimeSensitiveNetworking</w:t>
            </w:r>
            <w:proofErr w:type="spellEnd"/>
          </w:p>
        </w:tc>
      </w:tr>
      <w:tr w:rsidR="00AE483D" w:rsidRPr="003107D3" w14:paraId="22102C9A" w14:textId="77777777" w:rsidTr="005D1C0C">
        <w:trPr>
          <w:cantSplit/>
          <w:jc w:val="center"/>
        </w:trPr>
        <w:tc>
          <w:tcPr>
            <w:tcW w:w="2555" w:type="dxa"/>
            <w:shd w:val="clear" w:color="auto" w:fill="auto"/>
          </w:tcPr>
          <w:p w14:paraId="31F6B593" w14:textId="77777777" w:rsidR="00AE483D" w:rsidRPr="003107D3" w:rsidRDefault="00AE483D" w:rsidP="005D1C0C">
            <w:pPr>
              <w:pStyle w:val="TAL"/>
            </w:pPr>
            <w:proofErr w:type="spellStart"/>
            <w:r w:rsidRPr="003107D3">
              <w:t>UeCampingRep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60A086D1" w14:textId="77777777" w:rsidR="00AE483D" w:rsidRPr="003107D3" w:rsidRDefault="00AE483D" w:rsidP="005D1C0C">
            <w:pPr>
              <w:pStyle w:val="TAL"/>
            </w:pPr>
            <w:r w:rsidRPr="003107D3">
              <w:t>5.6.2.26</w:t>
            </w:r>
          </w:p>
        </w:tc>
        <w:tc>
          <w:tcPr>
            <w:tcW w:w="4146" w:type="dxa"/>
            <w:shd w:val="clear" w:color="auto" w:fill="auto"/>
          </w:tcPr>
          <w:p w14:paraId="0960E588" w14:textId="77777777" w:rsidR="00AE483D" w:rsidRPr="003107D3" w:rsidRDefault="00AE483D" w:rsidP="005D1C0C">
            <w:pPr>
              <w:pStyle w:val="TAL"/>
            </w:pPr>
            <w:r w:rsidRPr="003107D3">
              <w:t>Contains the current applicable values corresponding to the policy control request triggers.</w:t>
            </w:r>
          </w:p>
        </w:tc>
        <w:tc>
          <w:tcPr>
            <w:tcW w:w="1387" w:type="dxa"/>
            <w:shd w:val="clear" w:color="auto" w:fill="auto"/>
          </w:tcPr>
          <w:p w14:paraId="65525192" w14:textId="77777777" w:rsidR="00AE483D" w:rsidRPr="003107D3" w:rsidRDefault="00AE483D" w:rsidP="005D1C0C">
            <w:pPr>
              <w:pStyle w:val="TAL"/>
            </w:pPr>
          </w:p>
        </w:tc>
      </w:tr>
      <w:tr w:rsidR="00AE483D" w:rsidRPr="003107D3" w14:paraId="50B29369" w14:textId="77777777" w:rsidTr="005D1C0C">
        <w:trPr>
          <w:cantSplit/>
          <w:jc w:val="center"/>
        </w:trPr>
        <w:tc>
          <w:tcPr>
            <w:tcW w:w="2555" w:type="dxa"/>
          </w:tcPr>
          <w:p w14:paraId="618BCC43" w14:textId="77777777" w:rsidR="00AE483D" w:rsidRPr="003107D3" w:rsidRDefault="00AE483D" w:rsidP="005D1C0C">
            <w:pPr>
              <w:pStyle w:val="TAL"/>
            </w:pPr>
            <w:proofErr w:type="spellStart"/>
            <w:r w:rsidRPr="003107D3">
              <w:t>UeInitiatedResourceRequest</w:t>
            </w:r>
            <w:proofErr w:type="spellEnd"/>
          </w:p>
        </w:tc>
        <w:tc>
          <w:tcPr>
            <w:tcW w:w="1559" w:type="dxa"/>
          </w:tcPr>
          <w:p w14:paraId="4B2808A5" w14:textId="77777777" w:rsidR="00AE483D" w:rsidRPr="003107D3" w:rsidRDefault="00AE483D" w:rsidP="005D1C0C">
            <w:pPr>
              <w:pStyle w:val="TAL"/>
            </w:pPr>
            <w:r w:rsidRPr="003107D3">
              <w:t>5.6.2.29</w:t>
            </w:r>
          </w:p>
        </w:tc>
        <w:tc>
          <w:tcPr>
            <w:tcW w:w="4146" w:type="dxa"/>
          </w:tcPr>
          <w:p w14:paraId="59E087C5" w14:textId="77777777" w:rsidR="00AE483D" w:rsidRPr="003107D3" w:rsidRDefault="00AE483D" w:rsidP="005D1C0C">
            <w:pPr>
              <w:pStyle w:val="TAL"/>
            </w:pPr>
            <w:r w:rsidRPr="003107D3">
              <w:t>Indicates a UE requests specific QoS handling for selected SDF.</w:t>
            </w:r>
          </w:p>
        </w:tc>
        <w:tc>
          <w:tcPr>
            <w:tcW w:w="1387" w:type="dxa"/>
          </w:tcPr>
          <w:p w14:paraId="15C564A4" w14:textId="77777777" w:rsidR="00AE483D" w:rsidRPr="003107D3" w:rsidRDefault="00AE483D" w:rsidP="005D1C0C">
            <w:pPr>
              <w:pStyle w:val="TAL"/>
            </w:pPr>
          </w:p>
        </w:tc>
      </w:tr>
      <w:tr w:rsidR="00AE483D" w:rsidRPr="003107D3" w14:paraId="439F8A66" w14:textId="77777777" w:rsidTr="005D1C0C">
        <w:trPr>
          <w:cantSplit/>
          <w:jc w:val="center"/>
        </w:trPr>
        <w:tc>
          <w:tcPr>
            <w:tcW w:w="2555" w:type="dxa"/>
          </w:tcPr>
          <w:p w14:paraId="6DCE06F2" w14:textId="77777777" w:rsidR="00AE483D" w:rsidRPr="003107D3" w:rsidRDefault="00AE483D" w:rsidP="005D1C0C">
            <w:pPr>
              <w:pStyle w:val="TAL"/>
            </w:pPr>
            <w:r>
              <w:rPr>
                <w:noProof/>
              </w:rPr>
              <w:t>UePolicyContainer</w:t>
            </w:r>
          </w:p>
        </w:tc>
        <w:tc>
          <w:tcPr>
            <w:tcW w:w="1559" w:type="dxa"/>
          </w:tcPr>
          <w:p w14:paraId="13ED7005" w14:textId="77777777" w:rsidR="00AE483D" w:rsidRPr="003107D3" w:rsidRDefault="00AE483D" w:rsidP="005D1C0C">
            <w:pPr>
              <w:pStyle w:val="TAL"/>
            </w:pPr>
            <w:r>
              <w:rPr>
                <w:noProof/>
              </w:rPr>
              <w:t>5.6.3.2</w:t>
            </w:r>
          </w:p>
        </w:tc>
        <w:tc>
          <w:tcPr>
            <w:tcW w:w="4146" w:type="dxa"/>
          </w:tcPr>
          <w:p w14:paraId="16EF3E45" w14:textId="77777777" w:rsidR="00AE483D" w:rsidRPr="003107D3" w:rsidRDefault="00AE483D" w:rsidP="005D1C0C">
            <w:pPr>
              <w:pStyle w:val="TAL"/>
            </w:pPr>
            <w:r w:rsidRPr="007B3270">
              <w:rPr>
                <w:rFonts w:cs="Arial"/>
                <w:noProof/>
                <w:szCs w:val="18"/>
              </w:rPr>
              <w:t xml:space="preserve">Contains a </w:t>
            </w:r>
            <w:r>
              <w:rPr>
                <w:rFonts w:cs="Arial"/>
                <w:noProof/>
                <w:szCs w:val="18"/>
              </w:rPr>
              <w:t>UE policy container</w:t>
            </w:r>
          </w:p>
        </w:tc>
        <w:tc>
          <w:tcPr>
            <w:tcW w:w="1387" w:type="dxa"/>
          </w:tcPr>
          <w:p w14:paraId="7334975C" w14:textId="77777777" w:rsidR="00AE483D" w:rsidRPr="003107D3" w:rsidRDefault="00AE483D" w:rsidP="005D1C0C">
            <w:pPr>
              <w:pStyle w:val="TAL"/>
            </w:pPr>
            <w:proofErr w:type="spellStart"/>
            <w:r>
              <w:t>EpsUrsp</w:t>
            </w:r>
            <w:proofErr w:type="spellEnd"/>
          </w:p>
        </w:tc>
      </w:tr>
      <w:tr w:rsidR="00AE483D" w:rsidRPr="003107D3" w14:paraId="44A11B31" w14:textId="77777777" w:rsidTr="005D1C0C">
        <w:trPr>
          <w:cantSplit/>
          <w:jc w:val="center"/>
        </w:trPr>
        <w:tc>
          <w:tcPr>
            <w:tcW w:w="2555" w:type="dxa"/>
          </w:tcPr>
          <w:p w14:paraId="5A8D4D22" w14:textId="77777777" w:rsidR="00AE483D" w:rsidRPr="003107D3" w:rsidRDefault="00AE483D" w:rsidP="005D1C0C">
            <w:pPr>
              <w:pStyle w:val="TAL"/>
            </w:pPr>
            <w:proofErr w:type="spellStart"/>
            <w:r w:rsidRPr="003107D3">
              <w:t>UpPathChgEvent</w:t>
            </w:r>
            <w:proofErr w:type="spellEnd"/>
          </w:p>
        </w:tc>
        <w:tc>
          <w:tcPr>
            <w:tcW w:w="1559" w:type="dxa"/>
          </w:tcPr>
          <w:p w14:paraId="79D508A2" w14:textId="77777777" w:rsidR="00AE483D" w:rsidRPr="003107D3" w:rsidRDefault="00AE483D" w:rsidP="005D1C0C">
            <w:pPr>
              <w:pStyle w:val="TAL"/>
            </w:pPr>
            <w:r w:rsidRPr="003107D3">
              <w:t>5.6.2.20</w:t>
            </w:r>
          </w:p>
        </w:tc>
        <w:tc>
          <w:tcPr>
            <w:tcW w:w="4146" w:type="dxa"/>
          </w:tcPr>
          <w:p w14:paraId="7CB935A5" w14:textId="77777777" w:rsidR="00AE483D" w:rsidRPr="003107D3" w:rsidRDefault="00AE483D" w:rsidP="005D1C0C">
            <w:pPr>
              <w:pStyle w:val="TAL"/>
            </w:pPr>
            <w:r w:rsidRPr="003107D3">
              <w:t>Contains the UP path change event subscription from the AF.</w:t>
            </w:r>
          </w:p>
        </w:tc>
        <w:tc>
          <w:tcPr>
            <w:tcW w:w="1387" w:type="dxa"/>
          </w:tcPr>
          <w:p w14:paraId="684BF273" w14:textId="77777777" w:rsidR="00AE483D" w:rsidRPr="003107D3" w:rsidRDefault="00AE483D" w:rsidP="005D1C0C">
            <w:pPr>
              <w:pStyle w:val="TAL"/>
            </w:pPr>
            <w:r w:rsidRPr="003107D3">
              <w:t>TSC</w:t>
            </w:r>
          </w:p>
        </w:tc>
      </w:tr>
      <w:tr w:rsidR="00AE483D" w:rsidRPr="003107D3" w14:paraId="7ECB39BC" w14:textId="77777777" w:rsidTr="005D1C0C">
        <w:trPr>
          <w:cantSplit/>
          <w:jc w:val="center"/>
        </w:trPr>
        <w:tc>
          <w:tcPr>
            <w:tcW w:w="2555" w:type="dxa"/>
          </w:tcPr>
          <w:p w14:paraId="739CF27A" w14:textId="77777777" w:rsidR="00AE483D" w:rsidRPr="003107D3" w:rsidRDefault="00AE483D" w:rsidP="005D1C0C">
            <w:pPr>
              <w:pStyle w:val="TAL"/>
            </w:pPr>
            <w:proofErr w:type="spellStart"/>
            <w:r>
              <w:rPr>
                <w:rFonts w:hint="eastAsia"/>
                <w:lang w:eastAsia="zh-CN"/>
              </w:rPr>
              <w:t>U</w:t>
            </w:r>
            <w:r>
              <w:rPr>
                <w:lang w:eastAsia="zh-CN"/>
              </w:rPr>
              <w:t>rspEnforcementInfo</w:t>
            </w:r>
            <w:proofErr w:type="spellEnd"/>
          </w:p>
        </w:tc>
        <w:tc>
          <w:tcPr>
            <w:tcW w:w="1559" w:type="dxa"/>
          </w:tcPr>
          <w:p w14:paraId="670F1DB1" w14:textId="77777777" w:rsidR="00AE483D" w:rsidRPr="003107D3" w:rsidRDefault="00AE483D" w:rsidP="005D1C0C">
            <w:pPr>
              <w:pStyle w:val="TAL"/>
            </w:pPr>
            <w:r>
              <w:rPr>
                <w:rFonts w:hint="eastAsia"/>
                <w:lang w:eastAsia="zh-CN"/>
              </w:rPr>
              <w:t>5</w:t>
            </w:r>
            <w:r>
              <w:rPr>
                <w:lang w:eastAsia="zh-CN"/>
              </w:rPr>
              <w:t>.6.3.2</w:t>
            </w:r>
          </w:p>
        </w:tc>
        <w:tc>
          <w:tcPr>
            <w:tcW w:w="4146" w:type="dxa"/>
          </w:tcPr>
          <w:p w14:paraId="49F2F461" w14:textId="77777777" w:rsidR="00AE483D" w:rsidRPr="003107D3" w:rsidRDefault="00AE483D" w:rsidP="005D1C0C">
            <w:pPr>
              <w:pStyle w:val="TAL"/>
            </w:pPr>
            <w:r>
              <w:rPr>
                <w:lang w:eastAsia="zh-CN"/>
              </w:rPr>
              <w:t xml:space="preserve">Contains the report of </w:t>
            </w:r>
            <w:r w:rsidRPr="005D4DC1">
              <w:t>URSP rule</w:t>
            </w:r>
            <w:r>
              <w:t>(s)</w:t>
            </w:r>
            <w:r w:rsidRPr="005D4DC1">
              <w:t xml:space="preserve"> enforcement information</w:t>
            </w:r>
            <w:r>
              <w:t xml:space="preserve"> as received from the UE.</w:t>
            </w:r>
          </w:p>
        </w:tc>
        <w:tc>
          <w:tcPr>
            <w:tcW w:w="1387" w:type="dxa"/>
          </w:tcPr>
          <w:p w14:paraId="0896085B" w14:textId="77777777" w:rsidR="00AE483D" w:rsidRPr="003107D3" w:rsidRDefault="00AE483D" w:rsidP="005D1C0C">
            <w:pPr>
              <w:pStyle w:val="TAL"/>
            </w:pPr>
            <w:proofErr w:type="spellStart"/>
            <w:r>
              <w:t>URSPEnforcement</w:t>
            </w:r>
            <w:proofErr w:type="spellEnd"/>
          </w:p>
        </w:tc>
      </w:tr>
      <w:tr w:rsidR="00AE483D" w:rsidRPr="003107D3" w14:paraId="38975C3B" w14:textId="77777777" w:rsidTr="005D1C0C">
        <w:trPr>
          <w:cantSplit/>
          <w:jc w:val="center"/>
        </w:trPr>
        <w:tc>
          <w:tcPr>
            <w:tcW w:w="2555" w:type="dxa"/>
          </w:tcPr>
          <w:p w14:paraId="5572E7B8" w14:textId="77777777" w:rsidR="00AE483D" w:rsidRPr="003107D3" w:rsidRDefault="00AE483D" w:rsidP="005D1C0C">
            <w:pPr>
              <w:pStyle w:val="TAL"/>
            </w:pPr>
            <w:proofErr w:type="spellStart"/>
            <w:r w:rsidRPr="003107D3">
              <w:t>UsageMonitoringData</w:t>
            </w:r>
            <w:proofErr w:type="spellEnd"/>
          </w:p>
        </w:tc>
        <w:tc>
          <w:tcPr>
            <w:tcW w:w="1559" w:type="dxa"/>
          </w:tcPr>
          <w:p w14:paraId="34305297" w14:textId="77777777" w:rsidR="00AE483D" w:rsidRPr="003107D3" w:rsidRDefault="00AE483D" w:rsidP="005D1C0C">
            <w:pPr>
              <w:pStyle w:val="TAL"/>
            </w:pPr>
            <w:r w:rsidRPr="003107D3">
              <w:t>5.6.2.12</w:t>
            </w:r>
          </w:p>
        </w:tc>
        <w:tc>
          <w:tcPr>
            <w:tcW w:w="4146" w:type="dxa"/>
          </w:tcPr>
          <w:p w14:paraId="3CDD2F0A" w14:textId="77777777" w:rsidR="00AE483D" w:rsidRPr="003107D3" w:rsidRDefault="00AE483D" w:rsidP="005D1C0C">
            <w:pPr>
              <w:pStyle w:val="TAL"/>
            </w:pPr>
            <w:r w:rsidRPr="003107D3">
              <w:t>Contains usage monitoring related control information.</w:t>
            </w:r>
          </w:p>
        </w:tc>
        <w:tc>
          <w:tcPr>
            <w:tcW w:w="1387" w:type="dxa"/>
          </w:tcPr>
          <w:p w14:paraId="0C6277B7" w14:textId="77777777" w:rsidR="00AE483D" w:rsidRPr="003107D3" w:rsidRDefault="00AE483D" w:rsidP="005D1C0C">
            <w:pPr>
              <w:pStyle w:val="TAL"/>
            </w:pPr>
            <w:r w:rsidRPr="003107D3">
              <w:t>UMC</w:t>
            </w:r>
          </w:p>
        </w:tc>
      </w:tr>
    </w:tbl>
    <w:p w14:paraId="21BA187B" w14:textId="77777777" w:rsidR="00AE483D" w:rsidRPr="003107D3" w:rsidRDefault="00AE483D" w:rsidP="00AE483D"/>
    <w:p w14:paraId="7B49E060" w14:textId="77777777" w:rsidR="00AE483D" w:rsidRPr="003107D3" w:rsidRDefault="00AE483D" w:rsidP="00AE483D">
      <w:r w:rsidRPr="003107D3">
        <w:t xml:space="preserve">Table 5.6.1-2 specifies data types re-used by the </w:t>
      </w:r>
      <w:proofErr w:type="spellStart"/>
      <w:r w:rsidRPr="003107D3">
        <w:t>Npcf_SMPolicyControl</w:t>
      </w:r>
      <w:proofErr w:type="spellEnd"/>
      <w:r w:rsidRPr="003107D3">
        <w:t xml:space="preserve"> </w:t>
      </w:r>
      <w:proofErr w:type="gramStart"/>
      <w:r w:rsidRPr="003107D3">
        <w:t>service based</w:t>
      </w:r>
      <w:proofErr w:type="gramEnd"/>
      <w:r w:rsidRPr="003107D3">
        <w:t xml:space="preserve"> interface protocol from other specifications, including a reference to their respective specifications and when needed, a short description of their use within the </w:t>
      </w:r>
      <w:proofErr w:type="spellStart"/>
      <w:r w:rsidRPr="003107D3">
        <w:t>Npcf_SMPolicyControl</w:t>
      </w:r>
      <w:proofErr w:type="spellEnd"/>
      <w:r w:rsidRPr="003107D3">
        <w:t xml:space="preserve"> service based interface. </w:t>
      </w:r>
    </w:p>
    <w:p w14:paraId="5C31BDD5" w14:textId="77777777" w:rsidR="00AE483D" w:rsidRPr="003107D3" w:rsidRDefault="00AE483D" w:rsidP="00AE483D">
      <w:pPr>
        <w:pStyle w:val="TH"/>
      </w:pPr>
      <w:r w:rsidRPr="003107D3">
        <w:lastRenderedPageBreak/>
        <w:t xml:space="preserve">Table 5.6.1-2: </w:t>
      </w:r>
      <w:proofErr w:type="spellStart"/>
      <w:r w:rsidRPr="003107D3">
        <w:t>Npcf_SMPolicyControl</w:t>
      </w:r>
      <w:proofErr w:type="spellEnd"/>
      <w:r w:rsidRPr="003107D3">
        <w:t xml:space="preserve"> re-used Data Types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115" w:type="dxa"/>
        </w:tblCellMar>
        <w:tblLook w:val="04A0" w:firstRow="1" w:lastRow="0" w:firstColumn="1" w:lastColumn="0" w:noHBand="0" w:noVBand="1"/>
      </w:tblPr>
      <w:tblGrid>
        <w:gridCol w:w="2145"/>
        <w:gridCol w:w="1980"/>
        <w:gridCol w:w="4185"/>
        <w:gridCol w:w="1346"/>
      </w:tblGrid>
      <w:tr w:rsidR="00AE483D" w:rsidRPr="003107D3" w14:paraId="28F2CA71" w14:textId="77777777" w:rsidTr="005D1C0C">
        <w:trPr>
          <w:cantSplit/>
          <w:trHeight w:val="227"/>
          <w:jc w:val="center"/>
        </w:trPr>
        <w:tc>
          <w:tcPr>
            <w:tcW w:w="2145" w:type="dxa"/>
            <w:shd w:val="clear" w:color="auto" w:fill="C0C0C0"/>
            <w:hideMark/>
          </w:tcPr>
          <w:p w14:paraId="7B4C7110" w14:textId="77777777" w:rsidR="00AE483D" w:rsidRPr="003107D3" w:rsidRDefault="00AE483D" w:rsidP="005D1C0C">
            <w:pPr>
              <w:pStyle w:val="TAH"/>
            </w:pPr>
            <w:r w:rsidRPr="003107D3">
              <w:lastRenderedPageBreak/>
              <w:t>Data type</w:t>
            </w:r>
          </w:p>
        </w:tc>
        <w:tc>
          <w:tcPr>
            <w:tcW w:w="1980" w:type="dxa"/>
            <w:shd w:val="clear" w:color="auto" w:fill="C0C0C0"/>
            <w:hideMark/>
          </w:tcPr>
          <w:p w14:paraId="3E9A671A" w14:textId="77777777" w:rsidR="00AE483D" w:rsidRPr="003107D3" w:rsidRDefault="00AE483D" w:rsidP="005D1C0C">
            <w:pPr>
              <w:pStyle w:val="TAH"/>
            </w:pPr>
            <w:r w:rsidRPr="003107D3">
              <w:t>Reference</w:t>
            </w:r>
          </w:p>
        </w:tc>
        <w:tc>
          <w:tcPr>
            <w:tcW w:w="4185" w:type="dxa"/>
            <w:shd w:val="clear" w:color="auto" w:fill="C0C0C0"/>
            <w:hideMark/>
          </w:tcPr>
          <w:p w14:paraId="447226B0" w14:textId="77777777" w:rsidR="00AE483D" w:rsidRPr="003107D3" w:rsidRDefault="00AE483D" w:rsidP="005D1C0C">
            <w:pPr>
              <w:pStyle w:val="TAH"/>
            </w:pPr>
            <w:r w:rsidRPr="003107D3">
              <w:t>Comments</w:t>
            </w:r>
          </w:p>
        </w:tc>
        <w:tc>
          <w:tcPr>
            <w:tcW w:w="1346" w:type="dxa"/>
            <w:shd w:val="clear" w:color="auto" w:fill="C0C0C0"/>
          </w:tcPr>
          <w:p w14:paraId="6A430A66" w14:textId="77777777" w:rsidR="00AE483D" w:rsidRPr="003107D3" w:rsidRDefault="00AE483D" w:rsidP="005D1C0C">
            <w:pPr>
              <w:pStyle w:val="TAH"/>
            </w:pPr>
            <w:r w:rsidRPr="003107D3">
              <w:t>Applicability</w:t>
            </w:r>
          </w:p>
        </w:tc>
      </w:tr>
      <w:tr w:rsidR="00AE483D" w:rsidRPr="003107D3" w14:paraId="74EF7FD3" w14:textId="77777777" w:rsidTr="005D1C0C">
        <w:trPr>
          <w:cantSplit/>
          <w:trHeight w:val="227"/>
          <w:jc w:val="center"/>
        </w:trPr>
        <w:tc>
          <w:tcPr>
            <w:tcW w:w="2145" w:type="dxa"/>
          </w:tcPr>
          <w:p w14:paraId="054D0D4C" w14:textId="77777777" w:rsidR="00AE483D" w:rsidRPr="003107D3" w:rsidRDefault="00AE483D" w:rsidP="005D1C0C">
            <w:pPr>
              <w:pStyle w:val="TAL"/>
            </w:pPr>
            <w:r w:rsidRPr="003107D3">
              <w:t>5GMmCause</w:t>
            </w:r>
          </w:p>
        </w:tc>
        <w:tc>
          <w:tcPr>
            <w:tcW w:w="1980" w:type="dxa"/>
          </w:tcPr>
          <w:p w14:paraId="7803D195" w14:textId="77777777" w:rsidR="00AE483D" w:rsidRPr="003107D3" w:rsidRDefault="00AE483D" w:rsidP="005D1C0C">
            <w:pPr>
              <w:pStyle w:val="TAL"/>
            </w:pPr>
            <w:r w:rsidRPr="003107D3">
              <w:t>3GPP TS 29.571 [11]</w:t>
            </w:r>
          </w:p>
        </w:tc>
        <w:tc>
          <w:tcPr>
            <w:tcW w:w="4185" w:type="dxa"/>
          </w:tcPr>
          <w:p w14:paraId="458C2B14" w14:textId="77777777" w:rsidR="00AE483D" w:rsidRPr="003107D3" w:rsidRDefault="00AE483D" w:rsidP="005D1C0C">
            <w:pPr>
              <w:pStyle w:val="TAL"/>
            </w:pPr>
            <w:r w:rsidRPr="003107D3">
              <w:t>Contains the cause value of 5GMM protocol.</w:t>
            </w:r>
          </w:p>
        </w:tc>
        <w:tc>
          <w:tcPr>
            <w:tcW w:w="1346" w:type="dxa"/>
          </w:tcPr>
          <w:p w14:paraId="2D5D721D" w14:textId="77777777" w:rsidR="00AE483D" w:rsidRPr="003107D3" w:rsidRDefault="00AE483D" w:rsidP="005D1C0C">
            <w:pPr>
              <w:pStyle w:val="TAL"/>
            </w:pPr>
            <w:r w:rsidRPr="003107D3">
              <w:t>RAN-NAS-Cause</w:t>
            </w:r>
          </w:p>
        </w:tc>
      </w:tr>
      <w:tr w:rsidR="00AE483D" w:rsidRPr="003107D3" w14:paraId="0260F6BC" w14:textId="77777777" w:rsidTr="005D1C0C">
        <w:trPr>
          <w:cantSplit/>
          <w:trHeight w:val="227"/>
          <w:jc w:val="center"/>
        </w:trPr>
        <w:tc>
          <w:tcPr>
            <w:tcW w:w="2145" w:type="dxa"/>
          </w:tcPr>
          <w:p w14:paraId="2307B1D2" w14:textId="77777777" w:rsidR="00AE483D" w:rsidRPr="003107D3" w:rsidRDefault="00AE483D" w:rsidP="005D1C0C">
            <w:pPr>
              <w:pStyle w:val="TAL"/>
            </w:pPr>
            <w:r w:rsidRPr="003107D3">
              <w:t>5Qi</w:t>
            </w:r>
          </w:p>
        </w:tc>
        <w:tc>
          <w:tcPr>
            <w:tcW w:w="1980" w:type="dxa"/>
          </w:tcPr>
          <w:p w14:paraId="793D9BFA" w14:textId="77777777" w:rsidR="00AE483D" w:rsidRPr="003107D3" w:rsidRDefault="00AE483D" w:rsidP="005D1C0C">
            <w:pPr>
              <w:pStyle w:val="TAL"/>
            </w:pPr>
            <w:r w:rsidRPr="003107D3">
              <w:t>3GPP TS 29.571 [11]</w:t>
            </w:r>
          </w:p>
        </w:tc>
        <w:tc>
          <w:tcPr>
            <w:tcW w:w="4185" w:type="dxa"/>
          </w:tcPr>
          <w:p w14:paraId="4B95CC17" w14:textId="77777777" w:rsidR="00AE483D" w:rsidRPr="003107D3" w:rsidRDefault="00AE483D" w:rsidP="005D1C0C">
            <w:pPr>
              <w:pStyle w:val="TAL"/>
            </w:pPr>
            <w:r w:rsidRPr="003107D3">
              <w:t xml:space="preserve">Unsigned integer representing a 5G QoS Identifier (see </w:t>
            </w:r>
            <w:r>
              <w:t>clause</w:t>
            </w:r>
            <w:r w:rsidRPr="003107D3">
              <w:t> 5.7.2.1 of 3GPP TS 23.501 [2]), within the range 0 to 255.</w:t>
            </w:r>
          </w:p>
        </w:tc>
        <w:tc>
          <w:tcPr>
            <w:tcW w:w="1346" w:type="dxa"/>
          </w:tcPr>
          <w:p w14:paraId="4CC37B60" w14:textId="77777777" w:rsidR="00AE483D" w:rsidRPr="003107D3" w:rsidRDefault="00AE483D" w:rsidP="005D1C0C">
            <w:pPr>
              <w:pStyle w:val="TAL"/>
            </w:pPr>
          </w:p>
        </w:tc>
      </w:tr>
      <w:tr w:rsidR="00AE483D" w:rsidRPr="003107D3" w14:paraId="12504213" w14:textId="77777777" w:rsidTr="005D1C0C">
        <w:trPr>
          <w:cantSplit/>
          <w:trHeight w:val="227"/>
          <w:jc w:val="center"/>
        </w:trPr>
        <w:tc>
          <w:tcPr>
            <w:tcW w:w="2145" w:type="dxa"/>
          </w:tcPr>
          <w:p w14:paraId="5CE62A24" w14:textId="77777777" w:rsidR="00AE483D" w:rsidRPr="003107D3" w:rsidRDefault="00AE483D" w:rsidP="005D1C0C">
            <w:pPr>
              <w:pStyle w:val="TAL"/>
            </w:pPr>
            <w:r w:rsidRPr="003107D3">
              <w:t>5QiPriorityLevel</w:t>
            </w:r>
          </w:p>
        </w:tc>
        <w:tc>
          <w:tcPr>
            <w:tcW w:w="1980" w:type="dxa"/>
          </w:tcPr>
          <w:p w14:paraId="04EB887E" w14:textId="77777777" w:rsidR="00AE483D" w:rsidRPr="003107D3" w:rsidRDefault="00AE483D" w:rsidP="005D1C0C">
            <w:pPr>
              <w:pStyle w:val="TAL"/>
            </w:pPr>
            <w:r w:rsidRPr="003107D3">
              <w:t>3GPP TS 29.571 [11]</w:t>
            </w:r>
          </w:p>
        </w:tc>
        <w:tc>
          <w:tcPr>
            <w:tcW w:w="4185" w:type="dxa"/>
          </w:tcPr>
          <w:p w14:paraId="5ADFF2FC" w14:textId="77777777" w:rsidR="00AE483D" w:rsidRPr="003107D3" w:rsidRDefault="00AE483D" w:rsidP="005D1C0C">
            <w:pPr>
              <w:pStyle w:val="TAL"/>
            </w:pPr>
            <w:r w:rsidRPr="003107D3">
              <w:t xml:space="preserve">Unsigned integer indicating the 5QI Priority Level (see </w:t>
            </w:r>
            <w:r>
              <w:t>clause</w:t>
            </w:r>
            <w:r w:rsidRPr="003107D3">
              <w:t>s 5.7.3.3 and 5.7.4 of 3GPP TS 23.501 [2]), within the range 1 to 127.</w:t>
            </w:r>
          </w:p>
          <w:p w14:paraId="5C7983A3" w14:textId="77777777" w:rsidR="00AE483D" w:rsidRPr="003107D3" w:rsidRDefault="00AE483D" w:rsidP="005D1C0C">
            <w:pPr>
              <w:pStyle w:val="TAL"/>
            </w:pPr>
            <w:r w:rsidRPr="003107D3">
              <w:t>Values are ordered in decreasing order of priority, i.e. with 1 as the highest priority and 127 as the lowest priority.</w:t>
            </w:r>
          </w:p>
        </w:tc>
        <w:tc>
          <w:tcPr>
            <w:tcW w:w="1346" w:type="dxa"/>
          </w:tcPr>
          <w:p w14:paraId="3CBBF91A" w14:textId="77777777" w:rsidR="00AE483D" w:rsidRPr="003107D3" w:rsidRDefault="00AE483D" w:rsidP="005D1C0C">
            <w:pPr>
              <w:pStyle w:val="TAL"/>
            </w:pPr>
          </w:p>
        </w:tc>
      </w:tr>
      <w:tr w:rsidR="00AE483D" w:rsidRPr="003107D3" w14:paraId="54200F5F" w14:textId="77777777" w:rsidTr="005D1C0C">
        <w:trPr>
          <w:cantSplit/>
          <w:trHeight w:val="227"/>
          <w:jc w:val="center"/>
        </w:trPr>
        <w:tc>
          <w:tcPr>
            <w:tcW w:w="2145" w:type="dxa"/>
          </w:tcPr>
          <w:p w14:paraId="2C038E66" w14:textId="77777777" w:rsidR="00AE483D" w:rsidRPr="003107D3" w:rsidRDefault="00AE483D" w:rsidP="005D1C0C">
            <w:pPr>
              <w:pStyle w:val="TAL"/>
            </w:pPr>
            <w:r w:rsidRPr="003107D3">
              <w:t>5QiPriorityLevelRm</w:t>
            </w:r>
          </w:p>
        </w:tc>
        <w:tc>
          <w:tcPr>
            <w:tcW w:w="1980" w:type="dxa"/>
          </w:tcPr>
          <w:p w14:paraId="1F7A9B13" w14:textId="77777777" w:rsidR="00AE483D" w:rsidRPr="003107D3" w:rsidRDefault="00AE483D" w:rsidP="005D1C0C">
            <w:pPr>
              <w:pStyle w:val="TAL"/>
            </w:pPr>
            <w:r w:rsidRPr="003107D3">
              <w:t>3GPP TS 29.571 [11]</w:t>
            </w:r>
          </w:p>
        </w:tc>
        <w:tc>
          <w:tcPr>
            <w:tcW w:w="4185" w:type="dxa"/>
          </w:tcPr>
          <w:p w14:paraId="3D9BEE56" w14:textId="77777777" w:rsidR="00AE483D" w:rsidRPr="003107D3" w:rsidRDefault="00AE483D" w:rsidP="005D1C0C">
            <w:pPr>
              <w:pStyle w:val="TAL"/>
            </w:pPr>
            <w:r w:rsidRPr="003107D3">
              <w:t xml:space="preserve">This data type is defined in the same way as the "5QiPriorityLevel" data type, but with the </w:t>
            </w:r>
            <w:proofErr w:type="spellStart"/>
            <w:r w:rsidRPr="003107D3">
              <w:t>OpenAPI</w:t>
            </w:r>
            <w:proofErr w:type="spellEnd"/>
            <w:r w:rsidRPr="003107D3">
              <w:t xml:space="preserve"> "nullable: true" property.</w:t>
            </w:r>
          </w:p>
        </w:tc>
        <w:tc>
          <w:tcPr>
            <w:tcW w:w="1346" w:type="dxa"/>
          </w:tcPr>
          <w:p w14:paraId="22132931" w14:textId="77777777" w:rsidR="00AE483D" w:rsidRPr="003107D3" w:rsidRDefault="00AE483D" w:rsidP="005D1C0C">
            <w:pPr>
              <w:pStyle w:val="TAL"/>
            </w:pPr>
          </w:p>
        </w:tc>
      </w:tr>
      <w:tr w:rsidR="00AE483D" w:rsidRPr="003107D3" w14:paraId="686A00E8" w14:textId="77777777" w:rsidTr="005D1C0C">
        <w:trPr>
          <w:cantSplit/>
          <w:trHeight w:val="227"/>
          <w:jc w:val="center"/>
        </w:trPr>
        <w:tc>
          <w:tcPr>
            <w:tcW w:w="2145" w:type="dxa"/>
          </w:tcPr>
          <w:p w14:paraId="6CFA8FCB" w14:textId="77777777" w:rsidR="00AE483D" w:rsidRPr="003107D3" w:rsidRDefault="00AE483D" w:rsidP="005D1C0C">
            <w:pPr>
              <w:pStyle w:val="TAL"/>
            </w:pPr>
            <w:proofErr w:type="spellStart"/>
            <w:r w:rsidRPr="003107D3">
              <w:t>AccessType</w:t>
            </w:r>
            <w:proofErr w:type="spellEnd"/>
          </w:p>
        </w:tc>
        <w:tc>
          <w:tcPr>
            <w:tcW w:w="1980" w:type="dxa"/>
          </w:tcPr>
          <w:p w14:paraId="636B483E" w14:textId="77777777" w:rsidR="00AE483D" w:rsidRPr="003107D3" w:rsidRDefault="00AE483D" w:rsidP="005D1C0C">
            <w:pPr>
              <w:pStyle w:val="TAL"/>
            </w:pPr>
            <w:r w:rsidRPr="003107D3">
              <w:t>3GPP TS 29.571 [11]</w:t>
            </w:r>
          </w:p>
        </w:tc>
        <w:tc>
          <w:tcPr>
            <w:tcW w:w="4185" w:type="dxa"/>
          </w:tcPr>
          <w:p w14:paraId="25BF6923" w14:textId="77777777" w:rsidR="00AE483D" w:rsidRPr="003107D3" w:rsidRDefault="00AE483D" w:rsidP="005D1C0C">
            <w:pPr>
              <w:pStyle w:val="TAL"/>
            </w:pPr>
            <w:r w:rsidRPr="003107D3">
              <w:t>The identification of the type of access network.</w:t>
            </w:r>
          </w:p>
        </w:tc>
        <w:tc>
          <w:tcPr>
            <w:tcW w:w="1346" w:type="dxa"/>
          </w:tcPr>
          <w:p w14:paraId="3B312BCC" w14:textId="77777777" w:rsidR="00AE483D" w:rsidRPr="003107D3" w:rsidRDefault="00AE483D" w:rsidP="005D1C0C">
            <w:pPr>
              <w:pStyle w:val="TAL"/>
            </w:pPr>
          </w:p>
        </w:tc>
      </w:tr>
      <w:tr w:rsidR="00AE483D" w:rsidRPr="003107D3" w14:paraId="26358682" w14:textId="77777777" w:rsidTr="005D1C0C">
        <w:trPr>
          <w:cantSplit/>
          <w:trHeight w:val="227"/>
          <w:jc w:val="center"/>
        </w:trPr>
        <w:tc>
          <w:tcPr>
            <w:tcW w:w="2145" w:type="dxa"/>
          </w:tcPr>
          <w:p w14:paraId="45B1AF47" w14:textId="77777777" w:rsidR="00AE483D" w:rsidRPr="003107D3" w:rsidRDefault="00AE483D" w:rsidP="005D1C0C">
            <w:pPr>
              <w:pStyle w:val="TAL"/>
            </w:pPr>
            <w:proofErr w:type="spellStart"/>
            <w:r w:rsidRPr="003107D3">
              <w:t>AccessTypeRm</w:t>
            </w:r>
            <w:proofErr w:type="spellEnd"/>
          </w:p>
        </w:tc>
        <w:tc>
          <w:tcPr>
            <w:tcW w:w="1980" w:type="dxa"/>
          </w:tcPr>
          <w:p w14:paraId="4C9E1F51" w14:textId="77777777" w:rsidR="00AE483D" w:rsidRPr="003107D3" w:rsidRDefault="00AE483D" w:rsidP="005D1C0C">
            <w:pPr>
              <w:pStyle w:val="TAL"/>
            </w:pPr>
            <w:r w:rsidRPr="003107D3">
              <w:t>3GPP TS 29.571 [11]</w:t>
            </w:r>
          </w:p>
        </w:tc>
        <w:tc>
          <w:tcPr>
            <w:tcW w:w="4185" w:type="dxa"/>
          </w:tcPr>
          <w:p w14:paraId="69244F2C" w14:textId="77777777" w:rsidR="00AE483D" w:rsidRPr="003107D3" w:rsidRDefault="00AE483D" w:rsidP="005D1C0C">
            <w:pPr>
              <w:pStyle w:val="TAL"/>
            </w:pPr>
            <w:r w:rsidRPr="003107D3">
              <w:t>This data type is defined in the same way as the "</w:t>
            </w:r>
            <w:proofErr w:type="spellStart"/>
            <w:r w:rsidRPr="003107D3">
              <w:t>AccessType</w:t>
            </w:r>
            <w:proofErr w:type="spellEnd"/>
            <w:r w:rsidRPr="003107D3">
              <w:t xml:space="preserve">" data type, but with the </w:t>
            </w:r>
            <w:proofErr w:type="spellStart"/>
            <w:r w:rsidRPr="003107D3">
              <w:t>OpenAPI</w:t>
            </w:r>
            <w:proofErr w:type="spellEnd"/>
            <w:r w:rsidRPr="003107D3">
              <w:t xml:space="preserve"> "nullable: true" property.</w:t>
            </w:r>
          </w:p>
        </w:tc>
        <w:tc>
          <w:tcPr>
            <w:tcW w:w="1346" w:type="dxa"/>
          </w:tcPr>
          <w:p w14:paraId="30FE48A4" w14:textId="77777777" w:rsidR="00AE483D" w:rsidRPr="003107D3" w:rsidRDefault="00AE483D" w:rsidP="005D1C0C">
            <w:pPr>
              <w:pStyle w:val="TAL"/>
              <w:rPr>
                <w:lang w:eastAsia="zh-CN"/>
              </w:rPr>
            </w:pPr>
            <w:r w:rsidRPr="003107D3">
              <w:rPr>
                <w:rFonts w:hint="eastAsia"/>
                <w:lang w:eastAsia="zh-CN"/>
              </w:rPr>
              <w:t>A</w:t>
            </w:r>
            <w:r w:rsidRPr="003107D3">
              <w:rPr>
                <w:lang w:eastAsia="zh-CN"/>
              </w:rPr>
              <w:t>TSSS</w:t>
            </w:r>
          </w:p>
        </w:tc>
      </w:tr>
      <w:tr w:rsidR="00AE483D" w:rsidRPr="003107D3" w14:paraId="657AAE76" w14:textId="77777777" w:rsidTr="005D1C0C">
        <w:trPr>
          <w:cantSplit/>
          <w:trHeight w:val="227"/>
          <w:jc w:val="center"/>
        </w:trPr>
        <w:tc>
          <w:tcPr>
            <w:tcW w:w="2145" w:type="dxa"/>
          </w:tcPr>
          <w:p w14:paraId="6E75F547" w14:textId="77777777" w:rsidR="00AE483D" w:rsidRPr="003107D3" w:rsidRDefault="00AE483D" w:rsidP="005D1C0C">
            <w:pPr>
              <w:pStyle w:val="TAL"/>
            </w:pPr>
            <w:proofErr w:type="spellStart"/>
            <w:r w:rsidRPr="003107D3">
              <w:t>Ambr</w:t>
            </w:r>
            <w:proofErr w:type="spellEnd"/>
          </w:p>
        </w:tc>
        <w:tc>
          <w:tcPr>
            <w:tcW w:w="1980" w:type="dxa"/>
          </w:tcPr>
          <w:p w14:paraId="3E4F8CA5" w14:textId="77777777" w:rsidR="00AE483D" w:rsidRPr="003107D3" w:rsidRDefault="00AE483D" w:rsidP="005D1C0C">
            <w:pPr>
              <w:pStyle w:val="TAL"/>
            </w:pPr>
            <w:r w:rsidRPr="003107D3">
              <w:t>3GPP TS 29.571 [11]</w:t>
            </w:r>
          </w:p>
        </w:tc>
        <w:tc>
          <w:tcPr>
            <w:tcW w:w="4185" w:type="dxa"/>
          </w:tcPr>
          <w:p w14:paraId="0CD3667E" w14:textId="77777777" w:rsidR="00AE483D" w:rsidRPr="003107D3" w:rsidRDefault="00AE483D" w:rsidP="005D1C0C">
            <w:pPr>
              <w:pStyle w:val="TAL"/>
            </w:pPr>
            <w:r w:rsidRPr="003107D3">
              <w:t>Session-AMBR.</w:t>
            </w:r>
          </w:p>
        </w:tc>
        <w:tc>
          <w:tcPr>
            <w:tcW w:w="1346" w:type="dxa"/>
          </w:tcPr>
          <w:p w14:paraId="250FAD5E" w14:textId="77777777" w:rsidR="00AE483D" w:rsidRPr="003107D3" w:rsidRDefault="00AE483D" w:rsidP="005D1C0C">
            <w:pPr>
              <w:pStyle w:val="TAL"/>
            </w:pPr>
          </w:p>
        </w:tc>
      </w:tr>
      <w:tr w:rsidR="00AE483D" w:rsidRPr="003107D3" w14:paraId="372F4E59" w14:textId="77777777" w:rsidTr="005D1C0C">
        <w:trPr>
          <w:cantSplit/>
          <w:trHeight w:val="227"/>
          <w:jc w:val="center"/>
        </w:trPr>
        <w:tc>
          <w:tcPr>
            <w:tcW w:w="2145" w:type="dxa"/>
          </w:tcPr>
          <w:p w14:paraId="2E83D15D" w14:textId="77777777" w:rsidR="00AE483D" w:rsidRPr="003107D3" w:rsidRDefault="00AE483D" w:rsidP="005D1C0C">
            <w:pPr>
              <w:pStyle w:val="TAL"/>
            </w:pPr>
            <w:proofErr w:type="spellStart"/>
            <w:r w:rsidRPr="003107D3">
              <w:t>AnGwAddress</w:t>
            </w:r>
            <w:proofErr w:type="spellEnd"/>
          </w:p>
        </w:tc>
        <w:tc>
          <w:tcPr>
            <w:tcW w:w="1980" w:type="dxa"/>
          </w:tcPr>
          <w:p w14:paraId="1203B73A" w14:textId="77777777" w:rsidR="00AE483D" w:rsidRPr="003107D3" w:rsidRDefault="00AE483D" w:rsidP="005D1C0C">
            <w:pPr>
              <w:pStyle w:val="TAL"/>
            </w:pPr>
            <w:r w:rsidRPr="003107D3">
              <w:t>3GPP TS 29.514 [17]</w:t>
            </w:r>
          </w:p>
        </w:tc>
        <w:tc>
          <w:tcPr>
            <w:tcW w:w="4185" w:type="dxa"/>
          </w:tcPr>
          <w:p w14:paraId="3398E8C3" w14:textId="164C3B73" w:rsidR="00AE483D" w:rsidRPr="003107D3" w:rsidRDefault="00AE483D" w:rsidP="005D1C0C">
            <w:pPr>
              <w:pStyle w:val="TAL"/>
            </w:pPr>
            <w:r w:rsidRPr="003107D3">
              <w:t>Carries the control plane address of the access network gateway.</w:t>
            </w:r>
            <w:del w:id="50" w:author="Huawei[Chi]_v1" w:date="2024-05-29T16:27:00Z">
              <w:r w:rsidRPr="003107D3" w:rsidDel="0060663A">
                <w:delText xml:space="preserve"> (NOTE 1)</w:delText>
              </w:r>
            </w:del>
          </w:p>
        </w:tc>
        <w:tc>
          <w:tcPr>
            <w:tcW w:w="1346" w:type="dxa"/>
          </w:tcPr>
          <w:p w14:paraId="0C265FA1" w14:textId="77777777" w:rsidR="00AE483D" w:rsidRPr="003107D3" w:rsidRDefault="00AE483D" w:rsidP="005D1C0C">
            <w:pPr>
              <w:pStyle w:val="TAL"/>
            </w:pPr>
          </w:p>
        </w:tc>
      </w:tr>
      <w:tr w:rsidR="00AE483D" w:rsidRPr="003107D3" w14:paraId="04FECD70" w14:textId="77777777" w:rsidTr="005D1C0C">
        <w:trPr>
          <w:cantSplit/>
          <w:trHeight w:val="227"/>
          <w:jc w:val="center"/>
        </w:trPr>
        <w:tc>
          <w:tcPr>
            <w:tcW w:w="2145" w:type="dxa"/>
          </w:tcPr>
          <w:p w14:paraId="2CDD8247" w14:textId="77777777" w:rsidR="00AE483D" w:rsidRPr="003107D3" w:rsidRDefault="00AE483D" w:rsidP="005D1C0C">
            <w:pPr>
              <w:pStyle w:val="TAL"/>
            </w:pPr>
            <w:proofErr w:type="spellStart"/>
            <w:r w:rsidRPr="003107D3">
              <w:t>ApplicationChargingId</w:t>
            </w:r>
            <w:proofErr w:type="spellEnd"/>
          </w:p>
        </w:tc>
        <w:tc>
          <w:tcPr>
            <w:tcW w:w="1980" w:type="dxa"/>
          </w:tcPr>
          <w:p w14:paraId="48DB9E62" w14:textId="77777777" w:rsidR="00AE483D" w:rsidRPr="003107D3" w:rsidRDefault="00AE483D" w:rsidP="005D1C0C">
            <w:pPr>
              <w:pStyle w:val="TAL"/>
            </w:pPr>
            <w:r w:rsidRPr="003107D3">
              <w:t>3GPP TS 29.571 [11]</w:t>
            </w:r>
          </w:p>
        </w:tc>
        <w:tc>
          <w:tcPr>
            <w:tcW w:w="4185" w:type="dxa"/>
          </w:tcPr>
          <w:p w14:paraId="2C57DF1C" w14:textId="77777777" w:rsidR="00AE483D" w:rsidRPr="003107D3" w:rsidRDefault="00AE483D" w:rsidP="005D1C0C">
            <w:pPr>
              <w:pStyle w:val="TAL"/>
            </w:pPr>
            <w:r w:rsidRPr="003107D3">
              <w:t>Application provided charging identifier allowing correlation of charging information.</w:t>
            </w:r>
          </w:p>
        </w:tc>
        <w:tc>
          <w:tcPr>
            <w:tcW w:w="1346" w:type="dxa"/>
          </w:tcPr>
          <w:p w14:paraId="4216EFEA" w14:textId="77777777" w:rsidR="00AE483D" w:rsidRPr="003107D3" w:rsidRDefault="00AE483D" w:rsidP="005D1C0C">
            <w:pPr>
              <w:pStyle w:val="TAL"/>
            </w:pPr>
            <w:proofErr w:type="spellStart"/>
            <w:r w:rsidRPr="003107D3">
              <w:t>AF_Charging_Identifier</w:t>
            </w:r>
            <w:proofErr w:type="spellEnd"/>
          </w:p>
        </w:tc>
      </w:tr>
      <w:tr w:rsidR="00AE483D" w:rsidRPr="003107D3" w14:paraId="06316F71" w14:textId="77777777" w:rsidTr="005D1C0C">
        <w:trPr>
          <w:cantSplit/>
          <w:trHeight w:val="227"/>
          <w:jc w:val="center"/>
        </w:trPr>
        <w:tc>
          <w:tcPr>
            <w:tcW w:w="2145" w:type="dxa"/>
          </w:tcPr>
          <w:p w14:paraId="3E1BE49B" w14:textId="77777777" w:rsidR="00AE483D" w:rsidRPr="003107D3" w:rsidRDefault="00AE483D" w:rsidP="005D1C0C">
            <w:pPr>
              <w:pStyle w:val="TAL"/>
            </w:pPr>
            <w:proofErr w:type="spellStart"/>
            <w:r w:rsidRPr="003107D3">
              <w:t>ApplicationId</w:t>
            </w:r>
            <w:proofErr w:type="spellEnd"/>
          </w:p>
        </w:tc>
        <w:tc>
          <w:tcPr>
            <w:tcW w:w="1980" w:type="dxa"/>
          </w:tcPr>
          <w:p w14:paraId="4F1DDA83" w14:textId="77777777" w:rsidR="00AE483D" w:rsidRPr="003107D3" w:rsidRDefault="00AE483D" w:rsidP="005D1C0C">
            <w:pPr>
              <w:pStyle w:val="TAL"/>
            </w:pPr>
            <w:r w:rsidRPr="003107D3">
              <w:t>3GPP TS 29.571 [11]</w:t>
            </w:r>
          </w:p>
        </w:tc>
        <w:tc>
          <w:tcPr>
            <w:tcW w:w="4185" w:type="dxa"/>
          </w:tcPr>
          <w:p w14:paraId="4754A304" w14:textId="77777777" w:rsidR="00AE483D" w:rsidRPr="003107D3" w:rsidRDefault="00AE483D" w:rsidP="005D1C0C">
            <w:pPr>
              <w:pStyle w:val="TAL"/>
            </w:pPr>
            <w:r w:rsidRPr="003107D3">
              <w:t xml:space="preserve">Application </w:t>
            </w:r>
            <w:r>
              <w:t>Identifier</w:t>
            </w:r>
          </w:p>
        </w:tc>
        <w:tc>
          <w:tcPr>
            <w:tcW w:w="1346" w:type="dxa"/>
          </w:tcPr>
          <w:p w14:paraId="14FE989D" w14:textId="77777777" w:rsidR="00AE483D" w:rsidRPr="003107D3" w:rsidRDefault="00AE483D" w:rsidP="005D1C0C">
            <w:pPr>
              <w:pStyle w:val="TAL"/>
            </w:pPr>
            <w:r>
              <w:t>UPEAS</w:t>
            </w:r>
          </w:p>
        </w:tc>
      </w:tr>
      <w:tr w:rsidR="00AE483D" w:rsidRPr="003107D3" w14:paraId="68E4751E" w14:textId="77777777" w:rsidTr="005D1C0C">
        <w:trPr>
          <w:cantSplit/>
          <w:trHeight w:val="227"/>
          <w:jc w:val="center"/>
        </w:trPr>
        <w:tc>
          <w:tcPr>
            <w:tcW w:w="2145" w:type="dxa"/>
          </w:tcPr>
          <w:p w14:paraId="318D0291" w14:textId="77777777" w:rsidR="00AE483D" w:rsidRPr="003107D3" w:rsidRDefault="00AE483D" w:rsidP="005D1C0C">
            <w:pPr>
              <w:pStyle w:val="TAL"/>
            </w:pPr>
            <w:r w:rsidRPr="003107D3">
              <w:t>Arp</w:t>
            </w:r>
          </w:p>
        </w:tc>
        <w:tc>
          <w:tcPr>
            <w:tcW w:w="1980" w:type="dxa"/>
          </w:tcPr>
          <w:p w14:paraId="09A83737" w14:textId="77777777" w:rsidR="00AE483D" w:rsidRPr="003107D3" w:rsidRDefault="00AE483D" w:rsidP="005D1C0C">
            <w:pPr>
              <w:pStyle w:val="TAL"/>
            </w:pPr>
            <w:r w:rsidRPr="003107D3">
              <w:t>3GPP TS 29.571 [11]</w:t>
            </w:r>
          </w:p>
        </w:tc>
        <w:tc>
          <w:tcPr>
            <w:tcW w:w="4185" w:type="dxa"/>
          </w:tcPr>
          <w:p w14:paraId="155AF7D9" w14:textId="77777777" w:rsidR="00AE483D" w:rsidRPr="003107D3" w:rsidRDefault="00AE483D" w:rsidP="005D1C0C">
            <w:pPr>
              <w:pStyle w:val="TAL"/>
            </w:pPr>
            <w:r w:rsidRPr="003107D3">
              <w:t>ARP.</w:t>
            </w:r>
          </w:p>
        </w:tc>
        <w:tc>
          <w:tcPr>
            <w:tcW w:w="1346" w:type="dxa"/>
          </w:tcPr>
          <w:p w14:paraId="5DE30284" w14:textId="77777777" w:rsidR="00AE483D" w:rsidRPr="003107D3" w:rsidRDefault="00AE483D" w:rsidP="005D1C0C">
            <w:pPr>
              <w:pStyle w:val="TAL"/>
            </w:pPr>
          </w:p>
        </w:tc>
      </w:tr>
      <w:tr w:rsidR="00AE483D" w:rsidRPr="003107D3" w14:paraId="322C5A51" w14:textId="77777777" w:rsidTr="005D1C0C">
        <w:trPr>
          <w:cantSplit/>
          <w:trHeight w:val="227"/>
          <w:jc w:val="center"/>
        </w:trPr>
        <w:tc>
          <w:tcPr>
            <w:tcW w:w="2145" w:type="dxa"/>
          </w:tcPr>
          <w:p w14:paraId="1F6DE0B5" w14:textId="77777777" w:rsidR="00AE483D" w:rsidRPr="003107D3" w:rsidRDefault="00AE483D" w:rsidP="005D1C0C">
            <w:pPr>
              <w:pStyle w:val="TAL"/>
            </w:pPr>
            <w:proofErr w:type="spellStart"/>
            <w:r w:rsidRPr="003107D3">
              <w:t>AverWindow</w:t>
            </w:r>
            <w:proofErr w:type="spellEnd"/>
          </w:p>
        </w:tc>
        <w:tc>
          <w:tcPr>
            <w:tcW w:w="1980" w:type="dxa"/>
          </w:tcPr>
          <w:p w14:paraId="55524D4E" w14:textId="77777777" w:rsidR="00AE483D" w:rsidRPr="003107D3" w:rsidRDefault="00AE483D" w:rsidP="005D1C0C">
            <w:pPr>
              <w:pStyle w:val="TAL"/>
            </w:pPr>
            <w:r w:rsidRPr="003107D3">
              <w:t>3GPP TS 29.571 [11]</w:t>
            </w:r>
          </w:p>
        </w:tc>
        <w:tc>
          <w:tcPr>
            <w:tcW w:w="4185" w:type="dxa"/>
          </w:tcPr>
          <w:p w14:paraId="516C8319" w14:textId="77777777" w:rsidR="00AE483D" w:rsidRPr="003107D3" w:rsidRDefault="00AE483D" w:rsidP="005D1C0C">
            <w:pPr>
              <w:pStyle w:val="TAL"/>
            </w:pPr>
            <w:r w:rsidRPr="003107D3">
              <w:t>Averaging Window.</w:t>
            </w:r>
          </w:p>
        </w:tc>
        <w:tc>
          <w:tcPr>
            <w:tcW w:w="1346" w:type="dxa"/>
          </w:tcPr>
          <w:p w14:paraId="4AEE4726" w14:textId="77777777" w:rsidR="00AE483D" w:rsidRPr="003107D3" w:rsidRDefault="00AE483D" w:rsidP="005D1C0C">
            <w:pPr>
              <w:pStyle w:val="TAL"/>
            </w:pPr>
          </w:p>
        </w:tc>
      </w:tr>
      <w:tr w:rsidR="00AE483D" w:rsidRPr="003107D3" w14:paraId="04C5060C" w14:textId="77777777" w:rsidTr="005D1C0C">
        <w:trPr>
          <w:cantSplit/>
          <w:trHeight w:val="227"/>
          <w:jc w:val="center"/>
        </w:trPr>
        <w:tc>
          <w:tcPr>
            <w:tcW w:w="2145" w:type="dxa"/>
          </w:tcPr>
          <w:p w14:paraId="6A91A346" w14:textId="77777777" w:rsidR="00AE483D" w:rsidRPr="003107D3" w:rsidRDefault="00AE483D" w:rsidP="005D1C0C">
            <w:pPr>
              <w:pStyle w:val="TAL"/>
            </w:pPr>
            <w:proofErr w:type="spellStart"/>
            <w:r w:rsidRPr="003107D3">
              <w:t>AverWindowRm</w:t>
            </w:r>
            <w:proofErr w:type="spellEnd"/>
          </w:p>
        </w:tc>
        <w:tc>
          <w:tcPr>
            <w:tcW w:w="1980" w:type="dxa"/>
          </w:tcPr>
          <w:p w14:paraId="7031AA11" w14:textId="77777777" w:rsidR="00AE483D" w:rsidRPr="003107D3" w:rsidRDefault="00AE483D" w:rsidP="005D1C0C">
            <w:pPr>
              <w:pStyle w:val="TAL"/>
            </w:pPr>
            <w:r w:rsidRPr="003107D3">
              <w:t>3GPP TS 29.571 [11]</w:t>
            </w:r>
          </w:p>
        </w:tc>
        <w:tc>
          <w:tcPr>
            <w:tcW w:w="4185" w:type="dxa"/>
          </w:tcPr>
          <w:p w14:paraId="3C562EC2" w14:textId="77777777" w:rsidR="00AE483D" w:rsidRPr="003107D3" w:rsidRDefault="00AE483D" w:rsidP="005D1C0C">
            <w:pPr>
              <w:pStyle w:val="TAL"/>
            </w:pPr>
            <w:r w:rsidRPr="003107D3">
              <w:t>This data type is defined in the same way as the "</w:t>
            </w:r>
            <w:proofErr w:type="spellStart"/>
            <w:r w:rsidRPr="003107D3">
              <w:t>AverWindow</w:t>
            </w:r>
            <w:proofErr w:type="spellEnd"/>
            <w:r w:rsidRPr="003107D3">
              <w:t xml:space="preserve">" data type, but with the </w:t>
            </w:r>
            <w:proofErr w:type="spellStart"/>
            <w:r w:rsidRPr="003107D3">
              <w:t>OpenAPI</w:t>
            </w:r>
            <w:proofErr w:type="spellEnd"/>
            <w:r w:rsidRPr="003107D3">
              <w:t xml:space="preserve"> "nullable: true" property.</w:t>
            </w:r>
          </w:p>
        </w:tc>
        <w:tc>
          <w:tcPr>
            <w:tcW w:w="1346" w:type="dxa"/>
          </w:tcPr>
          <w:p w14:paraId="514CA78F" w14:textId="77777777" w:rsidR="00AE483D" w:rsidRPr="003107D3" w:rsidRDefault="00AE483D" w:rsidP="005D1C0C">
            <w:pPr>
              <w:pStyle w:val="TAL"/>
            </w:pPr>
          </w:p>
        </w:tc>
      </w:tr>
      <w:tr w:rsidR="00AE483D" w:rsidRPr="003107D3" w14:paraId="67F23CF7" w14:textId="77777777" w:rsidTr="005D1C0C">
        <w:trPr>
          <w:cantSplit/>
          <w:trHeight w:val="227"/>
          <w:jc w:val="center"/>
        </w:trPr>
        <w:tc>
          <w:tcPr>
            <w:tcW w:w="2145" w:type="dxa"/>
          </w:tcPr>
          <w:p w14:paraId="1585BFD2" w14:textId="77777777" w:rsidR="00AE483D" w:rsidRPr="003107D3" w:rsidRDefault="00AE483D" w:rsidP="005D1C0C">
            <w:pPr>
              <w:pStyle w:val="TAL"/>
            </w:pPr>
            <w:proofErr w:type="spellStart"/>
            <w:r w:rsidRPr="000942C6">
              <w:t>B</w:t>
            </w:r>
            <w:r w:rsidRPr="000942C6">
              <w:rPr>
                <w:rFonts w:hint="eastAsia"/>
              </w:rPr>
              <w:t>at</w:t>
            </w:r>
            <w:r w:rsidRPr="000942C6">
              <w:t>OffsetInfo</w:t>
            </w:r>
            <w:proofErr w:type="spellEnd"/>
          </w:p>
        </w:tc>
        <w:tc>
          <w:tcPr>
            <w:tcW w:w="1980" w:type="dxa"/>
          </w:tcPr>
          <w:p w14:paraId="471C9D60" w14:textId="77777777" w:rsidR="00AE483D" w:rsidRPr="003107D3" w:rsidRDefault="00AE483D" w:rsidP="005D1C0C">
            <w:pPr>
              <w:pStyle w:val="TAL"/>
            </w:pPr>
            <w:r w:rsidRPr="001D0BEB">
              <w:t>3GPP TS 29.514 [17]</w:t>
            </w:r>
          </w:p>
        </w:tc>
        <w:tc>
          <w:tcPr>
            <w:tcW w:w="4185" w:type="dxa"/>
          </w:tcPr>
          <w:p w14:paraId="2FCE4DA8" w14:textId="77777777" w:rsidR="00AE483D" w:rsidRPr="003107D3" w:rsidRDefault="00AE483D" w:rsidP="005D1C0C">
            <w:pPr>
              <w:pStyle w:val="TAL"/>
            </w:pPr>
            <w:r>
              <w:t>Contains the offset of the BAT and the</w:t>
            </w:r>
            <w:r w:rsidRPr="0025076B">
              <w:t xml:space="preserve"> </w:t>
            </w:r>
            <w:r w:rsidRPr="004D7D54">
              <w:t>optionally</w:t>
            </w:r>
            <w:r>
              <w:t xml:space="preserve"> adjusted periodicity.</w:t>
            </w:r>
          </w:p>
        </w:tc>
        <w:tc>
          <w:tcPr>
            <w:tcW w:w="1346" w:type="dxa"/>
          </w:tcPr>
          <w:p w14:paraId="18860172" w14:textId="77777777" w:rsidR="00AE483D" w:rsidRPr="003107D3" w:rsidRDefault="00AE483D" w:rsidP="005D1C0C">
            <w:pPr>
              <w:pStyle w:val="TAL"/>
            </w:pPr>
            <w:r w:rsidRPr="00CF0D04">
              <w:rPr>
                <w:noProof/>
              </w:rPr>
              <w:t>EnTSCAC</w:t>
            </w:r>
          </w:p>
        </w:tc>
      </w:tr>
      <w:tr w:rsidR="00AE483D" w:rsidRPr="003107D3" w14:paraId="34055F01" w14:textId="77777777" w:rsidTr="005D1C0C">
        <w:trPr>
          <w:cantSplit/>
          <w:trHeight w:val="227"/>
          <w:jc w:val="center"/>
        </w:trPr>
        <w:tc>
          <w:tcPr>
            <w:tcW w:w="2145" w:type="dxa"/>
          </w:tcPr>
          <w:p w14:paraId="5319C5AB" w14:textId="77777777" w:rsidR="00AE483D" w:rsidRPr="003107D3" w:rsidRDefault="00AE483D" w:rsidP="005D1C0C">
            <w:pPr>
              <w:pStyle w:val="TAL"/>
            </w:pPr>
            <w:proofErr w:type="spellStart"/>
            <w:r w:rsidRPr="003107D3">
              <w:t>BitRate</w:t>
            </w:r>
            <w:proofErr w:type="spellEnd"/>
          </w:p>
        </w:tc>
        <w:tc>
          <w:tcPr>
            <w:tcW w:w="1980" w:type="dxa"/>
          </w:tcPr>
          <w:p w14:paraId="1EC10737" w14:textId="77777777" w:rsidR="00AE483D" w:rsidRPr="003107D3" w:rsidRDefault="00AE483D" w:rsidP="005D1C0C">
            <w:pPr>
              <w:pStyle w:val="TAL"/>
            </w:pPr>
            <w:r w:rsidRPr="003107D3">
              <w:t>3GPP TS 29.571 [11]</w:t>
            </w:r>
          </w:p>
        </w:tc>
        <w:tc>
          <w:tcPr>
            <w:tcW w:w="4185" w:type="dxa"/>
          </w:tcPr>
          <w:p w14:paraId="6E3E9781" w14:textId="77777777" w:rsidR="00AE483D" w:rsidRPr="003107D3" w:rsidRDefault="00AE483D" w:rsidP="005D1C0C">
            <w:pPr>
              <w:pStyle w:val="TAL"/>
            </w:pPr>
            <w:r w:rsidRPr="003107D3">
              <w:t>String representing a bit rate that shall be formatted as follows:</w:t>
            </w:r>
          </w:p>
          <w:p w14:paraId="7247177D" w14:textId="77777777" w:rsidR="00AE483D" w:rsidRPr="003107D3" w:rsidRDefault="00AE483D" w:rsidP="005D1C0C">
            <w:pPr>
              <w:pStyle w:val="TAL"/>
            </w:pPr>
          </w:p>
          <w:p w14:paraId="2C5CF858" w14:textId="77777777" w:rsidR="00AE483D" w:rsidRPr="003107D3" w:rsidRDefault="00AE483D" w:rsidP="005D1C0C">
            <w:pPr>
              <w:pStyle w:val="TAL"/>
            </w:pPr>
            <w:r w:rsidRPr="003107D3">
              <w:t>pattern: "^\d+(\.\d+)? (</w:t>
            </w:r>
            <w:proofErr w:type="spellStart"/>
            <w:r w:rsidRPr="003107D3">
              <w:t>bps|Kbps|Mbps|Gbps|Tbps</w:t>
            </w:r>
            <w:proofErr w:type="spellEnd"/>
            <w:r w:rsidRPr="003107D3">
              <w:t>)$"</w:t>
            </w:r>
          </w:p>
          <w:p w14:paraId="05B00B09" w14:textId="77777777" w:rsidR="00AE483D" w:rsidRPr="003107D3" w:rsidRDefault="00AE483D" w:rsidP="005D1C0C">
            <w:pPr>
              <w:pStyle w:val="TAL"/>
            </w:pPr>
            <w:r w:rsidRPr="003107D3">
              <w:t xml:space="preserve">Examples: </w:t>
            </w:r>
          </w:p>
          <w:p w14:paraId="4DA3FB30" w14:textId="77777777" w:rsidR="00AE483D" w:rsidRPr="003107D3" w:rsidRDefault="00AE483D" w:rsidP="005D1C0C">
            <w:pPr>
              <w:pStyle w:val="TAL"/>
            </w:pPr>
            <w:r w:rsidRPr="003107D3">
              <w:t>"125 Mbps", "0.125 Gbps", "125000 Kbps".</w:t>
            </w:r>
          </w:p>
        </w:tc>
        <w:tc>
          <w:tcPr>
            <w:tcW w:w="1346" w:type="dxa"/>
          </w:tcPr>
          <w:p w14:paraId="26E82CA4" w14:textId="77777777" w:rsidR="00AE483D" w:rsidRPr="003107D3" w:rsidRDefault="00AE483D" w:rsidP="005D1C0C">
            <w:pPr>
              <w:pStyle w:val="TAL"/>
            </w:pPr>
          </w:p>
        </w:tc>
      </w:tr>
      <w:tr w:rsidR="00AE483D" w:rsidRPr="003107D3" w14:paraId="01FCCD12" w14:textId="77777777" w:rsidTr="005D1C0C">
        <w:trPr>
          <w:cantSplit/>
          <w:trHeight w:val="227"/>
          <w:jc w:val="center"/>
        </w:trPr>
        <w:tc>
          <w:tcPr>
            <w:tcW w:w="2145" w:type="dxa"/>
          </w:tcPr>
          <w:p w14:paraId="4D1A7185" w14:textId="77777777" w:rsidR="00AE483D" w:rsidRPr="003107D3" w:rsidRDefault="00AE483D" w:rsidP="005D1C0C">
            <w:pPr>
              <w:pStyle w:val="TAL"/>
            </w:pPr>
            <w:proofErr w:type="spellStart"/>
            <w:r w:rsidRPr="003107D3">
              <w:t>BitRateRm</w:t>
            </w:r>
            <w:proofErr w:type="spellEnd"/>
          </w:p>
        </w:tc>
        <w:tc>
          <w:tcPr>
            <w:tcW w:w="1980" w:type="dxa"/>
          </w:tcPr>
          <w:p w14:paraId="0A81D216" w14:textId="77777777" w:rsidR="00AE483D" w:rsidRPr="003107D3" w:rsidRDefault="00AE483D" w:rsidP="005D1C0C">
            <w:pPr>
              <w:pStyle w:val="TAL"/>
            </w:pPr>
            <w:r w:rsidRPr="003107D3">
              <w:t>3GPP TS 29.571 [11]</w:t>
            </w:r>
          </w:p>
        </w:tc>
        <w:tc>
          <w:tcPr>
            <w:tcW w:w="4185" w:type="dxa"/>
          </w:tcPr>
          <w:p w14:paraId="31655682" w14:textId="77777777" w:rsidR="00AE483D" w:rsidRPr="003107D3" w:rsidRDefault="00AE483D" w:rsidP="005D1C0C">
            <w:pPr>
              <w:pStyle w:val="TAL"/>
            </w:pPr>
            <w:r w:rsidRPr="003107D3">
              <w:t>This data type is defined in the same way as the "</w:t>
            </w:r>
            <w:proofErr w:type="spellStart"/>
            <w:r w:rsidRPr="003107D3">
              <w:t>BitRate</w:t>
            </w:r>
            <w:proofErr w:type="spellEnd"/>
            <w:r w:rsidRPr="003107D3">
              <w:t xml:space="preserve">" data type, but with the </w:t>
            </w:r>
            <w:proofErr w:type="spellStart"/>
            <w:r w:rsidRPr="003107D3">
              <w:t>OpenAPI</w:t>
            </w:r>
            <w:proofErr w:type="spellEnd"/>
            <w:r w:rsidRPr="003107D3">
              <w:t xml:space="preserve"> "nullable: true" property.</w:t>
            </w:r>
          </w:p>
        </w:tc>
        <w:tc>
          <w:tcPr>
            <w:tcW w:w="1346" w:type="dxa"/>
          </w:tcPr>
          <w:p w14:paraId="17B47BC4" w14:textId="77777777" w:rsidR="00AE483D" w:rsidRPr="003107D3" w:rsidRDefault="00AE483D" w:rsidP="005D1C0C">
            <w:pPr>
              <w:pStyle w:val="TAL"/>
            </w:pPr>
          </w:p>
        </w:tc>
      </w:tr>
      <w:tr w:rsidR="00AE483D" w:rsidRPr="003107D3" w14:paraId="6003C14D" w14:textId="77777777" w:rsidTr="005D1C0C">
        <w:trPr>
          <w:cantSplit/>
          <w:trHeight w:val="227"/>
          <w:jc w:val="center"/>
        </w:trPr>
        <w:tc>
          <w:tcPr>
            <w:tcW w:w="2145" w:type="dxa"/>
          </w:tcPr>
          <w:p w14:paraId="5A53EE39" w14:textId="77777777" w:rsidR="00AE483D" w:rsidRPr="003107D3" w:rsidRDefault="00AE483D" w:rsidP="005D1C0C">
            <w:pPr>
              <w:pStyle w:val="TAL"/>
            </w:pPr>
            <w:r w:rsidRPr="003107D3">
              <w:t>Bytes</w:t>
            </w:r>
          </w:p>
        </w:tc>
        <w:tc>
          <w:tcPr>
            <w:tcW w:w="1980" w:type="dxa"/>
          </w:tcPr>
          <w:p w14:paraId="60E6F3DF" w14:textId="77777777" w:rsidR="00AE483D" w:rsidRPr="003107D3" w:rsidRDefault="00AE483D" w:rsidP="005D1C0C">
            <w:pPr>
              <w:pStyle w:val="TAL"/>
            </w:pPr>
            <w:r w:rsidRPr="003107D3">
              <w:t>3GPP TS 29.571 [11]</w:t>
            </w:r>
          </w:p>
        </w:tc>
        <w:tc>
          <w:tcPr>
            <w:tcW w:w="4185" w:type="dxa"/>
          </w:tcPr>
          <w:p w14:paraId="1726A9D3" w14:textId="77777777" w:rsidR="00AE483D" w:rsidRPr="003107D3" w:rsidRDefault="00AE483D" w:rsidP="005D1C0C">
            <w:pPr>
              <w:pStyle w:val="TAL"/>
            </w:pPr>
            <w:r w:rsidRPr="003107D3">
              <w:t>String with format "byte".</w:t>
            </w:r>
          </w:p>
        </w:tc>
        <w:tc>
          <w:tcPr>
            <w:tcW w:w="1346" w:type="dxa"/>
          </w:tcPr>
          <w:p w14:paraId="414DC823" w14:textId="77777777" w:rsidR="00AE483D" w:rsidRPr="003107D3" w:rsidRDefault="00AE483D" w:rsidP="005D1C0C">
            <w:pPr>
              <w:pStyle w:val="TAL"/>
            </w:pPr>
            <w:proofErr w:type="spellStart"/>
            <w:r w:rsidRPr="003107D3">
              <w:t>TimeSensitiveNetworking</w:t>
            </w:r>
            <w:proofErr w:type="spellEnd"/>
          </w:p>
        </w:tc>
      </w:tr>
      <w:tr w:rsidR="00AE483D" w:rsidRPr="003107D3" w14:paraId="44C01D88" w14:textId="77777777" w:rsidTr="005D1C0C">
        <w:trPr>
          <w:cantSplit/>
          <w:trHeight w:val="227"/>
          <w:jc w:val="center"/>
        </w:trPr>
        <w:tc>
          <w:tcPr>
            <w:tcW w:w="2145" w:type="dxa"/>
          </w:tcPr>
          <w:p w14:paraId="0B1B97F8" w14:textId="77777777" w:rsidR="00AE483D" w:rsidRPr="003107D3" w:rsidRDefault="00AE483D" w:rsidP="005D1C0C">
            <w:pPr>
              <w:pStyle w:val="TAL"/>
            </w:pPr>
            <w:proofErr w:type="spellStart"/>
            <w:r w:rsidRPr="003107D3">
              <w:t>ChargingId</w:t>
            </w:r>
            <w:proofErr w:type="spellEnd"/>
          </w:p>
        </w:tc>
        <w:tc>
          <w:tcPr>
            <w:tcW w:w="1980" w:type="dxa"/>
          </w:tcPr>
          <w:p w14:paraId="3CA1B546" w14:textId="77777777" w:rsidR="00AE483D" w:rsidRPr="003107D3" w:rsidRDefault="00AE483D" w:rsidP="005D1C0C">
            <w:pPr>
              <w:pStyle w:val="TAL"/>
            </w:pPr>
            <w:r w:rsidRPr="003107D3">
              <w:t>3GPP TS 29.571 [11]</w:t>
            </w:r>
          </w:p>
        </w:tc>
        <w:tc>
          <w:tcPr>
            <w:tcW w:w="4185" w:type="dxa"/>
          </w:tcPr>
          <w:p w14:paraId="22B41067" w14:textId="77777777" w:rsidR="00AE483D" w:rsidRPr="003107D3" w:rsidRDefault="00AE483D" w:rsidP="005D1C0C">
            <w:pPr>
              <w:pStyle w:val="TAL"/>
            </w:pPr>
            <w:r w:rsidRPr="003107D3">
              <w:t>Charging identifier allowing correlation of charging information.</w:t>
            </w:r>
          </w:p>
        </w:tc>
        <w:tc>
          <w:tcPr>
            <w:tcW w:w="1346" w:type="dxa"/>
          </w:tcPr>
          <w:p w14:paraId="70E60E51" w14:textId="77777777" w:rsidR="00AE483D" w:rsidRPr="003107D3" w:rsidRDefault="00AE483D" w:rsidP="005D1C0C">
            <w:pPr>
              <w:pStyle w:val="TAL"/>
            </w:pPr>
          </w:p>
        </w:tc>
      </w:tr>
      <w:tr w:rsidR="00AE483D" w:rsidRPr="003107D3" w14:paraId="2C458924" w14:textId="77777777" w:rsidTr="005D1C0C">
        <w:trPr>
          <w:cantSplit/>
          <w:trHeight w:val="227"/>
          <w:jc w:val="center"/>
        </w:trPr>
        <w:tc>
          <w:tcPr>
            <w:tcW w:w="2145" w:type="dxa"/>
          </w:tcPr>
          <w:p w14:paraId="1939B7A9" w14:textId="77777777" w:rsidR="00AE483D" w:rsidRPr="003107D3" w:rsidRDefault="00AE483D" w:rsidP="005D1C0C">
            <w:pPr>
              <w:pStyle w:val="TAL"/>
            </w:pPr>
            <w:proofErr w:type="spellStart"/>
            <w:r w:rsidRPr="003107D3">
              <w:t>ContentVersion</w:t>
            </w:r>
            <w:proofErr w:type="spellEnd"/>
          </w:p>
        </w:tc>
        <w:tc>
          <w:tcPr>
            <w:tcW w:w="1980" w:type="dxa"/>
          </w:tcPr>
          <w:p w14:paraId="56478C49" w14:textId="77777777" w:rsidR="00AE483D" w:rsidRPr="003107D3" w:rsidRDefault="00AE483D" w:rsidP="005D1C0C">
            <w:pPr>
              <w:pStyle w:val="TAL"/>
            </w:pPr>
            <w:r w:rsidRPr="003107D3">
              <w:t>3GPP TS 29.514 [17]</w:t>
            </w:r>
          </w:p>
        </w:tc>
        <w:tc>
          <w:tcPr>
            <w:tcW w:w="4185" w:type="dxa"/>
          </w:tcPr>
          <w:p w14:paraId="11DDA7B6" w14:textId="77777777" w:rsidR="00AE483D" w:rsidRPr="003107D3" w:rsidRDefault="00AE483D" w:rsidP="005D1C0C">
            <w:pPr>
              <w:pStyle w:val="TAL"/>
            </w:pPr>
            <w:r w:rsidRPr="003107D3">
              <w:t xml:space="preserve">Indicates the content version of a PCC rule. It uniquely identifies a version of the PCC rule as defined in </w:t>
            </w:r>
            <w:r>
              <w:t>clause</w:t>
            </w:r>
            <w:r w:rsidRPr="003107D3">
              <w:t> 4.2.6.2.14.</w:t>
            </w:r>
          </w:p>
        </w:tc>
        <w:tc>
          <w:tcPr>
            <w:tcW w:w="1346" w:type="dxa"/>
          </w:tcPr>
          <w:p w14:paraId="7F77A6C3" w14:textId="77777777" w:rsidR="00AE483D" w:rsidRPr="003107D3" w:rsidRDefault="00AE483D" w:rsidP="005D1C0C">
            <w:pPr>
              <w:pStyle w:val="TAL"/>
            </w:pPr>
            <w:proofErr w:type="spellStart"/>
            <w:r w:rsidRPr="003107D3">
              <w:t>RuleVersioning</w:t>
            </w:r>
            <w:proofErr w:type="spellEnd"/>
          </w:p>
        </w:tc>
      </w:tr>
      <w:tr w:rsidR="00AE483D" w:rsidRPr="003107D3" w14:paraId="72A2AF3B" w14:textId="77777777" w:rsidTr="005D1C0C">
        <w:trPr>
          <w:cantSplit/>
          <w:trHeight w:val="227"/>
          <w:jc w:val="center"/>
        </w:trPr>
        <w:tc>
          <w:tcPr>
            <w:tcW w:w="2145" w:type="dxa"/>
          </w:tcPr>
          <w:p w14:paraId="02AAFF20" w14:textId="77777777" w:rsidR="00AE483D" w:rsidRPr="003107D3" w:rsidRDefault="00AE483D" w:rsidP="005D1C0C">
            <w:pPr>
              <w:pStyle w:val="TAL"/>
            </w:pPr>
            <w:proofErr w:type="spellStart"/>
            <w:r w:rsidRPr="003107D3">
              <w:t>DateTime</w:t>
            </w:r>
            <w:proofErr w:type="spellEnd"/>
          </w:p>
        </w:tc>
        <w:tc>
          <w:tcPr>
            <w:tcW w:w="1980" w:type="dxa"/>
          </w:tcPr>
          <w:p w14:paraId="750A2851" w14:textId="77777777" w:rsidR="00AE483D" w:rsidRPr="003107D3" w:rsidRDefault="00AE483D" w:rsidP="005D1C0C">
            <w:pPr>
              <w:pStyle w:val="TAL"/>
            </w:pPr>
            <w:r w:rsidRPr="003107D3">
              <w:t>3GPP TS 29.571 [11]</w:t>
            </w:r>
          </w:p>
        </w:tc>
        <w:tc>
          <w:tcPr>
            <w:tcW w:w="4185" w:type="dxa"/>
          </w:tcPr>
          <w:p w14:paraId="21B9A663" w14:textId="77777777" w:rsidR="00AE483D" w:rsidRPr="003107D3" w:rsidRDefault="00AE483D" w:rsidP="005D1C0C">
            <w:pPr>
              <w:pStyle w:val="TAL"/>
            </w:pPr>
            <w:r w:rsidRPr="003107D3">
              <w:t xml:space="preserve">String with format "date-time" as defined in </w:t>
            </w:r>
            <w:proofErr w:type="spellStart"/>
            <w:r w:rsidRPr="003107D3">
              <w:t>OpenAPI</w:t>
            </w:r>
            <w:proofErr w:type="spellEnd"/>
            <w:r w:rsidRPr="003107D3">
              <w:t> Specification [10].</w:t>
            </w:r>
          </w:p>
        </w:tc>
        <w:tc>
          <w:tcPr>
            <w:tcW w:w="1346" w:type="dxa"/>
          </w:tcPr>
          <w:p w14:paraId="6A30F137" w14:textId="77777777" w:rsidR="00AE483D" w:rsidRPr="003107D3" w:rsidRDefault="00AE483D" w:rsidP="005D1C0C">
            <w:pPr>
              <w:pStyle w:val="TAL"/>
            </w:pPr>
          </w:p>
        </w:tc>
      </w:tr>
      <w:tr w:rsidR="00AE483D" w:rsidRPr="003107D3" w14:paraId="1A87679F" w14:textId="77777777" w:rsidTr="005D1C0C">
        <w:trPr>
          <w:cantSplit/>
          <w:trHeight w:val="227"/>
          <w:jc w:val="center"/>
        </w:trPr>
        <w:tc>
          <w:tcPr>
            <w:tcW w:w="2145" w:type="dxa"/>
          </w:tcPr>
          <w:p w14:paraId="66296BFC" w14:textId="77777777" w:rsidR="00AE483D" w:rsidRPr="003107D3" w:rsidRDefault="00AE483D" w:rsidP="005D1C0C">
            <w:pPr>
              <w:pStyle w:val="TAL"/>
            </w:pPr>
            <w:proofErr w:type="spellStart"/>
            <w:r w:rsidRPr="003107D3">
              <w:t>DateTimeRm</w:t>
            </w:r>
            <w:proofErr w:type="spellEnd"/>
          </w:p>
        </w:tc>
        <w:tc>
          <w:tcPr>
            <w:tcW w:w="1980" w:type="dxa"/>
          </w:tcPr>
          <w:p w14:paraId="5E207EA2" w14:textId="77777777" w:rsidR="00AE483D" w:rsidRPr="003107D3" w:rsidRDefault="00AE483D" w:rsidP="005D1C0C">
            <w:pPr>
              <w:pStyle w:val="TAL"/>
            </w:pPr>
            <w:r w:rsidRPr="003107D3">
              <w:t>3GPP TS 29.571 [11]</w:t>
            </w:r>
          </w:p>
        </w:tc>
        <w:tc>
          <w:tcPr>
            <w:tcW w:w="4185" w:type="dxa"/>
          </w:tcPr>
          <w:p w14:paraId="1FA6EFC2" w14:textId="77777777" w:rsidR="00AE483D" w:rsidRPr="003107D3" w:rsidRDefault="00AE483D" w:rsidP="005D1C0C">
            <w:pPr>
              <w:pStyle w:val="TAL"/>
            </w:pPr>
            <w:r w:rsidRPr="003107D3">
              <w:t>This data type is defined in the same way as the "</w:t>
            </w:r>
            <w:proofErr w:type="spellStart"/>
            <w:r w:rsidRPr="003107D3">
              <w:t>DateTime</w:t>
            </w:r>
            <w:proofErr w:type="spellEnd"/>
            <w:r w:rsidRPr="003107D3">
              <w:t xml:space="preserve">" data type, but with the </w:t>
            </w:r>
            <w:proofErr w:type="spellStart"/>
            <w:r w:rsidRPr="003107D3">
              <w:t>OpenAPI</w:t>
            </w:r>
            <w:proofErr w:type="spellEnd"/>
            <w:r w:rsidRPr="003107D3">
              <w:t xml:space="preserve"> "nullable: true" property.</w:t>
            </w:r>
          </w:p>
        </w:tc>
        <w:tc>
          <w:tcPr>
            <w:tcW w:w="1346" w:type="dxa"/>
          </w:tcPr>
          <w:p w14:paraId="6248B653" w14:textId="77777777" w:rsidR="00AE483D" w:rsidRPr="003107D3" w:rsidRDefault="00AE483D" w:rsidP="005D1C0C">
            <w:pPr>
              <w:pStyle w:val="TAL"/>
            </w:pPr>
          </w:p>
        </w:tc>
      </w:tr>
      <w:tr w:rsidR="00AE483D" w:rsidRPr="003107D3" w14:paraId="1FBA74A0" w14:textId="77777777" w:rsidTr="005D1C0C">
        <w:trPr>
          <w:cantSplit/>
          <w:trHeight w:val="227"/>
          <w:jc w:val="center"/>
        </w:trPr>
        <w:tc>
          <w:tcPr>
            <w:tcW w:w="2145" w:type="dxa"/>
          </w:tcPr>
          <w:p w14:paraId="579EED97" w14:textId="77777777" w:rsidR="00AE483D" w:rsidRPr="003107D3" w:rsidRDefault="00AE483D" w:rsidP="005D1C0C">
            <w:pPr>
              <w:pStyle w:val="TAL"/>
            </w:pPr>
            <w:bookmarkStart w:id="51" w:name="_Hlk41311485"/>
            <w:proofErr w:type="spellStart"/>
            <w:r w:rsidRPr="003107D3">
              <w:t>DddT</w:t>
            </w:r>
            <w:bookmarkStart w:id="52" w:name="_Hlk41311431"/>
            <w:r w:rsidRPr="003107D3">
              <w:t>rafficDescriptor</w:t>
            </w:r>
            <w:bookmarkEnd w:id="51"/>
            <w:bookmarkEnd w:id="52"/>
            <w:proofErr w:type="spellEnd"/>
          </w:p>
        </w:tc>
        <w:tc>
          <w:tcPr>
            <w:tcW w:w="1980" w:type="dxa"/>
          </w:tcPr>
          <w:p w14:paraId="070DA7DB" w14:textId="77777777" w:rsidR="00AE483D" w:rsidRPr="003107D3" w:rsidRDefault="00AE483D" w:rsidP="005D1C0C">
            <w:pPr>
              <w:pStyle w:val="TAL"/>
            </w:pPr>
            <w:r w:rsidRPr="003107D3">
              <w:t>3GPP TS 29.571 [11]</w:t>
            </w:r>
          </w:p>
        </w:tc>
        <w:tc>
          <w:tcPr>
            <w:tcW w:w="4185" w:type="dxa"/>
          </w:tcPr>
          <w:p w14:paraId="31ED228C" w14:textId="77777777" w:rsidR="00AE483D" w:rsidRPr="003107D3" w:rsidRDefault="00AE483D" w:rsidP="005D1C0C">
            <w:pPr>
              <w:pStyle w:val="TAL"/>
            </w:pPr>
            <w:r w:rsidRPr="003107D3">
              <w:rPr>
                <w:rFonts w:hint="eastAsia"/>
              </w:rPr>
              <w:t>T</w:t>
            </w:r>
            <w:r w:rsidRPr="003107D3">
              <w:t>raffic Descriptor</w:t>
            </w:r>
          </w:p>
        </w:tc>
        <w:tc>
          <w:tcPr>
            <w:tcW w:w="1346" w:type="dxa"/>
          </w:tcPr>
          <w:p w14:paraId="71533238" w14:textId="77777777" w:rsidR="00AE483D" w:rsidRPr="003107D3" w:rsidRDefault="00AE483D" w:rsidP="005D1C0C">
            <w:pPr>
              <w:pStyle w:val="TAL"/>
            </w:pPr>
            <w:proofErr w:type="spellStart"/>
            <w:r w:rsidRPr="003107D3">
              <w:t>DDNEventPolicyControl</w:t>
            </w:r>
            <w:proofErr w:type="spellEnd"/>
          </w:p>
        </w:tc>
      </w:tr>
      <w:tr w:rsidR="00AE483D" w:rsidRPr="003107D3" w14:paraId="5953265A" w14:textId="77777777" w:rsidTr="005D1C0C">
        <w:trPr>
          <w:cantSplit/>
          <w:trHeight w:val="227"/>
          <w:jc w:val="center"/>
        </w:trPr>
        <w:tc>
          <w:tcPr>
            <w:tcW w:w="2145" w:type="dxa"/>
          </w:tcPr>
          <w:p w14:paraId="4F18CF5A" w14:textId="77777777" w:rsidR="00AE483D" w:rsidRPr="003107D3" w:rsidRDefault="00AE483D" w:rsidP="005D1C0C">
            <w:pPr>
              <w:pStyle w:val="TAL"/>
            </w:pPr>
            <w:proofErr w:type="spellStart"/>
            <w:r w:rsidRPr="003107D3">
              <w:t>DlDataDelivery</w:t>
            </w:r>
            <w:r w:rsidRPr="003107D3">
              <w:rPr>
                <w:noProof/>
              </w:rPr>
              <w:t>Status</w:t>
            </w:r>
            <w:proofErr w:type="spellEnd"/>
          </w:p>
        </w:tc>
        <w:tc>
          <w:tcPr>
            <w:tcW w:w="1980" w:type="dxa"/>
          </w:tcPr>
          <w:p w14:paraId="05D79680" w14:textId="77777777" w:rsidR="00AE483D" w:rsidRPr="003107D3" w:rsidRDefault="00AE483D" w:rsidP="005D1C0C">
            <w:pPr>
              <w:pStyle w:val="TAL"/>
            </w:pPr>
            <w:r w:rsidRPr="003107D3">
              <w:t>3GPP TS 29.571 [11]</w:t>
            </w:r>
          </w:p>
        </w:tc>
        <w:tc>
          <w:tcPr>
            <w:tcW w:w="4185" w:type="dxa"/>
          </w:tcPr>
          <w:p w14:paraId="3AB56812" w14:textId="77777777" w:rsidR="00AE483D" w:rsidRPr="003107D3" w:rsidRDefault="00AE483D" w:rsidP="005D1C0C">
            <w:pPr>
              <w:pStyle w:val="TAL"/>
            </w:pPr>
            <w:r w:rsidRPr="003107D3">
              <w:t>Downlink data delivery status.</w:t>
            </w:r>
          </w:p>
        </w:tc>
        <w:tc>
          <w:tcPr>
            <w:tcW w:w="1346" w:type="dxa"/>
          </w:tcPr>
          <w:p w14:paraId="5C663D86" w14:textId="77777777" w:rsidR="00AE483D" w:rsidRPr="003107D3" w:rsidRDefault="00AE483D" w:rsidP="005D1C0C">
            <w:pPr>
              <w:pStyle w:val="TAL"/>
            </w:pPr>
            <w:proofErr w:type="spellStart"/>
            <w:r w:rsidRPr="003107D3">
              <w:t>DDNEventPolicyControl</w:t>
            </w:r>
            <w:proofErr w:type="spellEnd"/>
          </w:p>
        </w:tc>
      </w:tr>
      <w:tr w:rsidR="00AE483D" w:rsidRPr="003107D3" w14:paraId="550C269C" w14:textId="77777777" w:rsidTr="005D1C0C">
        <w:trPr>
          <w:cantSplit/>
          <w:trHeight w:val="227"/>
          <w:jc w:val="center"/>
        </w:trPr>
        <w:tc>
          <w:tcPr>
            <w:tcW w:w="2145" w:type="dxa"/>
          </w:tcPr>
          <w:p w14:paraId="65F34161" w14:textId="77777777" w:rsidR="00AE483D" w:rsidRPr="003107D3" w:rsidRDefault="00AE483D" w:rsidP="005D1C0C">
            <w:pPr>
              <w:pStyle w:val="TAL"/>
            </w:pPr>
            <w:proofErr w:type="spellStart"/>
            <w:r w:rsidRPr="003107D3">
              <w:t>DnaiChangeType</w:t>
            </w:r>
            <w:proofErr w:type="spellEnd"/>
          </w:p>
        </w:tc>
        <w:tc>
          <w:tcPr>
            <w:tcW w:w="1980" w:type="dxa"/>
          </w:tcPr>
          <w:p w14:paraId="40201BA7" w14:textId="77777777" w:rsidR="00AE483D" w:rsidRPr="003107D3" w:rsidRDefault="00AE483D" w:rsidP="005D1C0C">
            <w:pPr>
              <w:pStyle w:val="TAL"/>
            </w:pPr>
            <w:r w:rsidRPr="003107D3">
              <w:t>3GPP TS 29.571 [11]</w:t>
            </w:r>
          </w:p>
        </w:tc>
        <w:tc>
          <w:tcPr>
            <w:tcW w:w="4185" w:type="dxa"/>
          </w:tcPr>
          <w:p w14:paraId="2AD1A159" w14:textId="77777777" w:rsidR="00AE483D" w:rsidRPr="003107D3" w:rsidRDefault="00AE483D" w:rsidP="005D1C0C">
            <w:pPr>
              <w:pStyle w:val="TAL"/>
            </w:pPr>
            <w:r w:rsidRPr="003107D3">
              <w:t>Describes the types of DNAI change.</w:t>
            </w:r>
          </w:p>
        </w:tc>
        <w:tc>
          <w:tcPr>
            <w:tcW w:w="1346" w:type="dxa"/>
          </w:tcPr>
          <w:p w14:paraId="47279857" w14:textId="77777777" w:rsidR="00AE483D" w:rsidRPr="003107D3" w:rsidRDefault="00AE483D" w:rsidP="005D1C0C">
            <w:pPr>
              <w:pStyle w:val="TAL"/>
            </w:pPr>
          </w:p>
        </w:tc>
      </w:tr>
      <w:tr w:rsidR="00AE483D" w:rsidRPr="003107D3" w14:paraId="3ABCE67A" w14:textId="77777777" w:rsidTr="005D1C0C">
        <w:trPr>
          <w:cantSplit/>
          <w:trHeight w:val="227"/>
          <w:jc w:val="center"/>
        </w:trPr>
        <w:tc>
          <w:tcPr>
            <w:tcW w:w="2145" w:type="dxa"/>
          </w:tcPr>
          <w:p w14:paraId="4E3202D1" w14:textId="77777777" w:rsidR="00AE483D" w:rsidRPr="003107D3" w:rsidRDefault="00AE483D" w:rsidP="005D1C0C">
            <w:pPr>
              <w:pStyle w:val="TAL"/>
            </w:pPr>
            <w:proofErr w:type="spellStart"/>
            <w:r w:rsidRPr="003107D3">
              <w:t>Dnn</w:t>
            </w:r>
            <w:proofErr w:type="spellEnd"/>
          </w:p>
        </w:tc>
        <w:tc>
          <w:tcPr>
            <w:tcW w:w="1980" w:type="dxa"/>
          </w:tcPr>
          <w:p w14:paraId="6FA2E516" w14:textId="77777777" w:rsidR="00AE483D" w:rsidRPr="003107D3" w:rsidRDefault="00AE483D" w:rsidP="005D1C0C">
            <w:pPr>
              <w:pStyle w:val="TAL"/>
            </w:pPr>
            <w:r w:rsidRPr="003107D3">
              <w:t>3GPP TS 29.571 [11]</w:t>
            </w:r>
          </w:p>
        </w:tc>
        <w:tc>
          <w:tcPr>
            <w:tcW w:w="4185" w:type="dxa"/>
          </w:tcPr>
          <w:p w14:paraId="573B830A" w14:textId="77777777" w:rsidR="00AE483D" w:rsidRPr="003107D3" w:rsidRDefault="00AE483D" w:rsidP="005D1C0C">
            <w:pPr>
              <w:pStyle w:val="TAL"/>
            </w:pPr>
            <w:r w:rsidRPr="003107D3">
              <w:t>The DNN the user is connected to.</w:t>
            </w:r>
          </w:p>
        </w:tc>
        <w:tc>
          <w:tcPr>
            <w:tcW w:w="1346" w:type="dxa"/>
          </w:tcPr>
          <w:p w14:paraId="211EEED3" w14:textId="77777777" w:rsidR="00AE483D" w:rsidRPr="003107D3" w:rsidRDefault="00AE483D" w:rsidP="005D1C0C">
            <w:pPr>
              <w:pStyle w:val="TAL"/>
            </w:pPr>
          </w:p>
        </w:tc>
      </w:tr>
      <w:tr w:rsidR="00AE483D" w:rsidRPr="003107D3" w14:paraId="2EDC2472" w14:textId="77777777" w:rsidTr="005D1C0C">
        <w:trPr>
          <w:cantSplit/>
          <w:trHeight w:val="227"/>
          <w:jc w:val="center"/>
        </w:trPr>
        <w:tc>
          <w:tcPr>
            <w:tcW w:w="2145" w:type="dxa"/>
          </w:tcPr>
          <w:p w14:paraId="7BE29748" w14:textId="77777777" w:rsidR="00AE483D" w:rsidRPr="003107D3" w:rsidRDefault="00AE483D" w:rsidP="005D1C0C">
            <w:pPr>
              <w:pStyle w:val="TAL"/>
            </w:pPr>
            <w:proofErr w:type="spellStart"/>
            <w:r w:rsidRPr="003107D3">
              <w:t>DnnSelectionMode</w:t>
            </w:r>
            <w:proofErr w:type="spellEnd"/>
          </w:p>
        </w:tc>
        <w:tc>
          <w:tcPr>
            <w:tcW w:w="1980" w:type="dxa"/>
          </w:tcPr>
          <w:p w14:paraId="3ED29181" w14:textId="77777777" w:rsidR="00AE483D" w:rsidRPr="003107D3" w:rsidRDefault="00AE483D" w:rsidP="005D1C0C">
            <w:pPr>
              <w:pStyle w:val="TAL"/>
            </w:pPr>
            <w:r w:rsidRPr="003107D3">
              <w:t>3GPP TS 29.502 [22]</w:t>
            </w:r>
          </w:p>
        </w:tc>
        <w:tc>
          <w:tcPr>
            <w:tcW w:w="4185" w:type="dxa"/>
          </w:tcPr>
          <w:p w14:paraId="2F24CE84" w14:textId="77777777" w:rsidR="00AE483D" w:rsidRPr="003107D3" w:rsidRDefault="00AE483D" w:rsidP="005D1C0C">
            <w:pPr>
              <w:pStyle w:val="TAL"/>
            </w:pPr>
            <w:r w:rsidRPr="003107D3">
              <w:rPr>
                <w:rFonts w:hint="eastAsia"/>
                <w:lang w:eastAsia="zh-CN"/>
              </w:rPr>
              <w:t>DNN selection mode</w:t>
            </w:r>
            <w:r w:rsidRPr="003107D3">
              <w:rPr>
                <w:lang w:eastAsia="zh-CN"/>
              </w:rPr>
              <w:t>.</w:t>
            </w:r>
          </w:p>
        </w:tc>
        <w:tc>
          <w:tcPr>
            <w:tcW w:w="1346" w:type="dxa"/>
          </w:tcPr>
          <w:p w14:paraId="321370D3" w14:textId="77777777" w:rsidR="00AE483D" w:rsidRPr="003107D3" w:rsidRDefault="00AE483D" w:rsidP="005D1C0C">
            <w:pPr>
              <w:pStyle w:val="TAL"/>
            </w:pPr>
            <w:proofErr w:type="spellStart"/>
            <w:r w:rsidRPr="003107D3">
              <w:t>DNNSelectionMode</w:t>
            </w:r>
            <w:proofErr w:type="spellEnd"/>
          </w:p>
        </w:tc>
      </w:tr>
      <w:tr w:rsidR="00AE483D" w:rsidRPr="003107D3" w14:paraId="2AFBDCB5" w14:textId="77777777" w:rsidTr="005D1C0C">
        <w:trPr>
          <w:cantSplit/>
          <w:trHeight w:val="227"/>
          <w:jc w:val="center"/>
        </w:trPr>
        <w:tc>
          <w:tcPr>
            <w:tcW w:w="2145" w:type="dxa"/>
          </w:tcPr>
          <w:p w14:paraId="4E6F026E" w14:textId="77777777" w:rsidR="00AE483D" w:rsidRPr="003107D3" w:rsidRDefault="00AE483D" w:rsidP="005D1C0C">
            <w:pPr>
              <w:pStyle w:val="TAL"/>
            </w:pPr>
            <w:proofErr w:type="spellStart"/>
            <w:r w:rsidRPr="003107D3">
              <w:t>DurationSec</w:t>
            </w:r>
            <w:proofErr w:type="spellEnd"/>
          </w:p>
        </w:tc>
        <w:tc>
          <w:tcPr>
            <w:tcW w:w="1980" w:type="dxa"/>
          </w:tcPr>
          <w:p w14:paraId="13BD07B6" w14:textId="77777777" w:rsidR="00AE483D" w:rsidRPr="003107D3" w:rsidRDefault="00AE483D" w:rsidP="005D1C0C">
            <w:pPr>
              <w:pStyle w:val="TAL"/>
            </w:pPr>
            <w:r w:rsidRPr="003107D3">
              <w:t>3GPP TS 29.571 [11]</w:t>
            </w:r>
          </w:p>
        </w:tc>
        <w:tc>
          <w:tcPr>
            <w:tcW w:w="4185" w:type="dxa"/>
          </w:tcPr>
          <w:p w14:paraId="55DD8B1C" w14:textId="77777777" w:rsidR="00AE483D" w:rsidRPr="003107D3" w:rsidRDefault="00AE483D" w:rsidP="005D1C0C">
            <w:pPr>
              <w:pStyle w:val="TAL"/>
            </w:pPr>
            <w:r w:rsidRPr="003107D3">
              <w:t>Identifies a period of time in units of seconds.</w:t>
            </w:r>
          </w:p>
        </w:tc>
        <w:tc>
          <w:tcPr>
            <w:tcW w:w="1346" w:type="dxa"/>
          </w:tcPr>
          <w:p w14:paraId="2F2EA1A4" w14:textId="77777777" w:rsidR="00AE483D" w:rsidRPr="003107D3" w:rsidRDefault="00AE483D" w:rsidP="005D1C0C">
            <w:pPr>
              <w:pStyle w:val="TAL"/>
            </w:pPr>
          </w:p>
        </w:tc>
      </w:tr>
      <w:tr w:rsidR="00AE483D" w:rsidRPr="003107D3" w14:paraId="675ABA2F" w14:textId="77777777" w:rsidTr="005D1C0C">
        <w:trPr>
          <w:cantSplit/>
          <w:trHeight w:val="227"/>
          <w:jc w:val="center"/>
        </w:trPr>
        <w:tc>
          <w:tcPr>
            <w:tcW w:w="2145" w:type="dxa"/>
          </w:tcPr>
          <w:p w14:paraId="1B4ED436" w14:textId="77777777" w:rsidR="00AE483D" w:rsidRPr="003107D3" w:rsidRDefault="00AE483D" w:rsidP="005D1C0C">
            <w:pPr>
              <w:pStyle w:val="TAL"/>
            </w:pPr>
            <w:proofErr w:type="spellStart"/>
            <w:r w:rsidRPr="003107D3">
              <w:lastRenderedPageBreak/>
              <w:t>DurationSecRm</w:t>
            </w:r>
            <w:proofErr w:type="spellEnd"/>
          </w:p>
        </w:tc>
        <w:tc>
          <w:tcPr>
            <w:tcW w:w="1980" w:type="dxa"/>
          </w:tcPr>
          <w:p w14:paraId="3A2FE7E5" w14:textId="77777777" w:rsidR="00AE483D" w:rsidRPr="003107D3" w:rsidRDefault="00AE483D" w:rsidP="005D1C0C">
            <w:pPr>
              <w:pStyle w:val="TAL"/>
            </w:pPr>
            <w:r w:rsidRPr="003107D3">
              <w:t>3GPP TS 29.571 [11]</w:t>
            </w:r>
          </w:p>
        </w:tc>
        <w:tc>
          <w:tcPr>
            <w:tcW w:w="4185" w:type="dxa"/>
          </w:tcPr>
          <w:p w14:paraId="5AE01295" w14:textId="77777777" w:rsidR="00AE483D" w:rsidRPr="003107D3" w:rsidRDefault="00AE483D" w:rsidP="005D1C0C">
            <w:pPr>
              <w:pStyle w:val="TAL"/>
            </w:pPr>
            <w:r w:rsidRPr="003107D3">
              <w:t>This data type is defined in the same way as the "</w:t>
            </w:r>
            <w:proofErr w:type="spellStart"/>
            <w:r w:rsidRPr="003107D3">
              <w:t>DurationSec</w:t>
            </w:r>
            <w:proofErr w:type="spellEnd"/>
            <w:r w:rsidRPr="003107D3">
              <w:t xml:space="preserve">" data type, but with the </w:t>
            </w:r>
            <w:proofErr w:type="spellStart"/>
            <w:r w:rsidRPr="003107D3">
              <w:t>OpenAPI</w:t>
            </w:r>
            <w:proofErr w:type="spellEnd"/>
            <w:r w:rsidRPr="003107D3">
              <w:t xml:space="preserve"> "nullable: true" property.</w:t>
            </w:r>
          </w:p>
        </w:tc>
        <w:tc>
          <w:tcPr>
            <w:tcW w:w="1346" w:type="dxa"/>
          </w:tcPr>
          <w:p w14:paraId="6135C886" w14:textId="77777777" w:rsidR="00AE483D" w:rsidRPr="003107D3" w:rsidRDefault="00AE483D" w:rsidP="005D1C0C">
            <w:pPr>
              <w:pStyle w:val="TAL"/>
            </w:pPr>
          </w:p>
        </w:tc>
      </w:tr>
      <w:tr w:rsidR="00AE483D" w:rsidRPr="003107D3" w14:paraId="444D6199" w14:textId="77777777" w:rsidTr="005D1C0C">
        <w:trPr>
          <w:cantSplit/>
          <w:trHeight w:val="227"/>
          <w:jc w:val="center"/>
        </w:trPr>
        <w:tc>
          <w:tcPr>
            <w:tcW w:w="2145" w:type="dxa"/>
          </w:tcPr>
          <w:p w14:paraId="1EA5806E" w14:textId="77777777" w:rsidR="00AE483D" w:rsidRPr="003107D3" w:rsidRDefault="00AE483D" w:rsidP="005D1C0C">
            <w:pPr>
              <w:pStyle w:val="TAL"/>
            </w:pPr>
            <w:proofErr w:type="spellStart"/>
            <w:r w:rsidRPr="00676B95">
              <w:t>DurationMilliSec</w:t>
            </w:r>
            <w:proofErr w:type="spellEnd"/>
          </w:p>
        </w:tc>
        <w:tc>
          <w:tcPr>
            <w:tcW w:w="1980" w:type="dxa"/>
          </w:tcPr>
          <w:p w14:paraId="4E3CD041" w14:textId="77777777" w:rsidR="00AE483D" w:rsidRPr="003107D3" w:rsidRDefault="00AE483D" w:rsidP="005D1C0C">
            <w:pPr>
              <w:pStyle w:val="TAL"/>
            </w:pPr>
            <w:r w:rsidRPr="003107D3">
              <w:t>3GPP TS 29.514 [17]</w:t>
            </w:r>
          </w:p>
        </w:tc>
        <w:tc>
          <w:tcPr>
            <w:tcW w:w="4185" w:type="dxa"/>
          </w:tcPr>
          <w:p w14:paraId="0E0E34B8" w14:textId="77777777" w:rsidR="00AE483D" w:rsidRPr="003107D3" w:rsidRDefault="00AE483D" w:rsidP="005D1C0C">
            <w:pPr>
              <w:pStyle w:val="TAL"/>
            </w:pPr>
            <w:r>
              <w:rPr>
                <w:lang w:val="en-US"/>
              </w:rPr>
              <w:t>Indicates</w:t>
            </w:r>
            <w:r w:rsidRPr="001F3A8B">
              <w:rPr>
                <w:rFonts w:cs="Arial"/>
                <w:szCs w:val="18"/>
              </w:rPr>
              <w:t xml:space="preserve"> the time</w:t>
            </w:r>
            <w:r>
              <w:rPr>
                <w:rFonts w:cs="Arial"/>
                <w:szCs w:val="18"/>
              </w:rPr>
              <w:t xml:space="preserve"> interval</w:t>
            </w:r>
            <w:r>
              <w:rPr>
                <w:lang w:val="en-US"/>
              </w:rPr>
              <w:t xml:space="preserve"> </w:t>
            </w:r>
            <w:r>
              <w:t>in units of milliseconds.</w:t>
            </w:r>
          </w:p>
        </w:tc>
        <w:tc>
          <w:tcPr>
            <w:tcW w:w="1346" w:type="dxa"/>
          </w:tcPr>
          <w:p w14:paraId="520927EC" w14:textId="77777777" w:rsidR="00AE483D" w:rsidRPr="003107D3" w:rsidRDefault="00AE483D" w:rsidP="005D1C0C">
            <w:pPr>
              <w:pStyle w:val="TAL"/>
            </w:pPr>
            <w:proofErr w:type="spellStart"/>
            <w:r w:rsidRPr="00547A8D">
              <w:t>PowerSaving</w:t>
            </w:r>
            <w:proofErr w:type="spellEnd"/>
          </w:p>
        </w:tc>
      </w:tr>
      <w:tr w:rsidR="00AE483D" w:rsidRPr="003107D3" w14:paraId="131CC550" w14:textId="77777777" w:rsidTr="005D1C0C">
        <w:trPr>
          <w:cantSplit/>
          <w:trHeight w:val="227"/>
          <w:jc w:val="center"/>
        </w:trPr>
        <w:tc>
          <w:tcPr>
            <w:tcW w:w="2145" w:type="dxa"/>
          </w:tcPr>
          <w:p w14:paraId="67A614C1" w14:textId="77777777" w:rsidR="00AE483D" w:rsidRPr="003107D3" w:rsidRDefault="00AE483D" w:rsidP="005D1C0C">
            <w:pPr>
              <w:pStyle w:val="TAL"/>
            </w:pPr>
            <w:proofErr w:type="spellStart"/>
            <w:r w:rsidRPr="003107D3">
              <w:t>EasIpReplacementInfo</w:t>
            </w:r>
            <w:proofErr w:type="spellEnd"/>
          </w:p>
        </w:tc>
        <w:tc>
          <w:tcPr>
            <w:tcW w:w="1980" w:type="dxa"/>
          </w:tcPr>
          <w:p w14:paraId="697718B6" w14:textId="77777777" w:rsidR="00AE483D" w:rsidRPr="003107D3" w:rsidRDefault="00AE483D" w:rsidP="005D1C0C">
            <w:pPr>
              <w:pStyle w:val="TAL"/>
            </w:pPr>
            <w:r w:rsidRPr="003107D3">
              <w:t>3GPP TS 29.571 [11]</w:t>
            </w:r>
          </w:p>
        </w:tc>
        <w:tc>
          <w:tcPr>
            <w:tcW w:w="4185" w:type="dxa"/>
          </w:tcPr>
          <w:p w14:paraId="18FBEDD7" w14:textId="77777777" w:rsidR="00AE483D" w:rsidRPr="003107D3" w:rsidRDefault="00AE483D" w:rsidP="005D1C0C">
            <w:pPr>
              <w:pStyle w:val="TAL"/>
            </w:pPr>
            <w:r w:rsidRPr="003107D3">
              <w:rPr>
                <w:rFonts w:cs="Arial"/>
                <w:szCs w:val="18"/>
                <w:lang w:eastAsia="zh-CN"/>
              </w:rPr>
              <w:t>Contains EAS IP replacement information for a Source and a Target EAS.</w:t>
            </w:r>
          </w:p>
        </w:tc>
        <w:tc>
          <w:tcPr>
            <w:tcW w:w="1346" w:type="dxa"/>
          </w:tcPr>
          <w:p w14:paraId="13DFFDEA" w14:textId="77777777" w:rsidR="00AE483D" w:rsidRPr="003107D3" w:rsidRDefault="00AE483D" w:rsidP="005D1C0C">
            <w:pPr>
              <w:pStyle w:val="TAL"/>
            </w:pPr>
            <w:proofErr w:type="spellStart"/>
            <w:r w:rsidRPr="003107D3">
              <w:rPr>
                <w:rFonts w:cs="Arial"/>
                <w:szCs w:val="18"/>
              </w:rPr>
              <w:t>EASIPreplacement</w:t>
            </w:r>
            <w:proofErr w:type="spellEnd"/>
          </w:p>
        </w:tc>
      </w:tr>
      <w:tr w:rsidR="00AE483D" w:rsidRPr="003107D3" w14:paraId="739EBD0D" w14:textId="77777777" w:rsidTr="005D1C0C">
        <w:trPr>
          <w:cantSplit/>
          <w:trHeight w:val="227"/>
          <w:jc w:val="center"/>
        </w:trPr>
        <w:tc>
          <w:tcPr>
            <w:tcW w:w="2145" w:type="dxa"/>
          </w:tcPr>
          <w:p w14:paraId="51CA5698" w14:textId="77777777" w:rsidR="00AE483D" w:rsidRPr="003107D3" w:rsidRDefault="00AE483D" w:rsidP="005D1C0C">
            <w:pPr>
              <w:pStyle w:val="TAL"/>
            </w:pPr>
            <w:proofErr w:type="spellStart"/>
            <w:r w:rsidRPr="003107D3">
              <w:t>EthFlowDescription</w:t>
            </w:r>
            <w:proofErr w:type="spellEnd"/>
          </w:p>
        </w:tc>
        <w:tc>
          <w:tcPr>
            <w:tcW w:w="1980" w:type="dxa"/>
          </w:tcPr>
          <w:p w14:paraId="5A68D876" w14:textId="77777777" w:rsidR="00AE483D" w:rsidRPr="003107D3" w:rsidRDefault="00AE483D" w:rsidP="005D1C0C">
            <w:pPr>
              <w:pStyle w:val="TAL"/>
            </w:pPr>
            <w:r w:rsidRPr="003107D3">
              <w:t>3GPP TS 29.514 [17]</w:t>
            </w:r>
          </w:p>
        </w:tc>
        <w:tc>
          <w:tcPr>
            <w:tcW w:w="4185" w:type="dxa"/>
          </w:tcPr>
          <w:p w14:paraId="03451F81" w14:textId="77777777" w:rsidR="00AE483D" w:rsidRPr="003107D3" w:rsidRDefault="00AE483D" w:rsidP="005D1C0C">
            <w:pPr>
              <w:pStyle w:val="TAL"/>
            </w:pPr>
            <w:r w:rsidRPr="003107D3">
              <w:t>Defines a packet filter for an Ethernet flow. (NOTE 2)</w:t>
            </w:r>
          </w:p>
        </w:tc>
        <w:tc>
          <w:tcPr>
            <w:tcW w:w="1346" w:type="dxa"/>
          </w:tcPr>
          <w:p w14:paraId="0DD65C47" w14:textId="77777777" w:rsidR="00AE483D" w:rsidRPr="003107D3" w:rsidRDefault="00AE483D" w:rsidP="005D1C0C">
            <w:pPr>
              <w:pStyle w:val="TAL"/>
            </w:pPr>
          </w:p>
        </w:tc>
      </w:tr>
      <w:tr w:rsidR="00AE483D" w:rsidRPr="003107D3" w14:paraId="3CF69D69" w14:textId="77777777" w:rsidTr="005D1C0C">
        <w:trPr>
          <w:cantSplit/>
          <w:trHeight w:val="227"/>
          <w:jc w:val="center"/>
        </w:trPr>
        <w:tc>
          <w:tcPr>
            <w:tcW w:w="2145" w:type="dxa"/>
          </w:tcPr>
          <w:p w14:paraId="2BC7817A" w14:textId="77777777" w:rsidR="00AE483D" w:rsidRPr="003107D3" w:rsidRDefault="00AE483D" w:rsidP="005D1C0C">
            <w:pPr>
              <w:pStyle w:val="TAL"/>
            </w:pPr>
            <w:proofErr w:type="spellStart"/>
            <w:r w:rsidRPr="003107D3">
              <w:t>ExtMaxDataBurstVol</w:t>
            </w:r>
            <w:proofErr w:type="spellEnd"/>
          </w:p>
        </w:tc>
        <w:tc>
          <w:tcPr>
            <w:tcW w:w="1980" w:type="dxa"/>
          </w:tcPr>
          <w:p w14:paraId="1FBEF293" w14:textId="77777777" w:rsidR="00AE483D" w:rsidRPr="003107D3" w:rsidRDefault="00AE483D" w:rsidP="005D1C0C">
            <w:pPr>
              <w:pStyle w:val="TAL"/>
            </w:pPr>
            <w:r w:rsidRPr="003107D3">
              <w:t>3GPP TS 29.571 [11]</w:t>
            </w:r>
          </w:p>
        </w:tc>
        <w:tc>
          <w:tcPr>
            <w:tcW w:w="4185" w:type="dxa"/>
          </w:tcPr>
          <w:p w14:paraId="7B6CAF4A" w14:textId="77777777" w:rsidR="00AE483D" w:rsidRPr="003107D3" w:rsidRDefault="00AE483D" w:rsidP="005D1C0C">
            <w:pPr>
              <w:pStyle w:val="TAL"/>
            </w:pPr>
            <w:r w:rsidRPr="003107D3">
              <w:t>Maximum Data Burst Volume.</w:t>
            </w:r>
          </w:p>
        </w:tc>
        <w:tc>
          <w:tcPr>
            <w:tcW w:w="1346" w:type="dxa"/>
          </w:tcPr>
          <w:p w14:paraId="138DAB70" w14:textId="77777777" w:rsidR="00AE483D" w:rsidRPr="003107D3" w:rsidRDefault="00AE483D" w:rsidP="005D1C0C">
            <w:pPr>
              <w:pStyle w:val="TAL"/>
            </w:pPr>
            <w:r w:rsidRPr="003107D3">
              <w:t>EMDBV</w:t>
            </w:r>
          </w:p>
        </w:tc>
      </w:tr>
      <w:tr w:rsidR="00AE483D" w:rsidRPr="003107D3" w14:paraId="04244A29" w14:textId="77777777" w:rsidTr="005D1C0C">
        <w:trPr>
          <w:cantSplit/>
          <w:trHeight w:val="227"/>
          <w:jc w:val="center"/>
        </w:trPr>
        <w:tc>
          <w:tcPr>
            <w:tcW w:w="2145" w:type="dxa"/>
          </w:tcPr>
          <w:p w14:paraId="5C01A80C" w14:textId="77777777" w:rsidR="00AE483D" w:rsidRPr="003107D3" w:rsidRDefault="00AE483D" w:rsidP="005D1C0C">
            <w:pPr>
              <w:pStyle w:val="TAL"/>
            </w:pPr>
            <w:proofErr w:type="spellStart"/>
            <w:r w:rsidRPr="003107D3">
              <w:t>ExtMaxDataBurstVolRm</w:t>
            </w:r>
            <w:proofErr w:type="spellEnd"/>
          </w:p>
        </w:tc>
        <w:tc>
          <w:tcPr>
            <w:tcW w:w="1980" w:type="dxa"/>
          </w:tcPr>
          <w:p w14:paraId="4698CB92" w14:textId="77777777" w:rsidR="00AE483D" w:rsidRPr="003107D3" w:rsidRDefault="00AE483D" w:rsidP="005D1C0C">
            <w:pPr>
              <w:pStyle w:val="TAL"/>
            </w:pPr>
            <w:r w:rsidRPr="003107D3">
              <w:t>3GPP TS 29.571 [11]</w:t>
            </w:r>
          </w:p>
        </w:tc>
        <w:tc>
          <w:tcPr>
            <w:tcW w:w="4185" w:type="dxa"/>
          </w:tcPr>
          <w:p w14:paraId="6EC67980" w14:textId="77777777" w:rsidR="00AE483D" w:rsidRPr="003107D3" w:rsidRDefault="00AE483D" w:rsidP="005D1C0C">
            <w:pPr>
              <w:pStyle w:val="TAL"/>
            </w:pPr>
            <w:r w:rsidRPr="003107D3">
              <w:t>This data type is defined in the same way as the "</w:t>
            </w:r>
            <w:proofErr w:type="spellStart"/>
            <w:r w:rsidRPr="003107D3">
              <w:t>ExtMaxDataBurstVol</w:t>
            </w:r>
            <w:proofErr w:type="spellEnd"/>
            <w:r w:rsidRPr="003107D3">
              <w:t xml:space="preserve">" data type, but with the </w:t>
            </w:r>
            <w:proofErr w:type="spellStart"/>
            <w:r w:rsidRPr="003107D3">
              <w:t>OpenAPI</w:t>
            </w:r>
            <w:proofErr w:type="spellEnd"/>
            <w:r w:rsidRPr="003107D3">
              <w:t xml:space="preserve"> "nullable: true" property.</w:t>
            </w:r>
          </w:p>
        </w:tc>
        <w:tc>
          <w:tcPr>
            <w:tcW w:w="1346" w:type="dxa"/>
          </w:tcPr>
          <w:p w14:paraId="4F301F0E" w14:textId="77777777" w:rsidR="00AE483D" w:rsidRPr="003107D3" w:rsidRDefault="00AE483D" w:rsidP="005D1C0C">
            <w:pPr>
              <w:pStyle w:val="TAL"/>
            </w:pPr>
            <w:r w:rsidRPr="003107D3">
              <w:t>EMDBV</w:t>
            </w:r>
          </w:p>
        </w:tc>
      </w:tr>
      <w:tr w:rsidR="00AE483D" w:rsidRPr="003107D3" w14:paraId="68B5C7EA" w14:textId="77777777" w:rsidTr="005D1C0C">
        <w:trPr>
          <w:cantSplit/>
          <w:trHeight w:val="227"/>
          <w:jc w:val="center"/>
        </w:trPr>
        <w:tc>
          <w:tcPr>
            <w:tcW w:w="2145" w:type="dxa"/>
          </w:tcPr>
          <w:p w14:paraId="7F3DB3D9" w14:textId="77777777" w:rsidR="00AE483D" w:rsidRPr="003107D3" w:rsidRDefault="00AE483D" w:rsidP="005D1C0C">
            <w:pPr>
              <w:pStyle w:val="TAL"/>
            </w:pPr>
            <w:r>
              <w:t>Metadata</w:t>
            </w:r>
          </w:p>
        </w:tc>
        <w:tc>
          <w:tcPr>
            <w:tcW w:w="1980" w:type="dxa"/>
          </w:tcPr>
          <w:p w14:paraId="7D298B6E" w14:textId="77777777" w:rsidR="00AE483D" w:rsidRPr="003107D3" w:rsidRDefault="00AE483D" w:rsidP="005D1C0C">
            <w:pPr>
              <w:pStyle w:val="TAL"/>
            </w:pPr>
            <w:r w:rsidRPr="003107D3">
              <w:t>3GPP TS 29.571 [11]</w:t>
            </w:r>
          </w:p>
        </w:tc>
        <w:tc>
          <w:tcPr>
            <w:tcW w:w="4185" w:type="dxa"/>
          </w:tcPr>
          <w:p w14:paraId="3DD7080D" w14:textId="77777777" w:rsidR="00AE483D" w:rsidRPr="003107D3" w:rsidRDefault="00AE483D" w:rsidP="005D1C0C">
            <w:pPr>
              <w:pStyle w:val="TAL"/>
            </w:pPr>
            <w:r w:rsidRPr="005819C8">
              <w:rPr>
                <w:lang w:eastAsia="zh-CN"/>
              </w:rPr>
              <w:t>This datatype contains opaque information for the service functions in the N6-LAN that is provided by AF and transparently sent to UPF.</w:t>
            </w:r>
          </w:p>
        </w:tc>
        <w:tc>
          <w:tcPr>
            <w:tcW w:w="1346" w:type="dxa"/>
          </w:tcPr>
          <w:p w14:paraId="7D5CB5C2" w14:textId="77777777" w:rsidR="00AE483D" w:rsidRPr="003107D3" w:rsidRDefault="00AE483D" w:rsidP="005D1C0C">
            <w:pPr>
              <w:pStyle w:val="TAL"/>
            </w:pPr>
            <w:r>
              <w:t>SFC</w:t>
            </w:r>
          </w:p>
        </w:tc>
      </w:tr>
      <w:tr w:rsidR="00AE483D" w:rsidRPr="003107D3" w14:paraId="09F63B64" w14:textId="77777777" w:rsidTr="005D1C0C">
        <w:trPr>
          <w:cantSplit/>
          <w:trHeight w:val="227"/>
          <w:jc w:val="center"/>
        </w:trPr>
        <w:tc>
          <w:tcPr>
            <w:tcW w:w="2145" w:type="dxa"/>
          </w:tcPr>
          <w:p w14:paraId="20C34057" w14:textId="77777777" w:rsidR="00AE483D" w:rsidRPr="003107D3" w:rsidRDefault="00AE483D" w:rsidP="005D1C0C">
            <w:pPr>
              <w:pStyle w:val="TAL"/>
            </w:pPr>
            <w:proofErr w:type="spellStart"/>
            <w:r w:rsidRPr="003107D3">
              <w:t>FinalUnitAction</w:t>
            </w:r>
            <w:proofErr w:type="spellEnd"/>
          </w:p>
        </w:tc>
        <w:tc>
          <w:tcPr>
            <w:tcW w:w="1980" w:type="dxa"/>
          </w:tcPr>
          <w:p w14:paraId="7D880565" w14:textId="77777777" w:rsidR="00AE483D" w:rsidRPr="003107D3" w:rsidRDefault="00AE483D" w:rsidP="005D1C0C">
            <w:pPr>
              <w:pStyle w:val="TAL"/>
            </w:pPr>
            <w:r w:rsidRPr="003107D3">
              <w:t>3GPP TS 32.291 [19]</w:t>
            </w:r>
          </w:p>
        </w:tc>
        <w:tc>
          <w:tcPr>
            <w:tcW w:w="4185" w:type="dxa"/>
          </w:tcPr>
          <w:p w14:paraId="6643F1F2" w14:textId="77777777" w:rsidR="00AE483D" w:rsidRPr="003107D3" w:rsidRDefault="00AE483D" w:rsidP="005D1C0C">
            <w:pPr>
              <w:pStyle w:val="TAL"/>
            </w:pPr>
            <w:r w:rsidRPr="003107D3">
              <w:t>Indicates the action to be taken when the user's account cannot cover the service cost.</w:t>
            </w:r>
          </w:p>
        </w:tc>
        <w:tc>
          <w:tcPr>
            <w:tcW w:w="1346" w:type="dxa"/>
          </w:tcPr>
          <w:p w14:paraId="57A5AD4D" w14:textId="77777777" w:rsidR="00AE483D" w:rsidRPr="003107D3" w:rsidRDefault="00AE483D" w:rsidP="005D1C0C">
            <w:pPr>
              <w:pStyle w:val="TAL"/>
            </w:pPr>
          </w:p>
        </w:tc>
      </w:tr>
      <w:tr w:rsidR="00AE483D" w:rsidRPr="003107D3" w14:paraId="30C40A59" w14:textId="77777777" w:rsidTr="005D1C0C">
        <w:trPr>
          <w:cantSplit/>
          <w:trHeight w:val="227"/>
          <w:jc w:val="center"/>
        </w:trPr>
        <w:tc>
          <w:tcPr>
            <w:tcW w:w="2145" w:type="dxa"/>
          </w:tcPr>
          <w:p w14:paraId="46512BB1" w14:textId="77777777" w:rsidR="00AE483D" w:rsidRPr="003107D3" w:rsidRDefault="00AE483D" w:rsidP="005D1C0C">
            <w:pPr>
              <w:pStyle w:val="TAL"/>
            </w:pPr>
            <w:proofErr w:type="spellStart"/>
            <w:r w:rsidRPr="003107D3">
              <w:t>FlowStatus</w:t>
            </w:r>
            <w:proofErr w:type="spellEnd"/>
          </w:p>
        </w:tc>
        <w:tc>
          <w:tcPr>
            <w:tcW w:w="1980" w:type="dxa"/>
          </w:tcPr>
          <w:p w14:paraId="33060044" w14:textId="77777777" w:rsidR="00AE483D" w:rsidRPr="003107D3" w:rsidRDefault="00AE483D" w:rsidP="005D1C0C">
            <w:pPr>
              <w:pStyle w:val="TAL"/>
            </w:pPr>
            <w:r w:rsidRPr="003107D3">
              <w:t>3GPP TS 29.514 [17]</w:t>
            </w:r>
          </w:p>
        </w:tc>
        <w:tc>
          <w:tcPr>
            <w:tcW w:w="4185" w:type="dxa"/>
          </w:tcPr>
          <w:p w14:paraId="0844F7D0" w14:textId="77777777" w:rsidR="00AE483D" w:rsidRPr="003107D3" w:rsidRDefault="00AE483D" w:rsidP="005D1C0C">
            <w:pPr>
              <w:pStyle w:val="TAL"/>
            </w:pPr>
            <w:r w:rsidRPr="003107D3">
              <w:t xml:space="preserve">Describes whether the IP flow(s) are enabled or disabled. The value "REMOVED" is not applicable to </w:t>
            </w:r>
            <w:proofErr w:type="spellStart"/>
            <w:r w:rsidRPr="003107D3">
              <w:t>Npcf_SMPolicyControl</w:t>
            </w:r>
            <w:proofErr w:type="spellEnd"/>
            <w:r w:rsidRPr="003107D3">
              <w:t xml:space="preserve"> service.</w:t>
            </w:r>
          </w:p>
        </w:tc>
        <w:tc>
          <w:tcPr>
            <w:tcW w:w="1346" w:type="dxa"/>
          </w:tcPr>
          <w:p w14:paraId="58E3A880" w14:textId="77777777" w:rsidR="00AE483D" w:rsidRPr="003107D3" w:rsidRDefault="00AE483D" w:rsidP="005D1C0C">
            <w:pPr>
              <w:pStyle w:val="TAL"/>
            </w:pPr>
          </w:p>
        </w:tc>
      </w:tr>
      <w:tr w:rsidR="00AE483D" w:rsidRPr="003107D3" w14:paraId="7F527AEB" w14:textId="77777777" w:rsidTr="005D1C0C">
        <w:trPr>
          <w:cantSplit/>
          <w:trHeight w:val="227"/>
          <w:jc w:val="center"/>
        </w:trPr>
        <w:tc>
          <w:tcPr>
            <w:tcW w:w="2145" w:type="dxa"/>
          </w:tcPr>
          <w:p w14:paraId="6BCDB59F" w14:textId="77777777" w:rsidR="00AE483D" w:rsidRPr="003107D3" w:rsidRDefault="00AE483D" w:rsidP="005D1C0C">
            <w:pPr>
              <w:pStyle w:val="TAL"/>
            </w:pPr>
            <w:proofErr w:type="spellStart"/>
            <w:r>
              <w:rPr>
                <w:lang w:eastAsia="zh-CN"/>
              </w:rPr>
              <w:t>FqdnPatternMatchingRule</w:t>
            </w:r>
            <w:proofErr w:type="spellEnd"/>
          </w:p>
        </w:tc>
        <w:tc>
          <w:tcPr>
            <w:tcW w:w="1980" w:type="dxa"/>
          </w:tcPr>
          <w:p w14:paraId="4DBD84EE" w14:textId="77777777" w:rsidR="00AE483D" w:rsidRPr="003107D3" w:rsidRDefault="00AE483D" w:rsidP="005D1C0C">
            <w:pPr>
              <w:pStyle w:val="TAL"/>
            </w:pPr>
            <w:r w:rsidRPr="003107D3">
              <w:t>3GPP TS 29.571 [11]</w:t>
            </w:r>
          </w:p>
        </w:tc>
        <w:tc>
          <w:tcPr>
            <w:tcW w:w="4185" w:type="dxa"/>
          </w:tcPr>
          <w:p w14:paraId="7AA17526" w14:textId="77777777" w:rsidR="00AE483D" w:rsidRPr="003107D3" w:rsidRDefault="00AE483D" w:rsidP="005D1C0C">
            <w:pPr>
              <w:pStyle w:val="TAL"/>
            </w:pPr>
            <w:r>
              <w:rPr>
                <w:rFonts w:cs="Arial"/>
                <w:szCs w:val="18"/>
              </w:rPr>
              <w:t>Identifies the FQDN pattern matching rule.</w:t>
            </w:r>
          </w:p>
        </w:tc>
        <w:tc>
          <w:tcPr>
            <w:tcW w:w="1346" w:type="dxa"/>
          </w:tcPr>
          <w:p w14:paraId="1F183914" w14:textId="77777777" w:rsidR="00AE483D" w:rsidRPr="003107D3" w:rsidRDefault="00AE483D" w:rsidP="005D1C0C">
            <w:pPr>
              <w:pStyle w:val="TAL"/>
            </w:pPr>
            <w:r w:rsidRPr="00837DA6">
              <w:t>HR-SBO</w:t>
            </w:r>
          </w:p>
        </w:tc>
      </w:tr>
      <w:tr w:rsidR="00AE483D" w:rsidRPr="003107D3" w14:paraId="6ED5105B" w14:textId="77777777" w:rsidTr="005D1C0C">
        <w:trPr>
          <w:cantSplit/>
          <w:trHeight w:val="227"/>
          <w:jc w:val="center"/>
        </w:trPr>
        <w:tc>
          <w:tcPr>
            <w:tcW w:w="2145" w:type="dxa"/>
          </w:tcPr>
          <w:p w14:paraId="1A429497" w14:textId="77777777" w:rsidR="00AE483D" w:rsidRPr="003107D3" w:rsidRDefault="00AE483D" w:rsidP="005D1C0C">
            <w:pPr>
              <w:pStyle w:val="TAL"/>
            </w:pPr>
            <w:proofErr w:type="spellStart"/>
            <w:r w:rsidRPr="003107D3">
              <w:t>Gpsi</w:t>
            </w:r>
            <w:proofErr w:type="spellEnd"/>
          </w:p>
        </w:tc>
        <w:tc>
          <w:tcPr>
            <w:tcW w:w="1980" w:type="dxa"/>
          </w:tcPr>
          <w:p w14:paraId="074B2B38" w14:textId="77777777" w:rsidR="00AE483D" w:rsidRPr="003107D3" w:rsidRDefault="00AE483D" w:rsidP="005D1C0C">
            <w:pPr>
              <w:pStyle w:val="TAL"/>
            </w:pPr>
            <w:r w:rsidRPr="003107D3">
              <w:t>3GPP TS 29.571 [11]</w:t>
            </w:r>
          </w:p>
        </w:tc>
        <w:tc>
          <w:tcPr>
            <w:tcW w:w="4185" w:type="dxa"/>
          </w:tcPr>
          <w:p w14:paraId="69C5A5F5" w14:textId="77777777" w:rsidR="00AE483D" w:rsidRPr="003107D3" w:rsidRDefault="00AE483D" w:rsidP="005D1C0C">
            <w:pPr>
              <w:pStyle w:val="TAL"/>
            </w:pPr>
            <w:r w:rsidRPr="003107D3">
              <w:t>Identifies a GPSI.</w:t>
            </w:r>
          </w:p>
        </w:tc>
        <w:tc>
          <w:tcPr>
            <w:tcW w:w="1346" w:type="dxa"/>
          </w:tcPr>
          <w:p w14:paraId="5E7CA50F" w14:textId="77777777" w:rsidR="00AE483D" w:rsidRPr="003107D3" w:rsidRDefault="00AE483D" w:rsidP="005D1C0C">
            <w:pPr>
              <w:pStyle w:val="TAL"/>
            </w:pPr>
          </w:p>
        </w:tc>
      </w:tr>
      <w:tr w:rsidR="00AE483D" w:rsidRPr="003107D3" w14:paraId="0E5EB92E" w14:textId="77777777" w:rsidTr="005D1C0C">
        <w:trPr>
          <w:cantSplit/>
          <w:trHeight w:val="227"/>
          <w:jc w:val="center"/>
        </w:trPr>
        <w:tc>
          <w:tcPr>
            <w:tcW w:w="2145" w:type="dxa"/>
          </w:tcPr>
          <w:p w14:paraId="7EE16013" w14:textId="77777777" w:rsidR="00AE483D" w:rsidRPr="003107D3" w:rsidRDefault="00AE483D" w:rsidP="005D1C0C">
            <w:pPr>
              <w:pStyle w:val="TAL"/>
            </w:pPr>
            <w:proofErr w:type="spellStart"/>
            <w:r w:rsidRPr="003107D3">
              <w:t>GroupId</w:t>
            </w:r>
            <w:proofErr w:type="spellEnd"/>
          </w:p>
        </w:tc>
        <w:tc>
          <w:tcPr>
            <w:tcW w:w="1980" w:type="dxa"/>
          </w:tcPr>
          <w:p w14:paraId="272FC432" w14:textId="77777777" w:rsidR="00AE483D" w:rsidRPr="003107D3" w:rsidRDefault="00AE483D" w:rsidP="005D1C0C">
            <w:pPr>
              <w:pStyle w:val="TAL"/>
            </w:pPr>
            <w:r w:rsidRPr="003107D3">
              <w:t>3GPP TS 29.571 [11]</w:t>
            </w:r>
          </w:p>
        </w:tc>
        <w:tc>
          <w:tcPr>
            <w:tcW w:w="4185" w:type="dxa"/>
          </w:tcPr>
          <w:p w14:paraId="6E867F6A" w14:textId="77777777" w:rsidR="00AE483D" w:rsidRPr="003107D3" w:rsidRDefault="00AE483D" w:rsidP="005D1C0C">
            <w:pPr>
              <w:pStyle w:val="TAL"/>
            </w:pPr>
            <w:r w:rsidRPr="003107D3">
              <w:t>Identifies a group of internal globally unique ID.</w:t>
            </w:r>
          </w:p>
        </w:tc>
        <w:tc>
          <w:tcPr>
            <w:tcW w:w="1346" w:type="dxa"/>
          </w:tcPr>
          <w:p w14:paraId="38D2E9C3" w14:textId="77777777" w:rsidR="00AE483D" w:rsidRPr="003107D3" w:rsidRDefault="00AE483D" w:rsidP="005D1C0C">
            <w:pPr>
              <w:pStyle w:val="TAL"/>
            </w:pPr>
          </w:p>
        </w:tc>
      </w:tr>
      <w:tr w:rsidR="00AE483D" w:rsidRPr="003107D3" w14:paraId="6831034B" w14:textId="77777777" w:rsidTr="005D1C0C">
        <w:trPr>
          <w:cantSplit/>
          <w:trHeight w:val="227"/>
          <w:jc w:val="center"/>
        </w:trPr>
        <w:tc>
          <w:tcPr>
            <w:tcW w:w="2145" w:type="dxa"/>
          </w:tcPr>
          <w:p w14:paraId="62F2DD4B" w14:textId="77777777" w:rsidR="00AE483D" w:rsidRPr="003107D3" w:rsidRDefault="00AE483D" w:rsidP="005D1C0C">
            <w:pPr>
              <w:pStyle w:val="TAL"/>
            </w:pPr>
            <w:proofErr w:type="spellStart"/>
            <w:r w:rsidRPr="003107D3">
              <w:t>Guami</w:t>
            </w:r>
            <w:proofErr w:type="spellEnd"/>
          </w:p>
        </w:tc>
        <w:tc>
          <w:tcPr>
            <w:tcW w:w="1980" w:type="dxa"/>
          </w:tcPr>
          <w:p w14:paraId="1A20804F" w14:textId="77777777" w:rsidR="00AE483D" w:rsidRPr="003107D3" w:rsidRDefault="00AE483D" w:rsidP="005D1C0C">
            <w:pPr>
              <w:pStyle w:val="TAL"/>
            </w:pPr>
            <w:r w:rsidRPr="003107D3">
              <w:t>3GPP TS 29.571 [11]</w:t>
            </w:r>
          </w:p>
        </w:tc>
        <w:tc>
          <w:tcPr>
            <w:tcW w:w="4185" w:type="dxa"/>
          </w:tcPr>
          <w:p w14:paraId="6BE7060D" w14:textId="77777777" w:rsidR="00AE483D" w:rsidRPr="003107D3" w:rsidRDefault="00AE483D" w:rsidP="005D1C0C">
            <w:pPr>
              <w:pStyle w:val="TAL"/>
            </w:pPr>
            <w:r w:rsidRPr="003107D3">
              <w:t>Globally Unique AMF Identifier.</w:t>
            </w:r>
          </w:p>
        </w:tc>
        <w:tc>
          <w:tcPr>
            <w:tcW w:w="1346" w:type="dxa"/>
          </w:tcPr>
          <w:p w14:paraId="18E01923" w14:textId="77777777" w:rsidR="00AE483D" w:rsidRPr="003107D3" w:rsidRDefault="00AE483D" w:rsidP="005D1C0C">
            <w:pPr>
              <w:pStyle w:val="TAL"/>
            </w:pPr>
          </w:p>
        </w:tc>
      </w:tr>
      <w:tr w:rsidR="00AE483D" w:rsidRPr="003107D3" w14:paraId="7390023B" w14:textId="77777777" w:rsidTr="005D1C0C">
        <w:trPr>
          <w:cantSplit/>
          <w:trHeight w:val="227"/>
          <w:jc w:val="center"/>
        </w:trPr>
        <w:tc>
          <w:tcPr>
            <w:tcW w:w="2145" w:type="dxa"/>
          </w:tcPr>
          <w:p w14:paraId="3B583B33" w14:textId="77777777" w:rsidR="00AE483D" w:rsidRPr="003107D3" w:rsidRDefault="00AE483D" w:rsidP="005D1C0C">
            <w:pPr>
              <w:pStyle w:val="TAL"/>
            </w:pPr>
            <w:proofErr w:type="spellStart"/>
            <w:r w:rsidRPr="003107D3">
              <w:t>InvalidParam</w:t>
            </w:r>
            <w:proofErr w:type="spellEnd"/>
          </w:p>
        </w:tc>
        <w:tc>
          <w:tcPr>
            <w:tcW w:w="1980" w:type="dxa"/>
          </w:tcPr>
          <w:p w14:paraId="42E3DD08" w14:textId="77777777" w:rsidR="00AE483D" w:rsidRPr="003107D3" w:rsidRDefault="00AE483D" w:rsidP="005D1C0C">
            <w:pPr>
              <w:pStyle w:val="TAL"/>
            </w:pPr>
            <w:r w:rsidRPr="003107D3">
              <w:t>3GPP TS 29.571 [11]</w:t>
            </w:r>
          </w:p>
        </w:tc>
        <w:tc>
          <w:tcPr>
            <w:tcW w:w="4185" w:type="dxa"/>
          </w:tcPr>
          <w:p w14:paraId="3AA35D04" w14:textId="77777777" w:rsidR="00AE483D" w:rsidRPr="003107D3" w:rsidRDefault="00AE483D" w:rsidP="005D1C0C">
            <w:pPr>
              <w:pStyle w:val="TAL"/>
            </w:pPr>
            <w:r w:rsidRPr="003107D3">
              <w:t>Invalid Parameters for the reported failed policy decisions</w:t>
            </w:r>
          </w:p>
        </w:tc>
        <w:tc>
          <w:tcPr>
            <w:tcW w:w="1346" w:type="dxa"/>
          </w:tcPr>
          <w:p w14:paraId="28342584" w14:textId="77777777" w:rsidR="00AE483D" w:rsidRPr="003107D3" w:rsidRDefault="00AE483D" w:rsidP="005D1C0C">
            <w:pPr>
              <w:pStyle w:val="TAL"/>
            </w:pPr>
            <w:proofErr w:type="spellStart"/>
            <w:r w:rsidRPr="003107D3">
              <w:rPr>
                <w:lang w:eastAsia="zh-CN"/>
              </w:rPr>
              <w:t>ExtPolicyDecisionErrorHandling</w:t>
            </w:r>
            <w:proofErr w:type="spellEnd"/>
          </w:p>
        </w:tc>
      </w:tr>
      <w:tr w:rsidR="00AE483D" w:rsidRPr="003107D3" w14:paraId="69CF66B5" w14:textId="77777777" w:rsidTr="005D1C0C">
        <w:trPr>
          <w:cantSplit/>
          <w:trHeight w:val="227"/>
          <w:jc w:val="center"/>
        </w:trPr>
        <w:tc>
          <w:tcPr>
            <w:tcW w:w="2145" w:type="dxa"/>
          </w:tcPr>
          <w:p w14:paraId="76B283FF" w14:textId="77777777" w:rsidR="00AE483D" w:rsidRPr="003107D3" w:rsidRDefault="00AE483D" w:rsidP="005D1C0C">
            <w:pPr>
              <w:pStyle w:val="TAL"/>
            </w:pPr>
            <w:proofErr w:type="spellStart"/>
            <w:r w:rsidRPr="003107D3">
              <w:t>IpIndex</w:t>
            </w:r>
            <w:proofErr w:type="spellEnd"/>
          </w:p>
        </w:tc>
        <w:tc>
          <w:tcPr>
            <w:tcW w:w="1980" w:type="dxa"/>
          </w:tcPr>
          <w:p w14:paraId="397EC380" w14:textId="77777777" w:rsidR="00AE483D" w:rsidRPr="003107D3" w:rsidRDefault="00AE483D" w:rsidP="005D1C0C">
            <w:pPr>
              <w:pStyle w:val="TAL"/>
            </w:pPr>
            <w:r w:rsidRPr="003107D3">
              <w:t>3GPP TS 29.519 [15]</w:t>
            </w:r>
          </w:p>
        </w:tc>
        <w:tc>
          <w:tcPr>
            <w:tcW w:w="4185" w:type="dxa"/>
          </w:tcPr>
          <w:p w14:paraId="4F1ED4B3" w14:textId="77777777" w:rsidR="00AE483D" w:rsidRPr="003107D3" w:rsidRDefault="00AE483D" w:rsidP="005D1C0C">
            <w:pPr>
              <w:pStyle w:val="TAL"/>
            </w:pPr>
            <w:r w:rsidRPr="003107D3">
              <w:t>Information that identifies which IP pool or external server is used to allocate the IP address.</w:t>
            </w:r>
          </w:p>
        </w:tc>
        <w:tc>
          <w:tcPr>
            <w:tcW w:w="1346" w:type="dxa"/>
          </w:tcPr>
          <w:p w14:paraId="6CD2B0A4" w14:textId="77777777" w:rsidR="00AE483D" w:rsidRPr="003107D3" w:rsidRDefault="00AE483D" w:rsidP="005D1C0C">
            <w:pPr>
              <w:pStyle w:val="TAL"/>
            </w:pPr>
          </w:p>
        </w:tc>
      </w:tr>
      <w:tr w:rsidR="00AE483D" w:rsidRPr="003107D3" w14:paraId="5CD344D4" w14:textId="77777777" w:rsidTr="005D1C0C">
        <w:trPr>
          <w:cantSplit/>
          <w:trHeight w:val="227"/>
          <w:jc w:val="center"/>
        </w:trPr>
        <w:tc>
          <w:tcPr>
            <w:tcW w:w="2145" w:type="dxa"/>
          </w:tcPr>
          <w:p w14:paraId="54A41395" w14:textId="77777777" w:rsidR="00AE483D" w:rsidRPr="003107D3" w:rsidRDefault="00AE483D" w:rsidP="005D1C0C">
            <w:pPr>
              <w:pStyle w:val="TAL"/>
            </w:pPr>
            <w:proofErr w:type="spellStart"/>
            <w:r>
              <w:rPr>
                <w:lang w:eastAsia="zh-CN"/>
              </w:rPr>
              <w:t>IpAddr</w:t>
            </w:r>
            <w:proofErr w:type="spellEnd"/>
          </w:p>
        </w:tc>
        <w:tc>
          <w:tcPr>
            <w:tcW w:w="1980" w:type="dxa"/>
          </w:tcPr>
          <w:p w14:paraId="35900F33" w14:textId="77777777" w:rsidR="00AE483D" w:rsidRPr="003107D3" w:rsidRDefault="00AE483D" w:rsidP="005D1C0C">
            <w:pPr>
              <w:pStyle w:val="TAL"/>
            </w:pPr>
            <w:r w:rsidRPr="003107D3">
              <w:t>3GPP TS 29.571 [11]</w:t>
            </w:r>
          </w:p>
        </w:tc>
        <w:tc>
          <w:tcPr>
            <w:tcW w:w="4185" w:type="dxa"/>
          </w:tcPr>
          <w:p w14:paraId="72A3E9B9" w14:textId="77777777" w:rsidR="00AE483D" w:rsidRPr="003107D3" w:rsidRDefault="00AE483D" w:rsidP="005D1C0C">
            <w:pPr>
              <w:pStyle w:val="TAL"/>
            </w:pPr>
            <w:proofErr w:type="spellStart"/>
            <w:r>
              <w:rPr>
                <w:rFonts w:cs="Arial"/>
                <w:szCs w:val="18"/>
                <w:lang w:eastAsia="zh-CN"/>
              </w:rPr>
              <w:t>Identifes</w:t>
            </w:r>
            <w:proofErr w:type="spellEnd"/>
            <w:r>
              <w:rPr>
                <w:rFonts w:cs="Arial"/>
                <w:szCs w:val="18"/>
                <w:lang w:eastAsia="zh-CN"/>
              </w:rPr>
              <w:t xml:space="preserve"> an IP address.</w:t>
            </w:r>
          </w:p>
        </w:tc>
        <w:tc>
          <w:tcPr>
            <w:tcW w:w="1346" w:type="dxa"/>
          </w:tcPr>
          <w:p w14:paraId="154A4204" w14:textId="77777777" w:rsidR="00AE483D" w:rsidRPr="003107D3" w:rsidRDefault="00AE483D" w:rsidP="005D1C0C">
            <w:pPr>
              <w:pStyle w:val="TAL"/>
            </w:pPr>
            <w:r w:rsidRPr="00837DA6">
              <w:t>HR-SBO</w:t>
            </w:r>
          </w:p>
        </w:tc>
      </w:tr>
      <w:tr w:rsidR="00AE483D" w:rsidRPr="003107D3" w14:paraId="2DA01609" w14:textId="77777777" w:rsidTr="005D1C0C">
        <w:trPr>
          <w:cantSplit/>
          <w:trHeight w:val="227"/>
          <w:jc w:val="center"/>
        </w:trPr>
        <w:tc>
          <w:tcPr>
            <w:tcW w:w="2145" w:type="dxa"/>
          </w:tcPr>
          <w:p w14:paraId="30046DC1" w14:textId="77777777" w:rsidR="00AE483D" w:rsidRPr="003107D3" w:rsidRDefault="00AE483D" w:rsidP="005D1C0C">
            <w:pPr>
              <w:pStyle w:val="TAL"/>
            </w:pPr>
            <w:r w:rsidRPr="003107D3">
              <w:t>Ipv4Addr</w:t>
            </w:r>
          </w:p>
        </w:tc>
        <w:tc>
          <w:tcPr>
            <w:tcW w:w="1980" w:type="dxa"/>
          </w:tcPr>
          <w:p w14:paraId="34F35ECE" w14:textId="77777777" w:rsidR="00AE483D" w:rsidRPr="003107D3" w:rsidRDefault="00AE483D" w:rsidP="005D1C0C">
            <w:pPr>
              <w:pStyle w:val="TAL"/>
            </w:pPr>
            <w:r w:rsidRPr="003107D3">
              <w:t xml:space="preserve">3GPP TS 29.571 [11] </w:t>
            </w:r>
          </w:p>
        </w:tc>
        <w:tc>
          <w:tcPr>
            <w:tcW w:w="4185" w:type="dxa"/>
          </w:tcPr>
          <w:p w14:paraId="7788C891" w14:textId="77777777" w:rsidR="00AE483D" w:rsidRPr="003107D3" w:rsidRDefault="00AE483D" w:rsidP="005D1C0C">
            <w:pPr>
              <w:pStyle w:val="TAL"/>
            </w:pPr>
            <w:r w:rsidRPr="003107D3">
              <w:t>Identifies an Ipv4 address.</w:t>
            </w:r>
          </w:p>
        </w:tc>
        <w:tc>
          <w:tcPr>
            <w:tcW w:w="1346" w:type="dxa"/>
          </w:tcPr>
          <w:p w14:paraId="55836AAB" w14:textId="77777777" w:rsidR="00AE483D" w:rsidRPr="003107D3" w:rsidRDefault="00AE483D" w:rsidP="005D1C0C">
            <w:pPr>
              <w:pStyle w:val="TAL"/>
            </w:pPr>
          </w:p>
        </w:tc>
      </w:tr>
      <w:tr w:rsidR="00AE483D" w:rsidRPr="003107D3" w14:paraId="28011CF4" w14:textId="77777777" w:rsidTr="005D1C0C">
        <w:trPr>
          <w:cantSplit/>
          <w:trHeight w:val="227"/>
          <w:jc w:val="center"/>
        </w:trPr>
        <w:tc>
          <w:tcPr>
            <w:tcW w:w="2145" w:type="dxa"/>
          </w:tcPr>
          <w:p w14:paraId="717A3108" w14:textId="77777777" w:rsidR="00AE483D" w:rsidRPr="003107D3" w:rsidRDefault="00AE483D" w:rsidP="005D1C0C">
            <w:pPr>
              <w:pStyle w:val="TAL"/>
            </w:pPr>
            <w:r w:rsidRPr="003107D3">
              <w:t>Ipv4AddrMask</w:t>
            </w:r>
          </w:p>
        </w:tc>
        <w:tc>
          <w:tcPr>
            <w:tcW w:w="1980" w:type="dxa"/>
          </w:tcPr>
          <w:p w14:paraId="77B7F0F8" w14:textId="77777777" w:rsidR="00AE483D" w:rsidRPr="003107D3" w:rsidRDefault="00AE483D" w:rsidP="005D1C0C">
            <w:pPr>
              <w:pStyle w:val="TAL"/>
            </w:pPr>
            <w:r w:rsidRPr="003107D3">
              <w:t>3GPP TS 29.571 [11]</w:t>
            </w:r>
          </w:p>
        </w:tc>
        <w:tc>
          <w:tcPr>
            <w:tcW w:w="4185" w:type="dxa"/>
          </w:tcPr>
          <w:p w14:paraId="66A45E0A" w14:textId="77777777" w:rsidR="00AE483D" w:rsidRPr="003107D3" w:rsidRDefault="00AE483D" w:rsidP="005D1C0C">
            <w:pPr>
              <w:pStyle w:val="TAL"/>
            </w:pPr>
            <w:r w:rsidRPr="003107D3">
              <w:rPr>
                <w:lang w:eastAsia="zh-CN"/>
              </w:rPr>
              <w:t>String identifying an IPv4 address mask.</w:t>
            </w:r>
          </w:p>
        </w:tc>
        <w:tc>
          <w:tcPr>
            <w:tcW w:w="1346" w:type="dxa"/>
          </w:tcPr>
          <w:p w14:paraId="4AB8A0E4" w14:textId="77777777" w:rsidR="00AE483D" w:rsidRPr="003107D3" w:rsidRDefault="00AE483D" w:rsidP="005D1C0C">
            <w:pPr>
              <w:pStyle w:val="TAL"/>
            </w:pPr>
          </w:p>
        </w:tc>
      </w:tr>
      <w:tr w:rsidR="00AE483D" w:rsidRPr="003107D3" w14:paraId="73706FE5" w14:textId="77777777" w:rsidTr="005D1C0C">
        <w:trPr>
          <w:cantSplit/>
          <w:trHeight w:val="227"/>
          <w:jc w:val="center"/>
        </w:trPr>
        <w:tc>
          <w:tcPr>
            <w:tcW w:w="2145" w:type="dxa"/>
          </w:tcPr>
          <w:p w14:paraId="4DC0731D" w14:textId="77777777" w:rsidR="00AE483D" w:rsidRPr="003107D3" w:rsidRDefault="00AE483D" w:rsidP="005D1C0C">
            <w:pPr>
              <w:pStyle w:val="TAL"/>
            </w:pPr>
            <w:r w:rsidRPr="003107D3">
              <w:t>Ipv6Addr</w:t>
            </w:r>
          </w:p>
        </w:tc>
        <w:tc>
          <w:tcPr>
            <w:tcW w:w="1980" w:type="dxa"/>
          </w:tcPr>
          <w:p w14:paraId="6B0CFB65" w14:textId="77777777" w:rsidR="00AE483D" w:rsidRPr="003107D3" w:rsidRDefault="00AE483D" w:rsidP="005D1C0C">
            <w:pPr>
              <w:pStyle w:val="TAL"/>
            </w:pPr>
            <w:r w:rsidRPr="003107D3">
              <w:t>3GPP TS 29.571 [11]</w:t>
            </w:r>
          </w:p>
        </w:tc>
        <w:tc>
          <w:tcPr>
            <w:tcW w:w="4185" w:type="dxa"/>
          </w:tcPr>
          <w:p w14:paraId="6C15460D" w14:textId="77777777" w:rsidR="00AE483D" w:rsidRPr="003107D3" w:rsidRDefault="00AE483D" w:rsidP="005D1C0C">
            <w:pPr>
              <w:pStyle w:val="TAL"/>
            </w:pPr>
            <w:r w:rsidRPr="003107D3">
              <w:t>Identifies an IPv6 address.</w:t>
            </w:r>
          </w:p>
        </w:tc>
        <w:tc>
          <w:tcPr>
            <w:tcW w:w="1346" w:type="dxa"/>
          </w:tcPr>
          <w:p w14:paraId="072D6460" w14:textId="77777777" w:rsidR="00AE483D" w:rsidRPr="003107D3" w:rsidRDefault="00AE483D" w:rsidP="005D1C0C">
            <w:pPr>
              <w:pStyle w:val="TAL"/>
            </w:pPr>
          </w:p>
        </w:tc>
      </w:tr>
      <w:tr w:rsidR="00AE483D" w:rsidRPr="003107D3" w14:paraId="5B499924" w14:textId="77777777" w:rsidTr="005D1C0C">
        <w:trPr>
          <w:cantSplit/>
          <w:trHeight w:val="227"/>
          <w:jc w:val="center"/>
        </w:trPr>
        <w:tc>
          <w:tcPr>
            <w:tcW w:w="2145" w:type="dxa"/>
          </w:tcPr>
          <w:p w14:paraId="3B8186CC" w14:textId="77777777" w:rsidR="00AE483D" w:rsidRPr="003107D3" w:rsidRDefault="00AE483D" w:rsidP="005D1C0C">
            <w:pPr>
              <w:pStyle w:val="TAL"/>
            </w:pPr>
            <w:r w:rsidRPr="003107D3">
              <w:t>Ipv6Prefix</w:t>
            </w:r>
          </w:p>
        </w:tc>
        <w:tc>
          <w:tcPr>
            <w:tcW w:w="1980" w:type="dxa"/>
          </w:tcPr>
          <w:p w14:paraId="731D1B72" w14:textId="77777777" w:rsidR="00AE483D" w:rsidRPr="003107D3" w:rsidRDefault="00AE483D" w:rsidP="005D1C0C">
            <w:pPr>
              <w:pStyle w:val="TAL"/>
            </w:pPr>
            <w:r w:rsidRPr="003107D3">
              <w:t>3GPP TS 29.571 [11]</w:t>
            </w:r>
          </w:p>
        </w:tc>
        <w:tc>
          <w:tcPr>
            <w:tcW w:w="4185" w:type="dxa"/>
          </w:tcPr>
          <w:p w14:paraId="3EB2CE5D" w14:textId="77777777" w:rsidR="00AE483D" w:rsidRPr="003107D3" w:rsidRDefault="00AE483D" w:rsidP="005D1C0C">
            <w:pPr>
              <w:pStyle w:val="TAL"/>
            </w:pPr>
            <w:r w:rsidRPr="003107D3">
              <w:t>The Ipv6 prefix allocated for the user.</w:t>
            </w:r>
          </w:p>
        </w:tc>
        <w:tc>
          <w:tcPr>
            <w:tcW w:w="1346" w:type="dxa"/>
          </w:tcPr>
          <w:p w14:paraId="6CA399A1" w14:textId="77777777" w:rsidR="00AE483D" w:rsidRPr="003107D3" w:rsidRDefault="00AE483D" w:rsidP="005D1C0C">
            <w:pPr>
              <w:pStyle w:val="TAL"/>
            </w:pPr>
          </w:p>
        </w:tc>
      </w:tr>
      <w:tr w:rsidR="00AE483D" w:rsidRPr="003107D3" w14:paraId="3E654141" w14:textId="77777777" w:rsidTr="005D1C0C">
        <w:trPr>
          <w:cantSplit/>
          <w:trHeight w:val="227"/>
          <w:jc w:val="center"/>
        </w:trPr>
        <w:tc>
          <w:tcPr>
            <w:tcW w:w="2145" w:type="dxa"/>
          </w:tcPr>
          <w:p w14:paraId="3184EA66" w14:textId="77777777" w:rsidR="00AE483D" w:rsidRPr="003107D3" w:rsidRDefault="00AE483D" w:rsidP="005D1C0C">
            <w:pPr>
              <w:pStyle w:val="TAL"/>
            </w:pPr>
            <w:r w:rsidRPr="003107D3">
              <w:t>MacAddr48</w:t>
            </w:r>
          </w:p>
        </w:tc>
        <w:tc>
          <w:tcPr>
            <w:tcW w:w="1980" w:type="dxa"/>
          </w:tcPr>
          <w:p w14:paraId="5321093F" w14:textId="77777777" w:rsidR="00AE483D" w:rsidRPr="003107D3" w:rsidRDefault="00AE483D" w:rsidP="005D1C0C">
            <w:pPr>
              <w:pStyle w:val="TAL"/>
            </w:pPr>
            <w:r w:rsidRPr="003107D3">
              <w:t>3GPP TS 29.571 [11]</w:t>
            </w:r>
          </w:p>
        </w:tc>
        <w:tc>
          <w:tcPr>
            <w:tcW w:w="4185" w:type="dxa"/>
          </w:tcPr>
          <w:p w14:paraId="356C8696" w14:textId="77777777" w:rsidR="00AE483D" w:rsidRPr="003107D3" w:rsidRDefault="00AE483D" w:rsidP="005D1C0C">
            <w:pPr>
              <w:pStyle w:val="TAL"/>
            </w:pPr>
            <w:r w:rsidRPr="003107D3">
              <w:t>MAC Address.</w:t>
            </w:r>
          </w:p>
        </w:tc>
        <w:tc>
          <w:tcPr>
            <w:tcW w:w="1346" w:type="dxa"/>
          </w:tcPr>
          <w:p w14:paraId="1F73F406" w14:textId="77777777" w:rsidR="00AE483D" w:rsidRPr="003107D3" w:rsidRDefault="00AE483D" w:rsidP="005D1C0C">
            <w:pPr>
              <w:pStyle w:val="TAL"/>
            </w:pPr>
          </w:p>
        </w:tc>
      </w:tr>
      <w:tr w:rsidR="00AE483D" w:rsidRPr="003107D3" w14:paraId="1DB9F51F" w14:textId="77777777" w:rsidTr="005D1C0C">
        <w:trPr>
          <w:cantSplit/>
          <w:trHeight w:val="227"/>
          <w:jc w:val="center"/>
        </w:trPr>
        <w:tc>
          <w:tcPr>
            <w:tcW w:w="2145" w:type="dxa"/>
          </w:tcPr>
          <w:p w14:paraId="4D85217F" w14:textId="77777777" w:rsidR="00AE483D" w:rsidRPr="003107D3" w:rsidRDefault="00AE483D" w:rsidP="005D1C0C">
            <w:pPr>
              <w:pStyle w:val="TAL"/>
            </w:pPr>
            <w:proofErr w:type="spellStart"/>
            <w:r w:rsidRPr="003107D3">
              <w:t>MaxDataBurstVol</w:t>
            </w:r>
            <w:proofErr w:type="spellEnd"/>
          </w:p>
        </w:tc>
        <w:tc>
          <w:tcPr>
            <w:tcW w:w="1980" w:type="dxa"/>
          </w:tcPr>
          <w:p w14:paraId="0762D889" w14:textId="77777777" w:rsidR="00AE483D" w:rsidRPr="003107D3" w:rsidRDefault="00AE483D" w:rsidP="005D1C0C">
            <w:pPr>
              <w:pStyle w:val="TAL"/>
            </w:pPr>
            <w:r w:rsidRPr="003107D3">
              <w:t>3GPP TS 29.571 [11]</w:t>
            </w:r>
          </w:p>
        </w:tc>
        <w:tc>
          <w:tcPr>
            <w:tcW w:w="4185" w:type="dxa"/>
          </w:tcPr>
          <w:p w14:paraId="7619B99C" w14:textId="77777777" w:rsidR="00AE483D" w:rsidRPr="003107D3" w:rsidRDefault="00AE483D" w:rsidP="005D1C0C">
            <w:pPr>
              <w:pStyle w:val="TAL"/>
            </w:pPr>
            <w:r w:rsidRPr="003107D3">
              <w:t>Maximum Data Burst Volume.</w:t>
            </w:r>
          </w:p>
        </w:tc>
        <w:tc>
          <w:tcPr>
            <w:tcW w:w="1346" w:type="dxa"/>
          </w:tcPr>
          <w:p w14:paraId="53F29E91" w14:textId="77777777" w:rsidR="00AE483D" w:rsidRPr="003107D3" w:rsidRDefault="00AE483D" w:rsidP="005D1C0C">
            <w:pPr>
              <w:pStyle w:val="TAL"/>
            </w:pPr>
          </w:p>
        </w:tc>
      </w:tr>
      <w:tr w:rsidR="00AE483D" w:rsidRPr="003107D3" w14:paraId="66EC582F" w14:textId="77777777" w:rsidTr="005D1C0C">
        <w:trPr>
          <w:cantSplit/>
          <w:trHeight w:val="227"/>
          <w:jc w:val="center"/>
        </w:trPr>
        <w:tc>
          <w:tcPr>
            <w:tcW w:w="2145" w:type="dxa"/>
          </w:tcPr>
          <w:p w14:paraId="01FD74F1" w14:textId="77777777" w:rsidR="00AE483D" w:rsidRPr="003107D3" w:rsidRDefault="00AE483D" w:rsidP="005D1C0C">
            <w:pPr>
              <w:pStyle w:val="TAL"/>
            </w:pPr>
            <w:proofErr w:type="spellStart"/>
            <w:r w:rsidRPr="003107D3">
              <w:t>MaxDataBurstVolRm</w:t>
            </w:r>
            <w:proofErr w:type="spellEnd"/>
          </w:p>
        </w:tc>
        <w:tc>
          <w:tcPr>
            <w:tcW w:w="1980" w:type="dxa"/>
          </w:tcPr>
          <w:p w14:paraId="737BEA62" w14:textId="77777777" w:rsidR="00AE483D" w:rsidRPr="003107D3" w:rsidRDefault="00AE483D" w:rsidP="005D1C0C">
            <w:pPr>
              <w:pStyle w:val="TAL"/>
            </w:pPr>
            <w:r w:rsidRPr="003107D3">
              <w:t>3GPP TS 29.571 [11]</w:t>
            </w:r>
          </w:p>
        </w:tc>
        <w:tc>
          <w:tcPr>
            <w:tcW w:w="4185" w:type="dxa"/>
          </w:tcPr>
          <w:p w14:paraId="73DBB194" w14:textId="77777777" w:rsidR="00AE483D" w:rsidRPr="003107D3" w:rsidRDefault="00AE483D" w:rsidP="005D1C0C">
            <w:pPr>
              <w:pStyle w:val="TAL"/>
            </w:pPr>
            <w:r w:rsidRPr="003107D3">
              <w:t>This data type is defined in the same way as the "</w:t>
            </w:r>
            <w:proofErr w:type="spellStart"/>
            <w:r w:rsidRPr="003107D3">
              <w:t>MaxDataBurstVol</w:t>
            </w:r>
            <w:proofErr w:type="spellEnd"/>
            <w:r w:rsidRPr="003107D3">
              <w:t xml:space="preserve">" data type, but with the </w:t>
            </w:r>
            <w:proofErr w:type="spellStart"/>
            <w:r w:rsidRPr="003107D3">
              <w:t>OpenAPI</w:t>
            </w:r>
            <w:proofErr w:type="spellEnd"/>
            <w:r w:rsidRPr="003107D3">
              <w:t xml:space="preserve"> "nullable: true" property.</w:t>
            </w:r>
          </w:p>
        </w:tc>
        <w:tc>
          <w:tcPr>
            <w:tcW w:w="1346" w:type="dxa"/>
          </w:tcPr>
          <w:p w14:paraId="4E3874F9" w14:textId="77777777" w:rsidR="00AE483D" w:rsidRPr="003107D3" w:rsidRDefault="00AE483D" w:rsidP="005D1C0C">
            <w:pPr>
              <w:pStyle w:val="TAL"/>
            </w:pPr>
          </w:p>
        </w:tc>
      </w:tr>
      <w:tr w:rsidR="00AE483D" w:rsidRPr="003107D3" w14:paraId="0802C105" w14:textId="77777777" w:rsidTr="005D1C0C">
        <w:trPr>
          <w:cantSplit/>
          <w:trHeight w:val="227"/>
          <w:jc w:val="center"/>
        </w:trPr>
        <w:tc>
          <w:tcPr>
            <w:tcW w:w="2145" w:type="dxa"/>
          </w:tcPr>
          <w:p w14:paraId="13FFFA37" w14:textId="77777777" w:rsidR="00AE483D" w:rsidRPr="003107D3" w:rsidRDefault="00AE483D" w:rsidP="005D1C0C">
            <w:pPr>
              <w:pStyle w:val="TAL"/>
            </w:pPr>
            <w:proofErr w:type="spellStart"/>
            <w:r w:rsidRPr="003107D3">
              <w:t>NfInstanceId</w:t>
            </w:r>
            <w:proofErr w:type="spellEnd"/>
          </w:p>
        </w:tc>
        <w:tc>
          <w:tcPr>
            <w:tcW w:w="1980" w:type="dxa"/>
          </w:tcPr>
          <w:p w14:paraId="5E2EBC1D" w14:textId="77777777" w:rsidR="00AE483D" w:rsidRPr="003107D3" w:rsidRDefault="00AE483D" w:rsidP="005D1C0C">
            <w:pPr>
              <w:pStyle w:val="TAL"/>
            </w:pPr>
            <w:r w:rsidRPr="003107D3">
              <w:t>3GPP TS 29.571 [11]</w:t>
            </w:r>
          </w:p>
        </w:tc>
        <w:tc>
          <w:tcPr>
            <w:tcW w:w="4185" w:type="dxa"/>
          </w:tcPr>
          <w:p w14:paraId="41F37DDA" w14:textId="77777777" w:rsidR="00AE483D" w:rsidRPr="003107D3" w:rsidRDefault="00AE483D" w:rsidP="005D1C0C">
            <w:pPr>
              <w:pStyle w:val="TAL"/>
            </w:pPr>
            <w:r w:rsidRPr="003107D3">
              <w:t>The NF instance identifier.</w:t>
            </w:r>
          </w:p>
        </w:tc>
        <w:tc>
          <w:tcPr>
            <w:tcW w:w="1346" w:type="dxa"/>
          </w:tcPr>
          <w:p w14:paraId="352FDB74" w14:textId="77777777" w:rsidR="00AE483D" w:rsidRPr="003107D3" w:rsidRDefault="00AE483D" w:rsidP="005D1C0C">
            <w:pPr>
              <w:pStyle w:val="TAL"/>
            </w:pPr>
          </w:p>
        </w:tc>
      </w:tr>
      <w:tr w:rsidR="00AE483D" w:rsidRPr="003107D3" w14:paraId="697B70D1" w14:textId="77777777" w:rsidTr="005D1C0C">
        <w:trPr>
          <w:cantSplit/>
          <w:trHeight w:val="227"/>
          <w:jc w:val="center"/>
        </w:trPr>
        <w:tc>
          <w:tcPr>
            <w:tcW w:w="2145" w:type="dxa"/>
          </w:tcPr>
          <w:p w14:paraId="6CB3820E" w14:textId="77777777" w:rsidR="00AE483D" w:rsidRPr="003107D3" w:rsidRDefault="00AE483D" w:rsidP="005D1C0C">
            <w:pPr>
              <w:pStyle w:val="TAL"/>
            </w:pPr>
            <w:proofErr w:type="spellStart"/>
            <w:r w:rsidRPr="003107D3">
              <w:t>NfSetId</w:t>
            </w:r>
            <w:proofErr w:type="spellEnd"/>
          </w:p>
        </w:tc>
        <w:tc>
          <w:tcPr>
            <w:tcW w:w="1980" w:type="dxa"/>
          </w:tcPr>
          <w:p w14:paraId="3D91377E" w14:textId="77777777" w:rsidR="00AE483D" w:rsidRPr="003107D3" w:rsidRDefault="00AE483D" w:rsidP="005D1C0C">
            <w:pPr>
              <w:pStyle w:val="TAL"/>
            </w:pPr>
            <w:r w:rsidRPr="003107D3">
              <w:t>3GPP TS 29.571 [11]</w:t>
            </w:r>
          </w:p>
        </w:tc>
        <w:tc>
          <w:tcPr>
            <w:tcW w:w="4185" w:type="dxa"/>
          </w:tcPr>
          <w:p w14:paraId="070A9F8A" w14:textId="77777777" w:rsidR="00AE483D" w:rsidRPr="003107D3" w:rsidRDefault="00AE483D" w:rsidP="005D1C0C">
            <w:pPr>
              <w:pStyle w:val="TAL"/>
            </w:pPr>
            <w:r w:rsidRPr="003107D3">
              <w:t>The NF set identifier.</w:t>
            </w:r>
          </w:p>
        </w:tc>
        <w:tc>
          <w:tcPr>
            <w:tcW w:w="1346" w:type="dxa"/>
          </w:tcPr>
          <w:p w14:paraId="3D971E8A" w14:textId="77777777" w:rsidR="00AE483D" w:rsidRPr="003107D3" w:rsidRDefault="00AE483D" w:rsidP="005D1C0C">
            <w:pPr>
              <w:pStyle w:val="TAL"/>
            </w:pPr>
          </w:p>
        </w:tc>
      </w:tr>
      <w:tr w:rsidR="00AE483D" w:rsidRPr="003107D3" w14:paraId="60CF8EF8" w14:textId="77777777" w:rsidTr="005D1C0C">
        <w:trPr>
          <w:cantSplit/>
          <w:trHeight w:val="227"/>
          <w:jc w:val="center"/>
        </w:trPr>
        <w:tc>
          <w:tcPr>
            <w:tcW w:w="2145" w:type="dxa"/>
          </w:tcPr>
          <w:p w14:paraId="3FA3F637" w14:textId="77777777" w:rsidR="00AE483D" w:rsidRPr="003107D3" w:rsidRDefault="00AE483D" w:rsidP="005D1C0C">
            <w:pPr>
              <w:pStyle w:val="TAL"/>
            </w:pPr>
            <w:proofErr w:type="spellStart"/>
            <w:r w:rsidRPr="003107D3">
              <w:t>NgApCause</w:t>
            </w:r>
            <w:proofErr w:type="spellEnd"/>
          </w:p>
        </w:tc>
        <w:tc>
          <w:tcPr>
            <w:tcW w:w="1980" w:type="dxa"/>
          </w:tcPr>
          <w:p w14:paraId="1029723A" w14:textId="77777777" w:rsidR="00AE483D" w:rsidRPr="003107D3" w:rsidRDefault="00AE483D" w:rsidP="005D1C0C">
            <w:pPr>
              <w:pStyle w:val="TAL"/>
            </w:pPr>
            <w:r w:rsidRPr="003107D3">
              <w:t>3GPP TS 29.571 [11]</w:t>
            </w:r>
          </w:p>
        </w:tc>
        <w:tc>
          <w:tcPr>
            <w:tcW w:w="4185" w:type="dxa"/>
          </w:tcPr>
          <w:p w14:paraId="210FD12C" w14:textId="77777777" w:rsidR="00AE483D" w:rsidRPr="003107D3" w:rsidRDefault="00AE483D" w:rsidP="005D1C0C">
            <w:pPr>
              <w:pStyle w:val="TAL"/>
            </w:pPr>
            <w:r w:rsidRPr="003107D3">
              <w:t xml:space="preserve">Contains the cause value of </w:t>
            </w:r>
            <w:proofErr w:type="spellStart"/>
            <w:r w:rsidRPr="003107D3">
              <w:t>NgAP</w:t>
            </w:r>
            <w:proofErr w:type="spellEnd"/>
            <w:r w:rsidRPr="003107D3">
              <w:t xml:space="preserve"> protocol.</w:t>
            </w:r>
          </w:p>
        </w:tc>
        <w:tc>
          <w:tcPr>
            <w:tcW w:w="1346" w:type="dxa"/>
          </w:tcPr>
          <w:p w14:paraId="76D83E00" w14:textId="77777777" w:rsidR="00AE483D" w:rsidRPr="003107D3" w:rsidRDefault="00AE483D" w:rsidP="005D1C0C">
            <w:pPr>
              <w:pStyle w:val="TAL"/>
            </w:pPr>
            <w:r w:rsidRPr="003107D3">
              <w:t>RAN-NAS-Cause</w:t>
            </w:r>
          </w:p>
        </w:tc>
      </w:tr>
      <w:tr w:rsidR="00AE483D" w:rsidRPr="003107D3" w14:paraId="661DF732" w14:textId="77777777" w:rsidTr="005D1C0C">
        <w:trPr>
          <w:cantSplit/>
          <w:trHeight w:val="227"/>
          <w:jc w:val="center"/>
        </w:trPr>
        <w:tc>
          <w:tcPr>
            <w:tcW w:w="2145" w:type="dxa"/>
          </w:tcPr>
          <w:p w14:paraId="15AC9B6F" w14:textId="77777777" w:rsidR="00AE483D" w:rsidRPr="003107D3" w:rsidRDefault="00AE483D" w:rsidP="005D1C0C">
            <w:pPr>
              <w:pStyle w:val="TAL"/>
            </w:pPr>
            <w:proofErr w:type="spellStart"/>
            <w:r w:rsidRPr="003107D3">
              <w:rPr>
                <w:lang w:eastAsia="zh-CN"/>
              </w:rPr>
              <w:t>NullValue</w:t>
            </w:r>
            <w:proofErr w:type="spellEnd"/>
          </w:p>
        </w:tc>
        <w:tc>
          <w:tcPr>
            <w:tcW w:w="1980" w:type="dxa"/>
          </w:tcPr>
          <w:p w14:paraId="19D3B4EA" w14:textId="77777777" w:rsidR="00AE483D" w:rsidRPr="003107D3" w:rsidRDefault="00AE483D" w:rsidP="005D1C0C">
            <w:pPr>
              <w:pStyle w:val="TAL"/>
            </w:pPr>
            <w:r w:rsidRPr="003107D3">
              <w:t>3GPP TS 29.571 [11]</w:t>
            </w:r>
          </w:p>
        </w:tc>
        <w:tc>
          <w:tcPr>
            <w:tcW w:w="4185" w:type="dxa"/>
          </w:tcPr>
          <w:p w14:paraId="69D02256" w14:textId="77777777" w:rsidR="00AE483D" w:rsidRPr="003107D3" w:rsidRDefault="00AE483D" w:rsidP="005D1C0C">
            <w:pPr>
              <w:pStyle w:val="TAL"/>
            </w:pPr>
            <w:r w:rsidRPr="003107D3">
              <w:rPr>
                <w:lang w:eastAsia="zh-CN"/>
              </w:rPr>
              <w:t xml:space="preserve">JSON's null value, used </w:t>
            </w:r>
            <w:r w:rsidRPr="003107D3">
              <w:t>as an explicit value of an enumeration.</w:t>
            </w:r>
          </w:p>
        </w:tc>
        <w:tc>
          <w:tcPr>
            <w:tcW w:w="1346" w:type="dxa"/>
          </w:tcPr>
          <w:p w14:paraId="70C23952" w14:textId="77777777" w:rsidR="00AE483D" w:rsidRPr="003107D3" w:rsidRDefault="00AE483D" w:rsidP="005D1C0C">
            <w:pPr>
              <w:pStyle w:val="TAL"/>
            </w:pPr>
          </w:p>
        </w:tc>
      </w:tr>
      <w:tr w:rsidR="00AE483D" w:rsidRPr="003107D3" w14:paraId="5A1D3740" w14:textId="77777777" w:rsidTr="005D1C0C">
        <w:trPr>
          <w:cantSplit/>
          <w:trHeight w:val="227"/>
          <w:jc w:val="center"/>
        </w:trPr>
        <w:tc>
          <w:tcPr>
            <w:tcW w:w="2145" w:type="dxa"/>
          </w:tcPr>
          <w:p w14:paraId="26A13579" w14:textId="77777777" w:rsidR="00AE483D" w:rsidRPr="003107D3" w:rsidRDefault="00AE483D" w:rsidP="005D1C0C">
            <w:pPr>
              <w:pStyle w:val="TAL"/>
              <w:rPr>
                <w:lang w:eastAsia="zh-CN"/>
              </w:rPr>
            </w:pPr>
            <w:proofErr w:type="spellStart"/>
            <w:r w:rsidRPr="003107D3">
              <w:rPr>
                <w:lang w:eastAsia="zh-CN"/>
              </w:rPr>
              <w:t>NwdafEvent</w:t>
            </w:r>
            <w:proofErr w:type="spellEnd"/>
          </w:p>
        </w:tc>
        <w:tc>
          <w:tcPr>
            <w:tcW w:w="1980" w:type="dxa"/>
          </w:tcPr>
          <w:p w14:paraId="118D238C" w14:textId="77777777" w:rsidR="00AE483D" w:rsidRPr="003107D3" w:rsidRDefault="00AE483D" w:rsidP="005D1C0C">
            <w:pPr>
              <w:pStyle w:val="TAL"/>
            </w:pPr>
            <w:r w:rsidRPr="003107D3">
              <w:t>3GPP TS 29.520 [51]</w:t>
            </w:r>
          </w:p>
        </w:tc>
        <w:tc>
          <w:tcPr>
            <w:tcW w:w="4185" w:type="dxa"/>
          </w:tcPr>
          <w:p w14:paraId="6E997B5D" w14:textId="77777777" w:rsidR="00AE483D" w:rsidRPr="003107D3" w:rsidRDefault="00AE483D" w:rsidP="005D1C0C">
            <w:pPr>
              <w:pStyle w:val="TAL"/>
              <w:rPr>
                <w:lang w:eastAsia="zh-CN"/>
              </w:rPr>
            </w:pPr>
            <w:r w:rsidRPr="003107D3">
              <w:rPr>
                <w:lang w:eastAsia="zh-CN"/>
              </w:rPr>
              <w:t>Analytics ID consumed by the NF service consumer.</w:t>
            </w:r>
          </w:p>
        </w:tc>
        <w:tc>
          <w:tcPr>
            <w:tcW w:w="1346" w:type="dxa"/>
          </w:tcPr>
          <w:p w14:paraId="111E7FE5" w14:textId="77777777" w:rsidR="00AE483D" w:rsidRPr="003107D3" w:rsidRDefault="00AE483D" w:rsidP="005D1C0C">
            <w:pPr>
              <w:pStyle w:val="TAL"/>
            </w:pPr>
            <w:proofErr w:type="spellStart"/>
            <w:r w:rsidRPr="003107D3">
              <w:rPr>
                <w:lang w:eastAsia="zh-CN"/>
              </w:rPr>
              <w:t>EneNA</w:t>
            </w:r>
            <w:proofErr w:type="spellEnd"/>
          </w:p>
        </w:tc>
      </w:tr>
      <w:tr w:rsidR="00AE483D" w:rsidRPr="003107D3" w14:paraId="67CB9EDA" w14:textId="77777777" w:rsidTr="005D1C0C">
        <w:trPr>
          <w:cantSplit/>
          <w:trHeight w:val="227"/>
          <w:jc w:val="center"/>
        </w:trPr>
        <w:tc>
          <w:tcPr>
            <w:tcW w:w="2145" w:type="dxa"/>
          </w:tcPr>
          <w:p w14:paraId="2DDD81E5" w14:textId="77777777" w:rsidR="00AE483D" w:rsidRPr="003107D3" w:rsidRDefault="00AE483D" w:rsidP="005D1C0C">
            <w:pPr>
              <w:pStyle w:val="TAL"/>
            </w:pPr>
            <w:proofErr w:type="spellStart"/>
            <w:r w:rsidRPr="003107D3">
              <w:t>PacketDelBudget</w:t>
            </w:r>
            <w:proofErr w:type="spellEnd"/>
          </w:p>
        </w:tc>
        <w:tc>
          <w:tcPr>
            <w:tcW w:w="1980" w:type="dxa"/>
          </w:tcPr>
          <w:p w14:paraId="25CCFA65" w14:textId="77777777" w:rsidR="00AE483D" w:rsidRPr="003107D3" w:rsidRDefault="00AE483D" w:rsidP="005D1C0C">
            <w:pPr>
              <w:pStyle w:val="TAL"/>
            </w:pPr>
            <w:r w:rsidRPr="003107D3">
              <w:t>3GPP TS 29.571 [11]</w:t>
            </w:r>
          </w:p>
        </w:tc>
        <w:tc>
          <w:tcPr>
            <w:tcW w:w="4185" w:type="dxa"/>
          </w:tcPr>
          <w:p w14:paraId="43AEC41E" w14:textId="77777777" w:rsidR="00AE483D" w:rsidRPr="003107D3" w:rsidRDefault="00AE483D" w:rsidP="005D1C0C">
            <w:pPr>
              <w:pStyle w:val="TAL"/>
            </w:pPr>
            <w:r w:rsidRPr="003107D3">
              <w:t>Packet Delay Budget.</w:t>
            </w:r>
          </w:p>
        </w:tc>
        <w:tc>
          <w:tcPr>
            <w:tcW w:w="1346" w:type="dxa"/>
          </w:tcPr>
          <w:p w14:paraId="22A67B0E" w14:textId="77777777" w:rsidR="00AE483D" w:rsidRPr="003107D3" w:rsidRDefault="00AE483D" w:rsidP="005D1C0C">
            <w:pPr>
              <w:pStyle w:val="TAL"/>
            </w:pPr>
          </w:p>
        </w:tc>
      </w:tr>
      <w:tr w:rsidR="00AE483D" w:rsidRPr="003107D3" w14:paraId="23831233" w14:textId="77777777" w:rsidTr="005D1C0C">
        <w:trPr>
          <w:cantSplit/>
          <w:trHeight w:val="227"/>
          <w:jc w:val="center"/>
        </w:trPr>
        <w:tc>
          <w:tcPr>
            <w:tcW w:w="2145" w:type="dxa"/>
          </w:tcPr>
          <w:p w14:paraId="0999F813" w14:textId="77777777" w:rsidR="00AE483D" w:rsidRPr="003107D3" w:rsidRDefault="00AE483D" w:rsidP="005D1C0C">
            <w:pPr>
              <w:pStyle w:val="TAL"/>
            </w:pPr>
            <w:proofErr w:type="spellStart"/>
            <w:r w:rsidRPr="003107D3">
              <w:t>PacketErrRate</w:t>
            </w:r>
            <w:proofErr w:type="spellEnd"/>
          </w:p>
        </w:tc>
        <w:tc>
          <w:tcPr>
            <w:tcW w:w="1980" w:type="dxa"/>
          </w:tcPr>
          <w:p w14:paraId="72CEB370" w14:textId="77777777" w:rsidR="00AE483D" w:rsidRPr="003107D3" w:rsidRDefault="00AE483D" w:rsidP="005D1C0C">
            <w:pPr>
              <w:pStyle w:val="TAL"/>
            </w:pPr>
            <w:r w:rsidRPr="003107D3">
              <w:t>3GPP TS 29.571 [11]</w:t>
            </w:r>
          </w:p>
        </w:tc>
        <w:tc>
          <w:tcPr>
            <w:tcW w:w="4185" w:type="dxa"/>
          </w:tcPr>
          <w:p w14:paraId="7EC6B4EA" w14:textId="77777777" w:rsidR="00AE483D" w:rsidRPr="003107D3" w:rsidRDefault="00AE483D" w:rsidP="005D1C0C">
            <w:pPr>
              <w:pStyle w:val="TAL"/>
            </w:pPr>
            <w:r w:rsidRPr="003107D3">
              <w:t>Packet Error Rate.</w:t>
            </w:r>
          </w:p>
        </w:tc>
        <w:tc>
          <w:tcPr>
            <w:tcW w:w="1346" w:type="dxa"/>
          </w:tcPr>
          <w:p w14:paraId="28175E22" w14:textId="77777777" w:rsidR="00AE483D" w:rsidRPr="003107D3" w:rsidRDefault="00AE483D" w:rsidP="005D1C0C">
            <w:pPr>
              <w:pStyle w:val="TAL"/>
            </w:pPr>
          </w:p>
        </w:tc>
      </w:tr>
      <w:tr w:rsidR="00AE483D" w:rsidRPr="003107D3" w14:paraId="341CD7BF" w14:textId="77777777" w:rsidTr="005D1C0C">
        <w:trPr>
          <w:cantSplit/>
          <w:trHeight w:val="227"/>
          <w:jc w:val="center"/>
        </w:trPr>
        <w:tc>
          <w:tcPr>
            <w:tcW w:w="2145" w:type="dxa"/>
          </w:tcPr>
          <w:p w14:paraId="765DEBD1" w14:textId="77777777" w:rsidR="00AE483D" w:rsidRPr="003107D3" w:rsidRDefault="00AE483D" w:rsidP="005D1C0C">
            <w:pPr>
              <w:pStyle w:val="TAL"/>
            </w:pPr>
            <w:proofErr w:type="spellStart"/>
            <w:r w:rsidRPr="003107D3">
              <w:t>PacketLossRateRm</w:t>
            </w:r>
            <w:proofErr w:type="spellEnd"/>
          </w:p>
        </w:tc>
        <w:tc>
          <w:tcPr>
            <w:tcW w:w="1980" w:type="dxa"/>
          </w:tcPr>
          <w:p w14:paraId="0C2CA119" w14:textId="77777777" w:rsidR="00AE483D" w:rsidRPr="003107D3" w:rsidRDefault="00AE483D" w:rsidP="005D1C0C">
            <w:pPr>
              <w:pStyle w:val="TAL"/>
            </w:pPr>
            <w:r w:rsidRPr="003107D3">
              <w:t>3GPP TS 29.571 [11]</w:t>
            </w:r>
          </w:p>
        </w:tc>
        <w:tc>
          <w:tcPr>
            <w:tcW w:w="4185" w:type="dxa"/>
          </w:tcPr>
          <w:p w14:paraId="272CEC6A" w14:textId="77777777" w:rsidR="00AE483D" w:rsidRPr="003107D3" w:rsidRDefault="00AE483D" w:rsidP="005D1C0C">
            <w:pPr>
              <w:pStyle w:val="TAL"/>
            </w:pPr>
            <w:r w:rsidRPr="003107D3">
              <w:t>This data type is defined in the same way as the "</w:t>
            </w:r>
            <w:proofErr w:type="spellStart"/>
            <w:r w:rsidRPr="003107D3">
              <w:t>PacketLossRate</w:t>
            </w:r>
            <w:proofErr w:type="spellEnd"/>
            <w:r w:rsidRPr="003107D3">
              <w:t xml:space="preserve">" data type, but with the </w:t>
            </w:r>
            <w:proofErr w:type="spellStart"/>
            <w:r w:rsidRPr="003107D3">
              <w:t>OpenAPI</w:t>
            </w:r>
            <w:proofErr w:type="spellEnd"/>
            <w:r w:rsidRPr="003107D3">
              <w:t xml:space="preserve"> "nullable: true" property.</w:t>
            </w:r>
          </w:p>
        </w:tc>
        <w:tc>
          <w:tcPr>
            <w:tcW w:w="1346" w:type="dxa"/>
          </w:tcPr>
          <w:p w14:paraId="0176580F" w14:textId="77777777" w:rsidR="00AE483D" w:rsidRPr="003107D3" w:rsidRDefault="00AE483D" w:rsidP="005D1C0C">
            <w:pPr>
              <w:pStyle w:val="TAL"/>
            </w:pPr>
          </w:p>
        </w:tc>
      </w:tr>
      <w:tr w:rsidR="00AE483D" w:rsidRPr="003107D3" w14:paraId="3DDFE270" w14:textId="77777777" w:rsidTr="005D1C0C">
        <w:trPr>
          <w:cantSplit/>
          <w:trHeight w:val="227"/>
          <w:jc w:val="center"/>
        </w:trPr>
        <w:tc>
          <w:tcPr>
            <w:tcW w:w="2145" w:type="dxa"/>
          </w:tcPr>
          <w:p w14:paraId="518D78E1" w14:textId="77777777" w:rsidR="00AE483D" w:rsidRPr="003107D3" w:rsidRDefault="00AE483D" w:rsidP="005D1C0C">
            <w:pPr>
              <w:pStyle w:val="TAL"/>
            </w:pPr>
            <w:proofErr w:type="spellStart"/>
            <w:r w:rsidRPr="003107D3">
              <w:t>PcfUeCallbackInfo</w:t>
            </w:r>
            <w:proofErr w:type="spellEnd"/>
          </w:p>
        </w:tc>
        <w:tc>
          <w:tcPr>
            <w:tcW w:w="1980" w:type="dxa"/>
          </w:tcPr>
          <w:p w14:paraId="3B632173" w14:textId="77777777" w:rsidR="00AE483D" w:rsidRPr="003107D3" w:rsidRDefault="00AE483D" w:rsidP="005D1C0C">
            <w:pPr>
              <w:pStyle w:val="TAL"/>
            </w:pPr>
            <w:r w:rsidRPr="003107D3">
              <w:t>3GPP TS 29.571 [11]</w:t>
            </w:r>
          </w:p>
        </w:tc>
        <w:tc>
          <w:tcPr>
            <w:tcW w:w="4185" w:type="dxa"/>
          </w:tcPr>
          <w:p w14:paraId="65070281" w14:textId="77777777" w:rsidR="00AE483D" w:rsidRPr="003107D3" w:rsidRDefault="00AE483D" w:rsidP="005D1C0C">
            <w:pPr>
              <w:pStyle w:val="TAL"/>
            </w:pPr>
            <w:r w:rsidRPr="003107D3">
              <w:t xml:space="preserve">Contains the PCF for the UE </w:t>
            </w:r>
            <w:proofErr w:type="spellStart"/>
            <w:r w:rsidRPr="003107D3">
              <w:t>callback</w:t>
            </w:r>
            <w:proofErr w:type="spellEnd"/>
            <w:r w:rsidRPr="003107D3">
              <w:t xml:space="preserve"> URI and SBA binding information, if available</w:t>
            </w:r>
          </w:p>
        </w:tc>
        <w:tc>
          <w:tcPr>
            <w:tcW w:w="1346" w:type="dxa"/>
          </w:tcPr>
          <w:p w14:paraId="58F804E0" w14:textId="77777777" w:rsidR="00AE483D" w:rsidRPr="003107D3" w:rsidRDefault="00AE483D" w:rsidP="005D1C0C">
            <w:pPr>
              <w:pStyle w:val="TAL"/>
            </w:pPr>
            <w:proofErr w:type="spellStart"/>
            <w:r w:rsidRPr="003107D3">
              <w:t>AMInfluence</w:t>
            </w:r>
            <w:proofErr w:type="spellEnd"/>
            <w:r w:rsidRPr="003107D3">
              <w:t xml:space="preserve"> </w:t>
            </w:r>
          </w:p>
        </w:tc>
      </w:tr>
      <w:tr w:rsidR="00AE483D" w:rsidRPr="003107D3" w14:paraId="65193BE6" w14:textId="77777777" w:rsidTr="005D1C0C">
        <w:trPr>
          <w:cantSplit/>
          <w:trHeight w:val="227"/>
          <w:jc w:val="center"/>
        </w:trPr>
        <w:tc>
          <w:tcPr>
            <w:tcW w:w="2145" w:type="dxa"/>
          </w:tcPr>
          <w:p w14:paraId="50FEAD17" w14:textId="77777777" w:rsidR="00AE483D" w:rsidRPr="003107D3" w:rsidRDefault="00AE483D" w:rsidP="005D1C0C">
            <w:pPr>
              <w:pStyle w:val="TAL"/>
            </w:pPr>
            <w:proofErr w:type="spellStart"/>
            <w:r w:rsidRPr="003107D3">
              <w:t>PduSessionId</w:t>
            </w:r>
            <w:proofErr w:type="spellEnd"/>
          </w:p>
        </w:tc>
        <w:tc>
          <w:tcPr>
            <w:tcW w:w="1980" w:type="dxa"/>
          </w:tcPr>
          <w:p w14:paraId="5543335B" w14:textId="77777777" w:rsidR="00AE483D" w:rsidRPr="003107D3" w:rsidRDefault="00AE483D" w:rsidP="005D1C0C">
            <w:pPr>
              <w:pStyle w:val="TAL"/>
            </w:pPr>
            <w:r w:rsidRPr="003107D3">
              <w:t>3GPP TS 29.571 [11]</w:t>
            </w:r>
          </w:p>
        </w:tc>
        <w:tc>
          <w:tcPr>
            <w:tcW w:w="4185" w:type="dxa"/>
          </w:tcPr>
          <w:p w14:paraId="0E160866" w14:textId="77777777" w:rsidR="00AE483D" w:rsidRPr="003107D3" w:rsidRDefault="00AE483D" w:rsidP="005D1C0C">
            <w:pPr>
              <w:pStyle w:val="TAL"/>
            </w:pPr>
            <w:r w:rsidRPr="003107D3">
              <w:t>The identification of the PDU session.</w:t>
            </w:r>
          </w:p>
        </w:tc>
        <w:tc>
          <w:tcPr>
            <w:tcW w:w="1346" w:type="dxa"/>
          </w:tcPr>
          <w:p w14:paraId="7E4CD877" w14:textId="77777777" w:rsidR="00AE483D" w:rsidRPr="003107D3" w:rsidRDefault="00AE483D" w:rsidP="005D1C0C">
            <w:pPr>
              <w:pStyle w:val="TAL"/>
            </w:pPr>
          </w:p>
        </w:tc>
      </w:tr>
      <w:tr w:rsidR="00AE483D" w:rsidRPr="003107D3" w14:paraId="343FD807" w14:textId="77777777" w:rsidTr="005D1C0C">
        <w:trPr>
          <w:cantSplit/>
          <w:trHeight w:val="227"/>
          <w:jc w:val="center"/>
        </w:trPr>
        <w:tc>
          <w:tcPr>
            <w:tcW w:w="2145" w:type="dxa"/>
          </w:tcPr>
          <w:p w14:paraId="141BCB56" w14:textId="77777777" w:rsidR="00AE483D" w:rsidRPr="003107D3" w:rsidRDefault="00AE483D" w:rsidP="005D1C0C">
            <w:pPr>
              <w:pStyle w:val="TAL"/>
            </w:pPr>
            <w:proofErr w:type="spellStart"/>
            <w:r w:rsidRPr="003107D3">
              <w:t>PduSessionType</w:t>
            </w:r>
            <w:proofErr w:type="spellEnd"/>
          </w:p>
        </w:tc>
        <w:tc>
          <w:tcPr>
            <w:tcW w:w="1980" w:type="dxa"/>
          </w:tcPr>
          <w:p w14:paraId="0954617C" w14:textId="77777777" w:rsidR="00AE483D" w:rsidRPr="003107D3" w:rsidRDefault="00AE483D" w:rsidP="005D1C0C">
            <w:pPr>
              <w:pStyle w:val="TAL"/>
            </w:pPr>
            <w:r w:rsidRPr="003107D3">
              <w:t>3GPP TS 29.571 [11]</w:t>
            </w:r>
          </w:p>
        </w:tc>
        <w:tc>
          <w:tcPr>
            <w:tcW w:w="4185" w:type="dxa"/>
          </w:tcPr>
          <w:p w14:paraId="052C9137" w14:textId="77777777" w:rsidR="00AE483D" w:rsidRPr="003107D3" w:rsidRDefault="00AE483D" w:rsidP="005D1C0C">
            <w:pPr>
              <w:pStyle w:val="TAL"/>
            </w:pPr>
            <w:r w:rsidRPr="003107D3">
              <w:t>Indicate the type of a PDU session.</w:t>
            </w:r>
          </w:p>
        </w:tc>
        <w:tc>
          <w:tcPr>
            <w:tcW w:w="1346" w:type="dxa"/>
          </w:tcPr>
          <w:p w14:paraId="19CBA32E" w14:textId="77777777" w:rsidR="00AE483D" w:rsidRPr="003107D3" w:rsidRDefault="00AE483D" w:rsidP="005D1C0C">
            <w:pPr>
              <w:pStyle w:val="TAL"/>
            </w:pPr>
          </w:p>
        </w:tc>
      </w:tr>
      <w:tr w:rsidR="00AE483D" w:rsidRPr="003107D3" w14:paraId="7A58DB66" w14:textId="77777777" w:rsidTr="005D1C0C">
        <w:trPr>
          <w:cantSplit/>
          <w:trHeight w:val="227"/>
          <w:jc w:val="center"/>
        </w:trPr>
        <w:tc>
          <w:tcPr>
            <w:tcW w:w="2145" w:type="dxa"/>
            <w:vAlign w:val="center"/>
          </w:tcPr>
          <w:p w14:paraId="104F66DA" w14:textId="77777777" w:rsidR="00AE483D" w:rsidRPr="003107D3" w:rsidRDefault="00AE483D" w:rsidP="005D1C0C">
            <w:pPr>
              <w:pStyle w:val="TAL"/>
            </w:pPr>
            <w:proofErr w:type="spellStart"/>
            <w:r>
              <w:rPr>
                <w:rFonts w:hint="eastAsia"/>
                <w:lang w:eastAsia="zh-CN"/>
              </w:rPr>
              <w:t>P</w:t>
            </w:r>
            <w:r>
              <w:rPr>
                <w:lang w:eastAsia="zh-CN"/>
              </w:rPr>
              <w:t>duSetQosParaRm</w:t>
            </w:r>
            <w:proofErr w:type="spellEnd"/>
          </w:p>
        </w:tc>
        <w:tc>
          <w:tcPr>
            <w:tcW w:w="1980" w:type="dxa"/>
            <w:vAlign w:val="center"/>
          </w:tcPr>
          <w:p w14:paraId="512978A9" w14:textId="77777777" w:rsidR="00AE483D" w:rsidRPr="003107D3" w:rsidRDefault="00AE483D" w:rsidP="005D1C0C">
            <w:pPr>
              <w:pStyle w:val="TAL"/>
            </w:pPr>
            <w:r w:rsidRPr="00795EDA">
              <w:t>3GPP TS 29.571 [</w:t>
            </w:r>
            <w:r>
              <w:t>11</w:t>
            </w:r>
            <w:r w:rsidRPr="00795EDA">
              <w:t>]</w:t>
            </w:r>
          </w:p>
        </w:tc>
        <w:tc>
          <w:tcPr>
            <w:tcW w:w="4185" w:type="dxa"/>
            <w:vAlign w:val="center"/>
          </w:tcPr>
          <w:p w14:paraId="3F06BF77" w14:textId="77777777" w:rsidR="00AE483D" w:rsidRPr="003107D3" w:rsidRDefault="00AE483D" w:rsidP="005D1C0C">
            <w:pPr>
              <w:pStyle w:val="TAL"/>
            </w:pPr>
            <w:r>
              <w:t>Represents the PDU Set level QoS parameters to be modified.</w:t>
            </w:r>
          </w:p>
        </w:tc>
        <w:tc>
          <w:tcPr>
            <w:tcW w:w="1346" w:type="dxa"/>
          </w:tcPr>
          <w:p w14:paraId="00EC0A6E" w14:textId="77777777" w:rsidR="00AE483D" w:rsidRPr="003107D3" w:rsidRDefault="00AE483D" w:rsidP="005D1C0C">
            <w:pPr>
              <w:pStyle w:val="TAL"/>
            </w:pPr>
            <w:proofErr w:type="spellStart"/>
            <w:r>
              <w:rPr>
                <w:rFonts w:cs="Arial"/>
              </w:rPr>
              <w:t>PDUSetHandling</w:t>
            </w:r>
            <w:proofErr w:type="spellEnd"/>
          </w:p>
        </w:tc>
      </w:tr>
      <w:tr w:rsidR="00AE483D" w:rsidRPr="003107D3" w14:paraId="41D96BAE" w14:textId="77777777" w:rsidTr="005D1C0C">
        <w:trPr>
          <w:cantSplit/>
          <w:trHeight w:val="227"/>
          <w:jc w:val="center"/>
        </w:trPr>
        <w:tc>
          <w:tcPr>
            <w:tcW w:w="2145" w:type="dxa"/>
          </w:tcPr>
          <w:p w14:paraId="3DE5D629" w14:textId="77777777" w:rsidR="00AE483D" w:rsidRPr="003107D3" w:rsidRDefault="00AE483D" w:rsidP="005D1C0C">
            <w:pPr>
              <w:pStyle w:val="TAL"/>
            </w:pPr>
            <w:r w:rsidRPr="003107D3">
              <w:t>Pei</w:t>
            </w:r>
          </w:p>
        </w:tc>
        <w:tc>
          <w:tcPr>
            <w:tcW w:w="1980" w:type="dxa"/>
          </w:tcPr>
          <w:p w14:paraId="3555BCE2" w14:textId="77777777" w:rsidR="00AE483D" w:rsidRPr="003107D3" w:rsidRDefault="00AE483D" w:rsidP="005D1C0C">
            <w:pPr>
              <w:pStyle w:val="TAL"/>
            </w:pPr>
            <w:r w:rsidRPr="003107D3">
              <w:t>3GPP TS 29.571 [11]</w:t>
            </w:r>
          </w:p>
        </w:tc>
        <w:tc>
          <w:tcPr>
            <w:tcW w:w="4185" w:type="dxa"/>
          </w:tcPr>
          <w:p w14:paraId="353C09B6" w14:textId="77777777" w:rsidR="00AE483D" w:rsidRPr="003107D3" w:rsidRDefault="00AE483D" w:rsidP="005D1C0C">
            <w:pPr>
              <w:pStyle w:val="TAL"/>
            </w:pPr>
            <w:r w:rsidRPr="003107D3">
              <w:t>The Identification of a Permanent Equipment.</w:t>
            </w:r>
          </w:p>
        </w:tc>
        <w:tc>
          <w:tcPr>
            <w:tcW w:w="1346" w:type="dxa"/>
          </w:tcPr>
          <w:p w14:paraId="5B4D5C43" w14:textId="77777777" w:rsidR="00AE483D" w:rsidRPr="003107D3" w:rsidRDefault="00AE483D" w:rsidP="005D1C0C">
            <w:pPr>
              <w:pStyle w:val="TAL"/>
            </w:pPr>
          </w:p>
        </w:tc>
      </w:tr>
      <w:tr w:rsidR="00AE483D" w:rsidRPr="003107D3" w14:paraId="624AE241" w14:textId="77777777" w:rsidTr="005D1C0C">
        <w:trPr>
          <w:cantSplit/>
          <w:trHeight w:val="227"/>
          <w:jc w:val="center"/>
        </w:trPr>
        <w:tc>
          <w:tcPr>
            <w:tcW w:w="2145" w:type="dxa"/>
          </w:tcPr>
          <w:p w14:paraId="4D04B6EB" w14:textId="77777777" w:rsidR="00AE483D" w:rsidRPr="003107D3" w:rsidRDefault="00AE483D" w:rsidP="005D1C0C">
            <w:pPr>
              <w:pStyle w:val="TAL"/>
            </w:pPr>
            <w:proofErr w:type="spellStart"/>
            <w:r w:rsidRPr="003107D3">
              <w:t>PlmnIdNid</w:t>
            </w:r>
            <w:proofErr w:type="spellEnd"/>
          </w:p>
        </w:tc>
        <w:tc>
          <w:tcPr>
            <w:tcW w:w="1980" w:type="dxa"/>
          </w:tcPr>
          <w:p w14:paraId="48EA44DD" w14:textId="77777777" w:rsidR="00AE483D" w:rsidRPr="003107D3" w:rsidRDefault="00AE483D" w:rsidP="005D1C0C">
            <w:pPr>
              <w:pStyle w:val="TAL"/>
            </w:pPr>
            <w:r w:rsidRPr="003107D3">
              <w:t>3GPP TS 29.571 [11]</w:t>
            </w:r>
          </w:p>
        </w:tc>
        <w:tc>
          <w:tcPr>
            <w:tcW w:w="4185" w:type="dxa"/>
          </w:tcPr>
          <w:p w14:paraId="5E60B6EA" w14:textId="77777777" w:rsidR="00AE483D" w:rsidRPr="003107D3" w:rsidRDefault="00AE483D" w:rsidP="005D1C0C">
            <w:pPr>
              <w:pStyle w:val="TAL"/>
            </w:pPr>
            <w:r w:rsidRPr="003107D3">
              <w:t xml:space="preserve">The identification of the Network: The PLMN Identifier </w:t>
            </w:r>
            <w:r w:rsidRPr="003107D3">
              <w:rPr>
                <w:rFonts w:cs="Arial"/>
                <w:szCs w:val="18"/>
              </w:rPr>
              <w:t>(</w:t>
            </w:r>
            <w:r w:rsidRPr="003107D3">
              <w:t xml:space="preserve">the </w:t>
            </w:r>
            <w:r w:rsidRPr="003107D3">
              <w:rPr>
                <w:rFonts w:cs="Arial"/>
                <w:szCs w:val="18"/>
              </w:rPr>
              <w:t xml:space="preserve">mobile country code and </w:t>
            </w:r>
            <w:r w:rsidRPr="003107D3">
              <w:t xml:space="preserve">the </w:t>
            </w:r>
            <w:r w:rsidRPr="003107D3">
              <w:rPr>
                <w:rFonts w:cs="Arial"/>
                <w:szCs w:val="18"/>
              </w:rPr>
              <w:t>mobile network code)</w:t>
            </w:r>
            <w:r w:rsidRPr="003107D3">
              <w:t xml:space="preserve"> or the SNPN </w:t>
            </w:r>
            <w:r w:rsidRPr="003107D3">
              <w:rPr>
                <w:rFonts w:cs="Arial"/>
                <w:szCs w:val="18"/>
              </w:rPr>
              <w:t xml:space="preserve">Identifier </w:t>
            </w:r>
            <w:r w:rsidRPr="003107D3">
              <w:t>(the PLMN Identifier and the NID).</w:t>
            </w:r>
          </w:p>
        </w:tc>
        <w:tc>
          <w:tcPr>
            <w:tcW w:w="1346" w:type="dxa"/>
          </w:tcPr>
          <w:p w14:paraId="3F5606AD" w14:textId="77777777" w:rsidR="00AE483D" w:rsidRPr="003107D3" w:rsidRDefault="00AE483D" w:rsidP="005D1C0C">
            <w:pPr>
              <w:pStyle w:val="TAL"/>
            </w:pPr>
          </w:p>
        </w:tc>
      </w:tr>
      <w:tr w:rsidR="00AE483D" w:rsidRPr="003107D3" w14:paraId="4413DAD9" w14:textId="77777777" w:rsidTr="005D1C0C">
        <w:trPr>
          <w:cantSplit/>
          <w:trHeight w:val="227"/>
          <w:jc w:val="center"/>
        </w:trPr>
        <w:tc>
          <w:tcPr>
            <w:tcW w:w="2145" w:type="dxa"/>
          </w:tcPr>
          <w:p w14:paraId="6DD6B56C" w14:textId="77777777" w:rsidR="00AE483D" w:rsidRPr="003107D3" w:rsidRDefault="00AE483D" w:rsidP="005D1C0C">
            <w:pPr>
              <w:pStyle w:val="TAL"/>
            </w:pPr>
            <w:proofErr w:type="spellStart"/>
            <w:r w:rsidRPr="003107D3">
              <w:lastRenderedPageBreak/>
              <w:t>PresenceInfo</w:t>
            </w:r>
            <w:proofErr w:type="spellEnd"/>
            <w:r w:rsidRPr="003107D3">
              <w:tab/>
            </w:r>
          </w:p>
        </w:tc>
        <w:tc>
          <w:tcPr>
            <w:tcW w:w="1980" w:type="dxa"/>
          </w:tcPr>
          <w:p w14:paraId="60FAD9F5" w14:textId="77777777" w:rsidR="00AE483D" w:rsidRPr="003107D3" w:rsidRDefault="00AE483D" w:rsidP="005D1C0C">
            <w:pPr>
              <w:pStyle w:val="TAL"/>
            </w:pPr>
            <w:r w:rsidRPr="003107D3">
              <w:t>3GPP TS 29.571 [11]</w:t>
            </w:r>
          </w:p>
        </w:tc>
        <w:tc>
          <w:tcPr>
            <w:tcW w:w="4185" w:type="dxa"/>
          </w:tcPr>
          <w:p w14:paraId="1288713C" w14:textId="77777777" w:rsidR="00AE483D" w:rsidRPr="003107D3" w:rsidRDefault="00AE483D" w:rsidP="005D1C0C">
            <w:pPr>
              <w:pStyle w:val="TAL"/>
            </w:pPr>
            <w:r w:rsidRPr="003107D3">
              <w:t>Contains the information which describes a Presence Reporting Area.</w:t>
            </w:r>
          </w:p>
        </w:tc>
        <w:tc>
          <w:tcPr>
            <w:tcW w:w="1346" w:type="dxa"/>
          </w:tcPr>
          <w:p w14:paraId="176CCD7C" w14:textId="77777777" w:rsidR="00AE483D" w:rsidRPr="003107D3" w:rsidRDefault="00AE483D" w:rsidP="005D1C0C">
            <w:pPr>
              <w:pStyle w:val="TAL"/>
            </w:pPr>
            <w:r w:rsidRPr="003107D3">
              <w:t>PRA</w:t>
            </w:r>
          </w:p>
        </w:tc>
      </w:tr>
      <w:tr w:rsidR="00AE483D" w:rsidRPr="003107D3" w14:paraId="0BE29C2E" w14:textId="77777777" w:rsidTr="005D1C0C">
        <w:trPr>
          <w:cantSplit/>
          <w:trHeight w:val="227"/>
          <w:jc w:val="center"/>
        </w:trPr>
        <w:tc>
          <w:tcPr>
            <w:tcW w:w="2145" w:type="dxa"/>
          </w:tcPr>
          <w:p w14:paraId="48BF97A4" w14:textId="77777777" w:rsidR="00AE483D" w:rsidRPr="003107D3" w:rsidRDefault="00AE483D" w:rsidP="005D1C0C">
            <w:pPr>
              <w:pStyle w:val="TAL"/>
            </w:pPr>
            <w:proofErr w:type="spellStart"/>
            <w:r w:rsidRPr="003107D3">
              <w:t>PresenceInfoRm</w:t>
            </w:r>
            <w:proofErr w:type="spellEnd"/>
          </w:p>
        </w:tc>
        <w:tc>
          <w:tcPr>
            <w:tcW w:w="1980" w:type="dxa"/>
          </w:tcPr>
          <w:p w14:paraId="79293C20" w14:textId="77777777" w:rsidR="00AE483D" w:rsidRPr="003107D3" w:rsidRDefault="00AE483D" w:rsidP="005D1C0C">
            <w:pPr>
              <w:pStyle w:val="TAL"/>
            </w:pPr>
            <w:r w:rsidRPr="003107D3">
              <w:t>3GPP TS 29.571 [11]</w:t>
            </w:r>
          </w:p>
        </w:tc>
        <w:tc>
          <w:tcPr>
            <w:tcW w:w="4185" w:type="dxa"/>
          </w:tcPr>
          <w:p w14:paraId="3DF497C1" w14:textId="77777777" w:rsidR="00AE483D" w:rsidRPr="003107D3" w:rsidRDefault="00AE483D" w:rsidP="005D1C0C">
            <w:pPr>
              <w:pStyle w:val="TAL"/>
            </w:pPr>
            <w:r w:rsidRPr="003107D3">
              <w:t>This data type is defined in the same way as the "</w:t>
            </w:r>
            <w:proofErr w:type="spellStart"/>
            <w:r w:rsidRPr="003107D3">
              <w:t>PresenceInfo</w:t>
            </w:r>
            <w:proofErr w:type="spellEnd"/>
            <w:r w:rsidRPr="003107D3">
              <w:t xml:space="preserve">" data type, but with the </w:t>
            </w:r>
            <w:proofErr w:type="spellStart"/>
            <w:r w:rsidRPr="003107D3">
              <w:t>OpenAPI</w:t>
            </w:r>
            <w:proofErr w:type="spellEnd"/>
            <w:r w:rsidRPr="003107D3">
              <w:t xml:space="preserve"> "nullable: true" property.</w:t>
            </w:r>
          </w:p>
        </w:tc>
        <w:tc>
          <w:tcPr>
            <w:tcW w:w="1346" w:type="dxa"/>
          </w:tcPr>
          <w:p w14:paraId="6B6E91F7" w14:textId="77777777" w:rsidR="00AE483D" w:rsidRPr="003107D3" w:rsidRDefault="00AE483D" w:rsidP="005D1C0C">
            <w:pPr>
              <w:pStyle w:val="TAL"/>
              <w:rPr>
                <w:lang w:eastAsia="zh-CN"/>
              </w:rPr>
            </w:pPr>
            <w:r w:rsidRPr="003107D3">
              <w:rPr>
                <w:rFonts w:hint="eastAsia"/>
                <w:lang w:eastAsia="zh-CN"/>
              </w:rPr>
              <w:t>P</w:t>
            </w:r>
            <w:r w:rsidRPr="003107D3">
              <w:rPr>
                <w:lang w:eastAsia="zh-CN"/>
              </w:rPr>
              <w:t>RA</w:t>
            </w:r>
          </w:p>
        </w:tc>
      </w:tr>
      <w:tr w:rsidR="00AE483D" w:rsidRPr="003107D3" w14:paraId="00368FED" w14:textId="77777777" w:rsidTr="005D1C0C">
        <w:trPr>
          <w:cantSplit/>
          <w:trHeight w:val="227"/>
          <w:jc w:val="center"/>
        </w:trPr>
        <w:tc>
          <w:tcPr>
            <w:tcW w:w="2145" w:type="dxa"/>
          </w:tcPr>
          <w:p w14:paraId="0F8E5679" w14:textId="77777777" w:rsidR="00AE483D" w:rsidRPr="003107D3" w:rsidRDefault="00AE483D" w:rsidP="005D1C0C">
            <w:pPr>
              <w:pStyle w:val="TAL"/>
            </w:pPr>
            <w:proofErr w:type="spellStart"/>
            <w:r w:rsidRPr="003107D3">
              <w:rPr>
                <w:lang w:eastAsia="zh-CN"/>
              </w:rPr>
              <w:t>ProblemDetails</w:t>
            </w:r>
            <w:proofErr w:type="spellEnd"/>
          </w:p>
        </w:tc>
        <w:tc>
          <w:tcPr>
            <w:tcW w:w="1980" w:type="dxa"/>
          </w:tcPr>
          <w:p w14:paraId="6298178D" w14:textId="77777777" w:rsidR="00AE483D" w:rsidRPr="003107D3" w:rsidRDefault="00AE483D" w:rsidP="005D1C0C">
            <w:pPr>
              <w:pStyle w:val="TAL"/>
            </w:pPr>
            <w:r w:rsidRPr="003107D3">
              <w:t>3GPP TS 29.571 [11]</w:t>
            </w:r>
          </w:p>
        </w:tc>
        <w:tc>
          <w:tcPr>
            <w:tcW w:w="4185" w:type="dxa"/>
          </w:tcPr>
          <w:p w14:paraId="7FCC73E1" w14:textId="77777777" w:rsidR="00AE483D" w:rsidRPr="003107D3" w:rsidRDefault="00AE483D" w:rsidP="005D1C0C">
            <w:pPr>
              <w:pStyle w:val="TAL"/>
            </w:pPr>
            <w:r w:rsidRPr="003107D3">
              <w:t>Contains</w:t>
            </w:r>
            <w:r w:rsidRPr="003107D3">
              <w:rPr>
                <w:rFonts w:cs="Arial"/>
                <w:szCs w:val="18"/>
                <w:lang w:eastAsia="zh-CN"/>
              </w:rPr>
              <w:t xml:space="preserve"> a detailed information about an error.</w:t>
            </w:r>
          </w:p>
        </w:tc>
        <w:tc>
          <w:tcPr>
            <w:tcW w:w="1346" w:type="dxa"/>
          </w:tcPr>
          <w:p w14:paraId="61868203" w14:textId="77777777" w:rsidR="00AE483D" w:rsidRPr="003107D3" w:rsidRDefault="00AE483D" w:rsidP="005D1C0C">
            <w:pPr>
              <w:pStyle w:val="TAL"/>
            </w:pPr>
          </w:p>
        </w:tc>
      </w:tr>
      <w:tr w:rsidR="00AE483D" w:rsidRPr="003107D3" w14:paraId="63706F1E" w14:textId="77777777" w:rsidTr="005D1C0C">
        <w:trPr>
          <w:cantSplit/>
          <w:trHeight w:val="227"/>
          <w:jc w:val="center"/>
        </w:trPr>
        <w:tc>
          <w:tcPr>
            <w:tcW w:w="2145" w:type="dxa"/>
          </w:tcPr>
          <w:p w14:paraId="483C1A9D" w14:textId="77777777" w:rsidR="00AE483D" w:rsidRPr="003107D3" w:rsidRDefault="00AE483D" w:rsidP="005D1C0C">
            <w:pPr>
              <w:pStyle w:val="TAL"/>
              <w:rPr>
                <w:lang w:eastAsia="zh-CN"/>
              </w:rPr>
            </w:pPr>
            <w:proofErr w:type="spellStart"/>
            <w:r>
              <w:t>ProtocolDescription</w:t>
            </w:r>
            <w:proofErr w:type="spellEnd"/>
          </w:p>
        </w:tc>
        <w:tc>
          <w:tcPr>
            <w:tcW w:w="1980" w:type="dxa"/>
          </w:tcPr>
          <w:p w14:paraId="44D5D69F" w14:textId="77777777" w:rsidR="00AE483D" w:rsidRPr="003107D3" w:rsidRDefault="00AE483D" w:rsidP="005D1C0C">
            <w:pPr>
              <w:pStyle w:val="TAL"/>
            </w:pPr>
            <w:r w:rsidRPr="003107D3">
              <w:t>3GPP TS 29.571 [11]</w:t>
            </w:r>
          </w:p>
        </w:tc>
        <w:tc>
          <w:tcPr>
            <w:tcW w:w="4185" w:type="dxa"/>
          </w:tcPr>
          <w:p w14:paraId="5A9774F7" w14:textId="77777777" w:rsidR="00AE483D" w:rsidRPr="003107D3" w:rsidRDefault="00AE483D" w:rsidP="005D1C0C">
            <w:pPr>
              <w:pStyle w:val="TAL"/>
            </w:pPr>
            <w:r>
              <w:rPr>
                <w:lang w:eastAsia="zh-CN"/>
              </w:rPr>
              <w:t>Represents Protocol description of the media flow</w:t>
            </w:r>
          </w:p>
        </w:tc>
        <w:tc>
          <w:tcPr>
            <w:tcW w:w="1346" w:type="dxa"/>
          </w:tcPr>
          <w:p w14:paraId="7F6F1473" w14:textId="63F076C2" w:rsidR="00AE483D" w:rsidRPr="003107D3" w:rsidRDefault="00AE483D" w:rsidP="005D1C0C">
            <w:pPr>
              <w:pStyle w:val="TAL"/>
            </w:pPr>
            <w:proofErr w:type="spellStart"/>
            <w:r>
              <w:rPr>
                <w:rFonts w:cs="Arial"/>
              </w:rPr>
              <w:t>PDUSetHandling</w:t>
            </w:r>
            <w:proofErr w:type="spellEnd"/>
            <w:ins w:id="53" w:author="Huawei[Chi]" w:date="2024-05-13T09:12:00Z">
              <w:r w:rsidR="00957D47">
                <w:rPr>
                  <w:rFonts w:cs="Arial"/>
                </w:rPr>
                <w:t>,</w:t>
              </w:r>
            </w:ins>
            <w:r>
              <w:rPr>
                <w:rFonts w:cs="Arial"/>
              </w:rPr>
              <w:br/>
            </w:r>
            <w:proofErr w:type="spellStart"/>
            <w:r>
              <w:rPr>
                <w:rFonts w:cs="Arial"/>
              </w:rPr>
              <w:t>PowerSaving</w:t>
            </w:r>
            <w:proofErr w:type="spellEnd"/>
          </w:p>
        </w:tc>
      </w:tr>
      <w:tr w:rsidR="00AE483D" w:rsidRPr="003107D3" w14:paraId="0A0958D2" w14:textId="77777777" w:rsidTr="005D1C0C">
        <w:trPr>
          <w:cantSplit/>
          <w:trHeight w:val="227"/>
          <w:jc w:val="center"/>
        </w:trPr>
        <w:tc>
          <w:tcPr>
            <w:tcW w:w="2145" w:type="dxa"/>
          </w:tcPr>
          <w:p w14:paraId="6B63CF1A" w14:textId="77777777" w:rsidR="00AE483D" w:rsidRPr="003107D3" w:rsidRDefault="00AE483D" w:rsidP="005D1C0C">
            <w:pPr>
              <w:pStyle w:val="TAL"/>
            </w:pPr>
            <w:proofErr w:type="spellStart"/>
            <w:r w:rsidRPr="003107D3">
              <w:t>QosNotifType</w:t>
            </w:r>
            <w:proofErr w:type="spellEnd"/>
          </w:p>
        </w:tc>
        <w:tc>
          <w:tcPr>
            <w:tcW w:w="1980" w:type="dxa"/>
          </w:tcPr>
          <w:p w14:paraId="6F0D064A" w14:textId="77777777" w:rsidR="00AE483D" w:rsidRPr="003107D3" w:rsidRDefault="00AE483D" w:rsidP="005D1C0C">
            <w:pPr>
              <w:pStyle w:val="TAL"/>
            </w:pPr>
            <w:r w:rsidRPr="003107D3">
              <w:t>3GPP TS 29.514 [17]</w:t>
            </w:r>
          </w:p>
        </w:tc>
        <w:tc>
          <w:tcPr>
            <w:tcW w:w="4185" w:type="dxa"/>
          </w:tcPr>
          <w:p w14:paraId="61B729CF" w14:textId="77777777" w:rsidR="00AE483D" w:rsidRPr="003107D3" w:rsidRDefault="00AE483D" w:rsidP="005D1C0C">
            <w:pPr>
              <w:pStyle w:val="TAL"/>
            </w:pPr>
            <w:r w:rsidRPr="003107D3">
              <w:t>Indicates whether the GBR targets for the indicated SDFs are "NOT_GUARANTEED" or "GUARANTEED" again.</w:t>
            </w:r>
          </w:p>
        </w:tc>
        <w:tc>
          <w:tcPr>
            <w:tcW w:w="1346" w:type="dxa"/>
          </w:tcPr>
          <w:p w14:paraId="4ACBDDD0" w14:textId="77777777" w:rsidR="00AE483D" w:rsidRPr="003107D3" w:rsidRDefault="00AE483D" w:rsidP="005D1C0C">
            <w:pPr>
              <w:pStyle w:val="TAL"/>
            </w:pPr>
          </w:p>
        </w:tc>
      </w:tr>
      <w:tr w:rsidR="00AE483D" w:rsidRPr="003107D3" w14:paraId="3E18623A" w14:textId="77777777" w:rsidTr="005D1C0C">
        <w:trPr>
          <w:cantSplit/>
          <w:trHeight w:val="227"/>
          <w:jc w:val="center"/>
        </w:trPr>
        <w:tc>
          <w:tcPr>
            <w:tcW w:w="2145" w:type="dxa"/>
          </w:tcPr>
          <w:p w14:paraId="23A1251E" w14:textId="77777777" w:rsidR="00AE483D" w:rsidRPr="003107D3" w:rsidRDefault="00AE483D" w:rsidP="005D1C0C">
            <w:pPr>
              <w:pStyle w:val="TAL"/>
            </w:pPr>
            <w:proofErr w:type="spellStart"/>
            <w:r w:rsidRPr="003107D3">
              <w:t>QosResourceType</w:t>
            </w:r>
            <w:proofErr w:type="spellEnd"/>
          </w:p>
        </w:tc>
        <w:tc>
          <w:tcPr>
            <w:tcW w:w="1980" w:type="dxa"/>
          </w:tcPr>
          <w:p w14:paraId="7819A58B" w14:textId="77777777" w:rsidR="00AE483D" w:rsidRPr="003107D3" w:rsidRDefault="00AE483D" w:rsidP="005D1C0C">
            <w:pPr>
              <w:pStyle w:val="TAL"/>
            </w:pPr>
            <w:r w:rsidRPr="003107D3">
              <w:t>3GPP TS 29.571 [11]</w:t>
            </w:r>
          </w:p>
        </w:tc>
        <w:tc>
          <w:tcPr>
            <w:tcW w:w="4185" w:type="dxa"/>
          </w:tcPr>
          <w:p w14:paraId="0AF0C7CD" w14:textId="77777777" w:rsidR="00AE483D" w:rsidRPr="003107D3" w:rsidRDefault="00AE483D" w:rsidP="005D1C0C">
            <w:pPr>
              <w:pStyle w:val="TAL"/>
            </w:pPr>
            <w:r w:rsidRPr="003107D3">
              <w:t>Indicates whether the resource type is GBR, delay critical GBR, or non-GBR.</w:t>
            </w:r>
          </w:p>
        </w:tc>
        <w:tc>
          <w:tcPr>
            <w:tcW w:w="1346" w:type="dxa"/>
          </w:tcPr>
          <w:p w14:paraId="522DB227" w14:textId="77777777" w:rsidR="00AE483D" w:rsidRPr="003107D3" w:rsidRDefault="00AE483D" w:rsidP="005D1C0C">
            <w:pPr>
              <w:pStyle w:val="TAL"/>
            </w:pPr>
          </w:p>
        </w:tc>
      </w:tr>
      <w:tr w:rsidR="00AE483D" w:rsidRPr="003107D3" w14:paraId="41FE6318" w14:textId="77777777" w:rsidTr="005D1C0C">
        <w:trPr>
          <w:cantSplit/>
          <w:trHeight w:val="227"/>
          <w:jc w:val="center"/>
        </w:trPr>
        <w:tc>
          <w:tcPr>
            <w:tcW w:w="2145" w:type="dxa"/>
          </w:tcPr>
          <w:p w14:paraId="487D1FAA" w14:textId="77777777" w:rsidR="00AE483D" w:rsidRPr="003107D3" w:rsidRDefault="00AE483D" w:rsidP="005D1C0C">
            <w:pPr>
              <w:pStyle w:val="TAL"/>
            </w:pPr>
            <w:proofErr w:type="spellStart"/>
            <w:r w:rsidRPr="003107D3">
              <w:t>RatingGroup</w:t>
            </w:r>
            <w:proofErr w:type="spellEnd"/>
          </w:p>
        </w:tc>
        <w:tc>
          <w:tcPr>
            <w:tcW w:w="1980" w:type="dxa"/>
          </w:tcPr>
          <w:p w14:paraId="03349960" w14:textId="77777777" w:rsidR="00AE483D" w:rsidRPr="003107D3" w:rsidRDefault="00AE483D" w:rsidP="005D1C0C">
            <w:pPr>
              <w:pStyle w:val="TAL"/>
            </w:pPr>
            <w:r w:rsidRPr="003107D3">
              <w:t>3GPP TS 29.571 [11]</w:t>
            </w:r>
          </w:p>
        </w:tc>
        <w:tc>
          <w:tcPr>
            <w:tcW w:w="4185" w:type="dxa"/>
          </w:tcPr>
          <w:p w14:paraId="13EC9879" w14:textId="77777777" w:rsidR="00AE483D" w:rsidRPr="003107D3" w:rsidRDefault="00AE483D" w:rsidP="005D1C0C">
            <w:pPr>
              <w:pStyle w:val="TAL"/>
            </w:pPr>
            <w:r w:rsidRPr="003107D3">
              <w:t>Identifier of a rating group.</w:t>
            </w:r>
          </w:p>
        </w:tc>
        <w:tc>
          <w:tcPr>
            <w:tcW w:w="1346" w:type="dxa"/>
          </w:tcPr>
          <w:p w14:paraId="76A20DF5" w14:textId="77777777" w:rsidR="00AE483D" w:rsidRPr="003107D3" w:rsidRDefault="00AE483D" w:rsidP="005D1C0C">
            <w:pPr>
              <w:pStyle w:val="TAL"/>
            </w:pPr>
          </w:p>
        </w:tc>
      </w:tr>
      <w:tr w:rsidR="00AE483D" w:rsidRPr="003107D3" w14:paraId="0B6F0573" w14:textId="77777777" w:rsidTr="005D1C0C">
        <w:trPr>
          <w:cantSplit/>
          <w:trHeight w:val="227"/>
          <w:jc w:val="center"/>
        </w:trPr>
        <w:tc>
          <w:tcPr>
            <w:tcW w:w="2145" w:type="dxa"/>
          </w:tcPr>
          <w:p w14:paraId="572C698F" w14:textId="77777777" w:rsidR="00AE483D" w:rsidRPr="003107D3" w:rsidRDefault="00AE483D" w:rsidP="005D1C0C">
            <w:pPr>
              <w:pStyle w:val="TAL"/>
            </w:pPr>
            <w:proofErr w:type="spellStart"/>
            <w:r w:rsidRPr="003107D3">
              <w:t>RatType</w:t>
            </w:r>
            <w:proofErr w:type="spellEnd"/>
          </w:p>
        </w:tc>
        <w:tc>
          <w:tcPr>
            <w:tcW w:w="1980" w:type="dxa"/>
          </w:tcPr>
          <w:p w14:paraId="5DDA649F" w14:textId="77777777" w:rsidR="00AE483D" w:rsidRPr="003107D3" w:rsidRDefault="00AE483D" w:rsidP="005D1C0C">
            <w:pPr>
              <w:pStyle w:val="TAL"/>
            </w:pPr>
            <w:r w:rsidRPr="003107D3">
              <w:t>3GPP TS 29.571 [11]</w:t>
            </w:r>
          </w:p>
        </w:tc>
        <w:tc>
          <w:tcPr>
            <w:tcW w:w="4185" w:type="dxa"/>
          </w:tcPr>
          <w:p w14:paraId="1E530127" w14:textId="77777777" w:rsidR="00AE483D" w:rsidRPr="003107D3" w:rsidRDefault="00AE483D" w:rsidP="005D1C0C">
            <w:pPr>
              <w:pStyle w:val="TAL"/>
            </w:pPr>
            <w:r w:rsidRPr="003107D3">
              <w:t>The identification of the RAT type.</w:t>
            </w:r>
          </w:p>
        </w:tc>
        <w:tc>
          <w:tcPr>
            <w:tcW w:w="1346" w:type="dxa"/>
          </w:tcPr>
          <w:p w14:paraId="71600364" w14:textId="77777777" w:rsidR="00AE483D" w:rsidRPr="003107D3" w:rsidRDefault="00AE483D" w:rsidP="005D1C0C">
            <w:pPr>
              <w:pStyle w:val="TAL"/>
            </w:pPr>
          </w:p>
        </w:tc>
      </w:tr>
      <w:tr w:rsidR="00AE483D" w:rsidRPr="003107D3" w14:paraId="2F809EDF" w14:textId="77777777" w:rsidTr="005D1C0C">
        <w:trPr>
          <w:cantSplit/>
          <w:trHeight w:val="227"/>
          <w:jc w:val="center"/>
        </w:trPr>
        <w:tc>
          <w:tcPr>
            <w:tcW w:w="2145" w:type="dxa"/>
          </w:tcPr>
          <w:p w14:paraId="3D30B277" w14:textId="77777777" w:rsidR="00AE483D" w:rsidRPr="003107D3" w:rsidRDefault="00AE483D" w:rsidP="005D1C0C">
            <w:pPr>
              <w:pStyle w:val="TAL"/>
            </w:pPr>
            <w:proofErr w:type="spellStart"/>
            <w:r w:rsidRPr="003107D3">
              <w:t>RedirectResponse</w:t>
            </w:r>
            <w:proofErr w:type="spellEnd"/>
          </w:p>
        </w:tc>
        <w:tc>
          <w:tcPr>
            <w:tcW w:w="1980" w:type="dxa"/>
          </w:tcPr>
          <w:p w14:paraId="103B6716" w14:textId="77777777" w:rsidR="00AE483D" w:rsidRPr="003107D3" w:rsidRDefault="00AE483D" w:rsidP="005D1C0C">
            <w:pPr>
              <w:pStyle w:val="TAL"/>
            </w:pPr>
            <w:r w:rsidRPr="003107D3">
              <w:t>3GPP TS 29.571 [11]</w:t>
            </w:r>
          </w:p>
        </w:tc>
        <w:tc>
          <w:tcPr>
            <w:tcW w:w="4185" w:type="dxa"/>
          </w:tcPr>
          <w:p w14:paraId="51EE6107" w14:textId="77777777" w:rsidR="00AE483D" w:rsidRPr="003107D3" w:rsidRDefault="00AE483D" w:rsidP="005D1C0C">
            <w:pPr>
              <w:pStyle w:val="TAL"/>
            </w:pPr>
            <w:r w:rsidRPr="003107D3">
              <w:t>Contains</w:t>
            </w:r>
            <w:r w:rsidRPr="003107D3">
              <w:rPr>
                <w:rFonts w:cs="Arial"/>
                <w:szCs w:val="18"/>
                <w:lang w:eastAsia="zh-CN"/>
              </w:rPr>
              <w:t xml:space="preserve"> redirection related information.</w:t>
            </w:r>
          </w:p>
        </w:tc>
        <w:tc>
          <w:tcPr>
            <w:tcW w:w="1346" w:type="dxa"/>
          </w:tcPr>
          <w:p w14:paraId="410D1F90" w14:textId="77777777" w:rsidR="00AE483D" w:rsidRPr="003107D3" w:rsidRDefault="00AE483D" w:rsidP="005D1C0C">
            <w:pPr>
              <w:pStyle w:val="TAL"/>
            </w:pPr>
            <w:r w:rsidRPr="003107D3">
              <w:t>ES3XX</w:t>
            </w:r>
          </w:p>
        </w:tc>
      </w:tr>
      <w:tr w:rsidR="00AE483D" w:rsidRPr="003107D3" w14:paraId="15EC1EB4" w14:textId="77777777" w:rsidTr="005D1C0C">
        <w:trPr>
          <w:cantSplit/>
          <w:trHeight w:val="227"/>
          <w:jc w:val="center"/>
        </w:trPr>
        <w:tc>
          <w:tcPr>
            <w:tcW w:w="2145" w:type="dxa"/>
          </w:tcPr>
          <w:p w14:paraId="745B9664" w14:textId="77777777" w:rsidR="00AE483D" w:rsidRPr="003107D3" w:rsidRDefault="00AE483D" w:rsidP="005D1C0C">
            <w:pPr>
              <w:pStyle w:val="TAL"/>
            </w:pPr>
            <w:proofErr w:type="spellStart"/>
            <w:r>
              <w:t>RedundantPduSessionInformation</w:t>
            </w:r>
            <w:proofErr w:type="spellEnd"/>
          </w:p>
        </w:tc>
        <w:tc>
          <w:tcPr>
            <w:tcW w:w="1980" w:type="dxa"/>
          </w:tcPr>
          <w:p w14:paraId="78A5822C" w14:textId="77777777" w:rsidR="00AE483D" w:rsidRPr="003107D3" w:rsidRDefault="00AE483D" w:rsidP="005D1C0C">
            <w:pPr>
              <w:pStyle w:val="TAL"/>
            </w:pPr>
            <w:r>
              <w:rPr>
                <w:lang w:eastAsia="zh-CN"/>
              </w:rPr>
              <w:t>3GPP TS 29.502 [22]</w:t>
            </w:r>
          </w:p>
        </w:tc>
        <w:tc>
          <w:tcPr>
            <w:tcW w:w="4185" w:type="dxa"/>
          </w:tcPr>
          <w:p w14:paraId="007FB7F7" w14:textId="77777777" w:rsidR="00AE483D" w:rsidRPr="003107D3" w:rsidRDefault="00AE483D" w:rsidP="005D1C0C">
            <w:pPr>
              <w:pStyle w:val="TAL"/>
            </w:pPr>
            <w:r>
              <w:t xml:space="preserve">Contains the Redundant PDU session information, </w:t>
            </w:r>
            <w:proofErr w:type="spellStart"/>
            <w:r>
              <w:t>i.e</w:t>
            </w:r>
            <w:proofErr w:type="spellEnd"/>
            <w:r>
              <w:t>, the RSN and the PDU Session Pair ID.</w:t>
            </w:r>
          </w:p>
        </w:tc>
        <w:tc>
          <w:tcPr>
            <w:tcW w:w="1346" w:type="dxa"/>
          </w:tcPr>
          <w:p w14:paraId="3EC13A73" w14:textId="77777777" w:rsidR="00AE483D" w:rsidRPr="003107D3" w:rsidRDefault="00AE483D" w:rsidP="005D1C0C">
            <w:pPr>
              <w:pStyle w:val="TAL"/>
            </w:pPr>
            <w:proofErr w:type="spellStart"/>
            <w:r>
              <w:t>URSPEnforcement</w:t>
            </w:r>
            <w:proofErr w:type="spellEnd"/>
          </w:p>
        </w:tc>
      </w:tr>
      <w:tr w:rsidR="00AE483D" w:rsidRPr="003107D3" w14:paraId="701047DE" w14:textId="77777777" w:rsidTr="005D1C0C">
        <w:trPr>
          <w:cantSplit/>
          <w:trHeight w:val="227"/>
          <w:jc w:val="center"/>
        </w:trPr>
        <w:tc>
          <w:tcPr>
            <w:tcW w:w="2145" w:type="dxa"/>
          </w:tcPr>
          <w:p w14:paraId="1E62A4ED" w14:textId="77777777" w:rsidR="00AE483D" w:rsidRPr="003107D3" w:rsidRDefault="00AE483D" w:rsidP="005D1C0C">
            <w:pPr>
              <w:pStyle w:val="TAL"/>
            </w:pPr>
            <w:proofErr w:type="spellStart"/>
            <w:r w:rsidRPr="003107D3">
              <w:t>RouteToLocation</w:t>
            </w:r>
            <w:proofErr w:type="spellEnd"/>
          </w:p>
        </w:tc>
        <w:tc>
          <w:tcPr>
            <w:tcW w:w="1980" w:type="dxa"/>
          </w:tcPr>
          <w:p w14:paraId="495DE127" w14:textId="77777777" w:rsidR="00AE483D" w:rsidRPr="003107D3" w:rsidRDefault="00AE483D" w:rsidP="005D1C0C">
            <w:pPr>
              <w:pStyle w:val="TAL"/>
            </w:pPr>
            <w:r w:rsidRPr="003107D3">
              <w:t>3GPP TS 29.571 [11]</w:t>
            </w:r>
          </w:p>
        </w:tc>
        <w:tc>
          <w:tcPr>
            <w:tcW w:w="4185" w:type="dxa"/>
          </w:tcPr>
          <w:p w14:paraId="319372D4" w14:textId="77777777" w:rsidR="00AE483D" w:rsidRPr="003107D3" w:rsidRDefault="00AE483D" w:rsidP="005D1C0C">
            <w:pPr>
              <w:pStyle w:val="TAL"/>
            </w:pPr>
            <w:r w:rsidRPr="003107D3">
              <w:t>A traffic routes to applications location.</w:t>
            </w:r>
          </w:p>
        </w:tc>
        <w:tc>
          <w:tcPr>
            <w:tcW w:w="1346" w:type="dxa"/>
          </w:tcPr>
          <w:p w14:paraId="00A90ACF" w14:textId="77777777" w:rsidR="00AE483D" w:rsidRPr="003107D3" w:rsidRDefault="00AE483D" w:rsidP="005D1C0C">
            <w:pPr>
              <w:pStyle w:val="TAL"/>
            </w:pPr>
            <w:r w:rsidRPr="003107D3">
              <w:t>TSC</w:t>
            </w:r>
          </w:p>
        </w:tc>
      </w:tr>
      <w:tr w:rsidR="00AE483D" w:rsidRPr="003107D3" w14:paraId="309DE927" w14:textId="77777777" w:rsidTr="005D1C0C">
        <w:trPr>
          <w:cantSplit/>
          <w:trHeight w:val="227"/>
          <w:jc w:val="center"/>
        </w:trPr>
        <w:tc>
          <w:tcPr>
            <w:tcW w:w="2145" w:type="dxa"/>
          </w:tcPr>
          <w:p w14:paraId="3BA1F0FB" w14:textId="77777777" w:rsidR="00AE483D" w:rsidRPr="003107D3" w:rsidRDefault="00AE483D" w:rsidP="005D1C0C">
            <w:pPr>
              <w:pStyle w:val="TAL"/>
            </w:pPr>
            <w:proofErr w:type="spellStart"/>
            <w:r w:rsidRPr="003107D3">
              <w:t>SatelliteBackhaulCategory</w:t>
            </w:r>
            <w:proofErr w:type="spellEnd"/>
          </w:p>
        </w:tc>
        <w:tc>
          <w:tcPr>
            <w:tcW w:w="1980" w:type="dxa"/>
          </w:tcPr>
          <w:p w14:paraId="4EA6B0C3" w14:textId="77777777" w:rsidR="00AE483D" w:rsidRPr="003107D3" w:rsidRDefault="00AE483D" w:rsidP="005D1C0C">
            <w:pPr>
              <w:pStyle w:val="TAL"/>
            </w:pPr>
            <w:r w:rsidRPr="003107D3">
              <w:t>3GPP TS 29.571 [11]</w:t>
            </w:r>
          </w:p>
        </w:tc>
        <w:tc>
          <w:tcPr>
            <w:tcW w:w="4185" w:type="dxa"/>
          </w:tcPr>
          <w:p w14:paraId="6BD81209" w14:textId="77777777" w:rsidR="00AE483D" w:rsidRPr="003107D3" w:rsidRDefault="00AE483D" w:rsidP="005D1C0C">
            <w:pPr>
              <w:pStyle w:val="TAL"/>
            </w:pPr>
            <w:r w:rsidRPr="003107D3">
              <w:t>Indicates the satellite backhaul category or non-satellite backhaul.</w:t>
            </w:r>
          </w:p>
        </w:tc>
        <w:tc>
          <w:tcPr>
            <w:tcW w:w="1346" w:type="dxa"/>
          </w:tcPr>
          <w:p w14:paraId="5B38E45F" w14:textId="77777777" w:rsidR="00AE483D" w:rsidRPr="003107D3" w:rsidRDefault="00AE483D" w:rsidP="005D1C0C">
            <w:pPr>
              <w:pStyle w:val="TAL"/>
            </w:pPr>
            <w:proofErr w:type="spellStart"/>
            <w:r w:rsidRPr="003107D3">
              <w:t>SatBackhaulCategoryChg</w:t>
            </w:r>
            <w:proofErr w:type="spellEnd"/>
          </w:p>
        </w:tc>
      </w:tr>
      <w:tr w:rsidR="00AE483D" w:rsidRPr="003107D3" w14:paraId="746FD3D2" w14:textId="77777777" w:rsidTr="005D1C0C">
        <w:trPr>
          <w:cantSplit/>
          <w:trHeight w:val="227"/>
          <w:jc w:val="center"/>
        </w:trPr>
        <w:tc>
          <w:tcPr>
            <w:tcW w:w="2145" w:type="dxa"/>
          </w:tcPr>
          <w:p w14:paraId="35065270" w14:textId="77777777" w:rsidR="00AE483D" w:rsidRPr="003107D3" w:rsidRDefault="00AE483D" w:rsidP="005D1C0C">
            <w:pPr>
              <w:pStyle w:val="TAL"/>
            </w:pPr>
            <w:proofErr w:type="spellStart"/>
            <w:r w:rsidRPr="003107D3">
              <w:rPr>
                <w:lang w:eastAsia="zh-CN"/>
              </w:rPr>
              <w:t>ServerAddressingInfo</w:t>
            </w:r>
            <w:proofErr w:type="spellEnd"/>
          </w:p>
        </w:tc>
        <w:tc>
          <w:tcPr>
            <w:tcW w:w="1980" w:type="dxa"/>
          </w:tcPr>
          <w:p w14:paraId="4E956149" w14:textId="77777777" w:rsidR="00AE483D" w:rsidRPr="003107D3" w:rsidRDefault="00AE483D" w:rsidP="005D1C0C">
            <w:pPr>
              <w:pStyle w:val="TAL"/>
            </w:pPr>
            <w:r w:rsidRPr="003107D3">
              <w:t>3GPP TS 29.571 [11]</w:t>
            </w:r>
          </w:p>
        </w:tc>
        <w:tc>
          <w:tcPr>
            <w:tcW w:w="4185" w:type="dxa"/>
          </w:tcPr>
          <w:p w14:paraId="53C21C1D" w14:textId="77777777" w:rsidR="00AE483D" w:rsidRPr="003107D3" w:rsidRDefault="00AE483D" w:rsidP="005D1C0C">
            <w:pPr>
              <w:pStyle w:val="TAL"/>
            </w:pPr>
            <w:r w:rsidRPr="003107D3">
              <w:t>Contains</w:t>
            </w:r>
            <w:r w:rsidRPr="003107D3">
              <w:rPr>
                <w:rFonts w:cs="Arial"/>
                <w:szCs w:val="18"/>
                <w:lang w:eastAsia="zh-CN"/>
              </w:rPr>
              <w:t xml:space="preserve"> the Provisioning Server information that </w:t>
            </w:r>
            <w:r w:rsidRPr="003107D3">
              <w:rPr>
                <w:lang w:eastAsia="zh-CN"/>
              </w:rPr>
              <w:t>provisions the UE with credentials and other data to enable SNPN access.</w:t>
            </w:r>
          </w:p>
        </w:tc>
        <w:tc>
          <w:tcPr>
            <w:tcW w:w="1346" w:type="dxa"/>
          </w:tcPr>
          <w:p w14:paraId="58BD6245" w14:textId="77777777" w:rsidR="00AE483D" w:rsidRPr="003107D3" w:rsidRDefault="00AE483D" w:rsidP="005D1C0C">
            <w:pPr>
              <w:pStyle w:val="TAL"/>
            </w:pPr>
            <w:proofErr w:type="spellStart"/>
            <w:r w:rsidRPr="003107D3">
              <w:t>PvsSupport</w:t>
            </w:r>
            <w:proofErr w:type="spellEnd"/>
          </w:p>
        </w:tc>
      </w:tr>
      <w:tr w:rsidR="00AE483D" w:rsidRPr="003107D3" w14:paraId="401D43F0" w14:textId="77777777" w:rsidTr="005D1C0C">
        <w:trPr>
          <w:cantSplit/>
          <w:trHeight w:val="227"/>
          <w:jc w:val="center"/>
        </w:trPr>
        <w:tc>
          <w:tcPr>
            <w:tcW w:w="2145" w:type="dxa"/>
          </w:tcPr>
          <w:p w14:paraId="011E0891" w14:textId="77777777" w:rsidR="00AE483D" w:rsidRPr="003107D3" w:rsidRDefault="00AE483D" w:rsidP="005D1C0C">
            <w:pPr>
              <w:pStyle w:val="TAL"/>
            </w:pPr>
            <w:proofErr w:type="spellStart"/>
            <w:r w:rsidRPr="003107D3">
              <w:t>ServiceId</w:t>
            </w:r>
            <w:proofErr w:type="spellEnd"/>
          </w:p>
        </w:tc>
        <w:tc>
          <w:tcPr>
            <w:tcW w:w="1980" w:type="dxa"/>
          </w:tcPr>
          <w:p w14:paraId="783B5E17" w14:textId="77777777" w:rsidR="00AE483D" w:rsidRPr="003107D3" w:rsidRDefault="00AE483D" w:rsidP="005D1C0C">
            <w:pPr>
              <w:pStyle w:val="TAL"/>
            </w:pPr>
            <w:r w:rsidRPr="003107D3">
              <w:t>3GPP TS 29.571 [11]</w:t>
            </w:r>
          </w:p>
        </w:tc>
        <w:tc>
          <w:tcPr>
            <w:tcW w:w="4185" w:type="dxa"/>
          </w:tcPr>
          <w:p w14:paraId="18959A23" w14:textId="77777777" w:rsidR="00AE483D" w:rsidRPr="003107D3" w:rsidRDefault="00AE483D" w:rsidP="005D1C0C">
            <w:pPr>
              <w:pStyle w:val="TAL"/>
            </w:pPr>
            <w:r w:rsidRPr="003107D3">
              <w:t>Identifier of a service.</w:t>
            </w:r>
          </w:p>
        </w:tc>
        <w:tc>
          <w:tcPr>
            <w:tcW w:w="1346" w:type="dxa"/>
          </w:tcPr>
          <w:p w14:paraId="3E46E072" w14:textId="77777777" w:rsidR="00AE483D" w:rsidRPr="003107D3" w:rsidRDefault="00AE483D" w:rsidP="005D1C0C">
            <w:pPr>
              <w:pStyle w:val="TAL"/>
            </w:pPr>
          </w:p>
        </w:tc>
      </w:tr>
      <w:tr w:rsidR="00AE483D" w:rsidRPr="003107D3" w14:paraId="698E994E" w14:textId="77777777" w:rsidTr="005D1C0C">
        <w:trPr>
          <w:cantSplit/>
          <w:trHeight w:val="227"/>
          <w:jc w:val="center"/>
        </w:trPr>
        <w:tc>
          <w:tcPr>
            <w:tcW w:w="2145" w:type="dxa"/>
          </w:tcPr>
          <w:p w14:paraId="3DC435D0" w14:textId="77777777" w:rsidR="00AE483D" w:rsidRPr="003107D3" w:rsidRDefault="00AE483D" w:rsidP="005D1C0C">
            <w:pPr>
              <w:pStyle w:val="TAL"/>
            </w:pPr>
            <w:proofErr w:type="spellStart"/>
            <w:r w:rsidRPr="003107D3">
              <w:t>Snssai</w:t>
            </w:r>
            <w:proofErr w:type="spellEnd"/>
          </w:p>
        </w:tc>
        <w:tc>
          <w:tcPr>
            <w:tcW w:w="1980" w:type="dxa"/>
          </w:tcPr>
          <w:p w14:paraId="2B514E6C" w14:textId="77777777" w:rsidR="00AE483D" w:rsidRPr="003107D3" w:rsidRDefault="00AE483D" w:rsidP="005D1C0C">
            <w:pPr>
              <w:pStyle w:val="TAL"/>
            </w:pPr>
            <w:r w:rsidRPr="003107D3">
              <w:t>3GPP TS 29.571 [11]</w:t>
            </w:r>
          </w:p>
        </w:tc>
        <w:tc>
          <w:tcPr>
            <w:tcW w:w="4185" w:type="dxa"/>
          </w:tcPr>
          <w:p w14:paraId="693A4140" w14:textId="77777777" w:rsidR="00AE483D" w:rsidRPr="003107D3" w:rsidRDefault="00AE483D" w:rsidP="005D1C0C">
            <w:pPr>
              <w:pStyle w:val="TAL"/>
            </w:pPr>
            <w:r w:rsidRPr="003107D3">
              <w:t>Identifies the S-NSSAI.</w:t>
            </w:r>
          </w:p>
        </w:tc>
        <w:tc>
          <w:tcPr>
            <w:tcW w:w="1346" w:type="dxa"/>
          </w:tcPr>
          <w:p w14:paraId="7AE6210B" w14:textId="77777777" w:rsidR="00AE483D" w:rsidRPr="003107D3" w:rsidRDefault="00AE483D" w:rsidP="005D1C0C">
            <w:pPr>
              <w:pStyle w:val="TAL"/>
            </w:pPr>
          </w:p>
        </w:tc>
      </w:tr>
      <w:tr w:rsidR="00AE483D" w:rsidRPr="003107D3" w14:paraId="67D5B6E2" w14:textId="77777777" w:rsidTr="005D1C0C">
        <w:trPr>
          <w:cantSplit/>
          <w:trHeight w:val="227"/>
          <w:jc w:val="center"/>
        </w:trPr>
        <w:tc>
          <w:tcPr>
            <w:tcW w:w="2145" w:type="dxa"/>
          </w:tcPr>
          <w:p w14:paraId="1E9C3E59" w14:textId="77777777" w:rsidR="00AE483D" w:rsidRPr="003107D3" w:rsidRDefault="00AE483D" w:rsidP="005D1C0C">
            <w:pPr>
              <w:pStyle w:val="TAL"/>
            </w:pPr>
            <w:proofErr w:type="spellStart"/>
            <w:r>
              <w:t>SscMode</w:t>
            </w:r>
            <w:proofErr w:type="spellEnd"/>
          </w:p>
        </w:tc>
        <w:tc>
          <w:tcPr>
            <w:tcW w:w="1980" w:type="dxa"/>
          </w:tcPr>
          <w:p w14:paraId="6B109D38" w14:textId="77777777" w:rsidR="00AE483D" w:rsidRPr="003107D3" w:rsidRDefault="00AE483D" w:rsidP="005D1C0C">
            <w:pPr>
              <w:pStyle w:val="TAL"/>
            </w:pPr>
            <w:r w:rsidRPr="003107D3">
              <w:t>3GPP TS 29.571 [11]</w:t>
            </w:r>
          </w:p>
        </w:tc>
        <w:tc>
          <w:tcPr>
            <w:tcW w:w="4185" w:type="dxa"/>
          </w:tcPr>
          <w:p w14:paraId="776C52B8" w14:textId="77777777" w:rsidR="00AE483D" w:rsidRPr="003107D3" w:rsidRDefault="00AE483D" w:rsidP="005D1C0C">
            <w:pPr>
              <w:pStyle w:val="TAL"/>
            </w:pPr>
            <w:r>
              <w:t>Represents the service and session continuity mode.</w:t>
            </w:r>
          </w:p>
        </w:tc>
        <w:tc>
          <w:tcPr>
            <w:tcW w:w="1346" w:type="dxa"/>
          </w:tcPr>
          <w:p w14:paraId="11AE53E8" w14:textId="77777777" w:rsidR="00AE483D" w:rsidRPr="003107D3" w:rsidRDefault="00AE483D" w:rsidP="005D1C0C">
            <w:pPr>
              <w:pStyle w:val="TAL"/>
            </w:pPr>
            <w:proofErr w:type="spellStart"/>
            <w:r>
              <w:t>URSPEnforcement</w:t>
            </w:r>
            <w:proofErr w:type="spellEnd"/>
          </w:p>
        </w:tc>
      </w:tr>
      <w:tr w:rsidR="00AE483D" w:rsidRPr="003107D3" w14:paraId="19328E7C" w14:textId="77777777" w:rsidTr="005D1C0C">
        <w:trPr>
          <w:cantSplit/>
          <w:trHeight w:val="227"/>
          <w:jc w:val="center"/>
        </w:trPr>
        <w:tc>
          <w:tcPr>
            <w:tcW w:w="2145" w:type="dxa"/>
          </w:tcPr>
          <w:p w14:paraId="0CD5E082" w14:textId="77777777" w:rsidR="00AE483D" w:rsidRPr="003107D3" w:rsidRDefault="00AE483D" w:rsidP="005D1C0C">
            <w:pPr>
              <w:pStyle w:val="TAL"/>
            </w:pPr>
            <w:proofErr w:type="spellStart"/>
            <w:r w:rsidRPr="003107D3">
              <w:t>SubscribedDefaultQos</w:t>
            </w:r>
            <w:proofErr w:type="spellEnd"/>
          </w:p>
        </w:tc>
        <w:tc>
          <w:tcPr>
            <w:tcW w:w="1980" w:type="dxa"/>
          </w:tcPr>
          <w:p w14:paraId="04129DFE" w14:textId="77777777" w:rsidR="00AE483D" w:rsidRPr="003107D3" w:rsidRDefault="00AE483D" w:rsidP="005D1C0C">
            <w:pPr>
              <w:pStyle w:val="TAL"/>
            </w:pPr>
            <w:r w:rsidRPr="003107D3">
              <w:t>3GPP TS 29.571 [11]</w:t>
            </w:r>
          </w:p>
        </w:tc>
        <w:tc>
          <w:tcPr>
            <w:tcW w:w="4185" w:type="dxa"/>
          </w:tcPr>
          <w:p w14:paraId="5943C6AE" w14:textId="77777777" w:rsidR="00AE483D" w:rsidRPr="003107D3" w:rsidRDefault="00AE483D" w:rsidP="005D1C0C">
            <w:pPr>
              <w:pStyle w:val="TAL"/>
            </w:pPr>
            <w:r w:rsidRPr="003107D3">
              <w:t>Subscribed Default QoS.</w:t>
            </w:r>
          </w:p>
        </w:tc>
        <w:tc>
          <w:tcPr>
            <w:tcW w:w="1346" w:type="dxa"/>
          </w:tcPr>
          <w:p w14:paraId="1829DDE6" w14:textId="77777777" w:rsidR="00AE483D" w:rsidRPr="003107D3" w:rsidRDefault="00AE483D" w:rsidP="005D1C0C">
            <w:pPr>
              <w:pStyle w:val="TAL"/>
            </w:pPr>
          </w:p>
        </w:tc>
      </w:tr>
      <w:tr w:rsidR="00AE483D" w:rsidRPr="003107D3" w14:paraId="78B98262" w14:textId="77777777" w:rsidTr="005D1C0C">
        <w:trPr>
          <w:cantSplit/>
          <w:trHeight w:val="227"/>
          <w:jc w:val="center"/>
        </w:trPr>
        <w:tc>
          <w:tcPr>
            <w:tcW w:w="2145" w:type="dxa"/>
          </w:tcPr>
          <w:p w14:paraId="4390DAED" w14:textId="77777777" w:rsidR="00AE483D" w:rsidRPr="003107D3" w:rsidRDefault="00AE483D" w:rsidP="005D1C0C">
            <w:pPr>
              <w:pStyle w:val="TAL"/>
            </w:pPr>
            <w:proofErr w:type="spellStart"/>
            <w:r w:rsidRPr="003107D3">
              <w:t>Supi</w:t>
            </w:r>
            <w:proofErr w:type="spellEnd"/>
          </w:p>
        </w:tc>
        <w:tc>
          <w:tcPr>
            <w:tcW w:w="1980" w:type="dxa"/>
          </w:tcPr>
          <w:p w14:paraId="272B9290" w14:textId="77777777" w:rsidR="00AE483D" w:rsidRPr="003107D3" w:rsidRDefault="00AE483D" w:rsidP="005D1C0C">
            <w:pPr>
              <w:pStyle w:val="TAL"/>
            </w:pPr>
            <w:r w:rsidRPr="003107D3">
              <w:t>3GPP TS 29.571 [11]</w:t>
            </w:r>
          </w:p>
        </w:tc>
        <w:tc>
          <w:tcPr>
            <w:tcW w:w="4185" w:type="dxa"/>
          </w:tcPr>
          <w:p w14:paraId="4DA25755" w14:textId="77777777" w:rsidR="00AE483D" w:rsidRPr="003107D3" w:rsidRDefault="00AE483D" w:rsidP="005D1C0C">
            <w:pPr>
              <w:pStyle w:val="TAL"/>
            </w:pPr>
            <w:r w:rsidRPr="003107D3">
              <w:t>The identification of the user (i.e. IMSI, NAI).</w:t>
            </w:r>
          </w:p>
        </w:tc>
        <w:tc>
          <w:tcPr>
            <w:tcW w:w="1346" w:type="dxa"/>
          </w:tcPr>
          <w:p w14:paraId="67FD3A7C" w14:textId="77777777" w:rsidR="00AE483D" w:rsidRPr="003107D3" w:rsidRDefault="00AE483D" w:rsidP="005D1C0C">
            <w:pPr>
              <w:pStyle w:val="TAL"/>
            </w:pPr>
          </w:p>
        </w:tc>
      </w:tr>
      <w:tr w:rsidR="00AE483D" w:rsidRPr="003107D3" w14:paraId="35E53F95" w14:textId="77777777" w:rsidTr="005D1C0C">
        <w:trPr>
          <w:cantSplit/>
          <w:trHeight w:val="227"/>
          <w:jc w:val="center"/>
        </w:trPr>
        <w:tc>
          <w:tcPr>
            <w:tcW w:w="2145" w:type="dxa"/>
          </w:tcPr>
          <w:p w14:paraId="7FCBD38C" w14:textId="77777777" w:rsidR="00AE483D" w:rsidRPr="003107D3" w:rsidRDefault="00AE483D" w:rsidP="005D1C0C">
            <w:pPr>
              <w:pStyle w:val="TAL"/>
            </w:pPr>
            <w:proofErr w:type="spellStart"/>
            <w:r w:rsidRPr="003107D3">
              <w:t>SupportedFeatures</w:t>
            </w:r>
            <w:proofErr w:type="spellEnd"/>
          </w:p>
        </w:tc>
        <w:tc>
          <w:tcPr>
            <w:tcW w:w="1980" w:type="dxa"/>
          </w:tcPr>
          <w:p w14:paraId="497F9C11" w14:textId="77777777" w:rsidR="00AE483D" w:rsidRPr="003107D3" w:rsidRDefault="00AE483D" w:rsidP="005D1C0C">
            <w:pPr>
              <w:pStyle w:val="TAL"/>
            </w:pPr>
            <w:r w:rsidRPr="003107D3">
              <w:t>3GPP TS 29.571 [11]</w:t>
            </w:r>
          </w:p>
        </w:tc>
        <w:tc>
          <w:tcPr>
            <w:tcW w:w="4185" w:type="dxa"/>
          </w:tcPr>
          <w:p w14:paraId="3F931BE8" w14:textId="77777777" w:rsidR="00AE483D" w:rsidRPr="003107D3" w:rsidRDefault="00AE483D" w:rsidP="005D1C0C">
            <w:pPr>
              <w:pStyle w:val="TAL"/>
            </w:pPr>
            <w:r w:rsidRPr="003107D3">
              <w:t>Used to negotiate the applicability of the optional features defined in table 5.8-1.</w:t>
            </w:r>
          </w:p>
        </w:tc>
        <w:tc>
          <w:tcPr>
            <w:tcW w:w="1346" w:type="dxa"/>
          </w:tcPr>
          <w:p w14:paraId="09A2640F" w14:textId="77777777" w:rsidR="00AE483D" w:rsidRPr="003107D3" w:rsidRDefault="00AE483D" w:rsidP="005D1C0C">
            <w:pPr>
              <w:pStyle w:val="TAL"/>
            </w:pPr>
          </w:p>
        </w:tc>
      </w:tr>
      <w:tr w:rsidR="00AE483D" w:rsidRPr="003107D3" w14:paraId="4DA50D95" w14:textId="77777777" w:rsidTr="005D1C0C">
        <w:trPr>
          <w:cantSplit/>
          <w:trHeight w:val="227"/>
          <w:jc w:val="center"/>
        </w:trPr>
        <w:tc>
          <w:tcPr>
            <w:tcW w:w="2145" w:type="dxa"/>
          </w:tcPr>
          <w:p w14:paraId="36C51072" w14:textId="77777777" w:rsidR="00AE483D" w:rsidRPr="003107D3" w:rsidRDefault="00AE483D" w:rsidP="005D1C0C">
            <w:pPr>
              <w:pStyle w:val="TAL"/>
            </w:pPr>
            <w:proofErr w:type="spellStart"/>
            <w:r w:rsidRPr="003107D3">
              <w:t>TraceData</w:t>
            </w:r>
            <w:proofErr w:type="spellEnd"/>
          </w:p>
        </w:tc>
        <w:tc>
          <w:tcPr>
            <w:tcW w:w="1980" w:type="dxa"/>
          </w:tcPr>
          <w:p w14:paraId="4114ACAC" w14:textId="77777777" w:rsidR="00AE483D" w:rsidRPr="003107D3" w:rsidRDefault="00AE483D" w:rsidP="005D1C0C">
            <w:pPr>
              <w:pStyle w:val="TAL"/>
            </w:pPr>
            <w:r w:rsidRPr="003107D3">
              <w:t>3GPP TS 29.571 [11]</w:t>
            </w:r>
          </w:p>
        </w:tc>
        <w:tc>
          <w:tcPr>
            <w:tcW w:w="4185" w:type="dxa"/>
          </w:tcPr>
          <w:p w14:paraId="5131125B" w14:textId="77777777" w:rsidR="00AE483D" w:rsidRPr="003107D3" w:rsidRDefault="00AE483D" w:rsidP="005D1C0C">
            <w:pPr>
              <w:pStyle w:val="TAL"/>
            </w:pPr>
          </w:p>
        </w:tc>
        <w:tc>
          <w:tcPr>
            <w:tcW w:w="1346" w:type="dxa"/>
          </w:tcPr>
          <w:p w14:paraId="629A1F06" w14:textId="77777777" w:rsidR="00AE483D" w:rsidRPr="003107D3" w:rsidRDefault="00AE483D" w:rsidP="005D1C0C">
            <w:pPr>
              <w:pStyle w:val="TAL"/>
            </w:pPr>
          </w:p>
        </w:tc>
      </w:tr>
      <w:tr w:rsidR="00AE483D" w:rsidRPr="003107D3" w14:paraId="20104672" w14:textId="77777777" w:rsidTr="005D1C0C">
        <w:trPr>
          <w:cantSplit/>
          <w:trHeight w:val="227"/>
          <w:jc w:val="center"/>
        </w:trPr>
        <w:tc>
          <w:tcPr>
            <w:tcW w:w="2145" w:type="dxa"/>
          </w:tcPr>
          <w:p w14:paraId="5006F641" w14:textId="77777777" w:rsidR="00AE483D" w:rsidRPr="003107D3" w:rsidRDefault="00AE483D" w:rsidP="005D1C0C">
            <w:pPr>
              <w:pStyle w:val="TAL"/>
            </w:pPr>
            <w:proofErr w:type="spellStart"/>
            <w:r w:rsidRPr="003107D3">
              <w:t>TimeZone</w:t>
            </w:r>
            <w:proofErr w:type="spellEnd"/>
          </w:p>
        </w:tc>
        <w:tc>
          <w:tcPr>
            <w:tcW w:w="1980" w:type="dxa"/>
          </w:tcPr>
          <w:p w14:paraId="3621EF62" w14:textId="77777777" w:rsidR="00AE483D" w:rsidRPr="003107D3" w:rsidRDefault="00AE483D" w:rsidP="005D1C0C">
            <w:pPr>
              <w:pStyle w:val="TAL"/>
            </w:pPr>
            <w:r w:rsidRPr="003107D3">
              <w:t>3GPP TS 29.571 [11]</w:t>
            </w:r>
          </w:p>
        </w:tc>
        <w:tc>
          <w:tcPr>
            <w:tcW w:w="4185" w:type="dxa"/>
          </w:tcPr>
          <w:p w14:paraId="4EE95F4A" w14:textId="77777777" w:rsidR="00AE483D" w:rsidRPr="003107D3" w:rsidRDefault="00AE483D" w:rsidP="005D1C0C">
            <w:pPr>
              <w:pStyle w:val="TAL"/>
            </w:pPr>
            <w:r w:rsidRPr="003107D3">
              <w:t>Contains the user time zone information.</w:t>
            </w:r>
          </w:p>
        </w:tc>
        <w:tc>
          <w:tcPr>
            <w:tcW w:w="1346" w:type="dxa"/>
          </w:tcPr>
          <w:p w14:paraId="69F967CE" w14:textId="77777777" w:rsidR="00AE483D" w:rsidRPr="003107D3" w:rsidRDefault="00AE483D" w:rsidP="005D1C0C">
            <w:pPr>
              <w:pStyle w:val="TAL"/>
            </w:pPr>
          </w:p>
        </w:tc>
      </w:tr>
      <w:tr w:rsidR="00AE483D" w:rsidRPr="003107D3" w14:paraId="4C6F4CC1" w14:textId="77777777" w:rsidTr="005D1C0C">
        <w:trPr>
          <w:cantSplit/>
          <w:trHeight w:val="227"/>
          <w:jc w:val="center"/>
        </w:trPr>
        <w:tc>
          <w:tcPr>
            <w:tcW w:w="2145" w:type="dxa"/>
          </w:tcPr>
          <w:p w14:paraId="2B6B3984" w14:textId="77777777" w:rsidR="00AE483D" w:rsidRPr="003107D3" w:rsidRDefault="00AE483D" w:rsidP="005D1C0C">
            <w:pPr>
              <w:pStyle w:val="TAL"/>
            </w:pPr>
            <w:proofErr w:type="spellStart"/>
            <w:r w:rsidRPr="003107D3">
              <w:t>TscaiInputContainer</w:t>
            </w:r>
            <w:proofErr w:type="spellEnd"/>
          </w:p>
        </w:tc>
        <w:tc>
          <w:tcPr>
            <w:tcW w:w="1980" w:type="dxa"/>
          </w:tcPr>
          <w:p w14:paraId="4B8A35F9" w14:textId="77777777" w:rsidR="00AE483D" w:rsidRPr="003107D3" w:rsidRDefault="00AE483D" w:rsidP="005D1C0C">
            <w:pPr>
              <w:pStyle w:val="TAL"/>
            </w:pPr>
            <w:r w:rsidRPr="003107D3">
              <w:t>3GPP TS 29.514 [17]</w:t>
            </w:r>
          </w:p>
        </w:tc>
        <w:tc>
          <w:tcPr>
            <w:tcW w:w="4185" w:type="dxa"/>
          </w:tcPr>
          <w:p w14:paraId="10457411" w14:textId="77777777" w:rsidR="00AE483D" w:rsidRPr="003107D3" w:rsidRDefault="00AE483D" w:rsidP="005D1C0C">
            <w:pPr>
              <w:pStyle w:val="TAL"/>
            </w:pPr>
            <w:r w:rsidRPr="003107D3">
              <w:t>TSCAI Input information.</w:t>
            </w:r>
          </w:p>
        </w:tc>
        <w:tc>
          <w:tcPr>
            <w:tcW w:w="1346" w:type="dxa"/>
          </w:tcPr>
          <w:p w14:paraId="53826526" w14:textId="77777777" w:rsidR="00AE483D" w:rsidRPr="003107D3" w:rsidRDefault="00AE483D" w:rsidP="005D1C0C">
            <w:pPr>
              <w:pStyle w:val="TAL"/>
            </w:pPr>
            <w:proofErr w:type="spellStart"/>
            <w:r w:rsidRPr="003107D3">
              <w:t>TimeSensitiveNetworking</w:t>
            </w:r>
            <w:proofErr w:type="spellEnd"/>
          </w:p>
        </w:tc>
      </w:tr>
      <w:tr w:rsidR="00AE483D" w:rsidRPr="003107D3" w14:paraId="3BE876A5" w14:textId="77777777" w:rsidTr="005D1C0C">
        <w:trPr>
          <w:cantSplit/>
          <w:trHeight w:val="227"/>
          <w:jc w:val="center"/>
        </w:trPr>
        <w:tc>
          <w:tcPr>
            <w:tcW w:w="2145" w:type="dxa"/>
            <w:vAlign w:val="center"/>
          </w:tcPr>
          <w:p w14:paraId="64E05BCE" w14:textId="77777777" w:rsidR="00AE483D" w:rsidRPr="003107D3" w:rsidRDefault="00AE483D" w:rsidP="005D1C0C">
            <w:pPr>
              <w:pStyle w:val="TAL"/>
            </w:pPr>
            <w:proofErr w:type="spellStart"/>
            <w:r>
              <w:t>TrafficCorrelationInfo</w:t>
            </w:r>
            <w:proofErr w:type="spellEnd"/>
          </w:p>
        </w:tc>
        <w:tc>
          <w:tcPr>
            <w:tcW w:w="1980" w:type="dxa"/>
          </w:tcPr>
          <w:p w14:paraId="0E2EE9EC" w14:textId="77777777" w:rsidR="00AE483D" w:rsidRPr="003107D3" w:rsidRDefault="00AE483D" w:rsidP="005D1C0C">
            <w:pPr>
              <w:pStyle w:val="TAL"/>
            </w:pPr>
            <w:r>
              <w:t>3GPP TS 29.519 [15]</w:t>
            </w:r>
          </w:p>
        </w:tc>
        <w:tc>
          <w:tcPr>
            <w:tcW w:w="4185" w:type="dxa"/>
          </w:tcPr>
          <w:p w14:paraId="38D0AE6B" w14:textId="77777777" w:rsidR="00AE483D" w:rsidRPr="003107D3" w:rsidRDefault="00AE483D" w:rsidP="005D1C0C">
            <w:pPr>
              <w:pStyle w:val="TAL"/>
            </w:pPr>
            <w:r>
              <w:rPr>
                <w:rFonts w:cs="Arial" w:hint="eastAsia"/>
                <w:szCs w:val="18"/>
                <w:lang w:eastAsia="zh-CN"/>
              </w:rPr>
              <w:t>C</w:t>
            </w:r>
            <w:r>
              <w:rPr>
                <w:rFonts w:cs="Arial"/>
                <w:szCs w:val="18"/>
                <w:lang w:eastAsia="zh-CN"/>
              </w:rPr>
              <w:t>ontains the information for traffic correlation.</w:t>
            </w:r>
          </w:p>
        </w:tc>
        <w:tc>
          <w:tcPr>
            <w:tcW w:w="1346" w:type="dxa"/>
          </w:tcPr>
          <w:p w14:paraId="38C014BD" w14:textId="77777777" w:rsidR="00AE483D" w:rsidRPr="003107D3" w:rsidRDefault="00AE483D" w:rsidP="005D1C0C">
            <w:pPr>
              <w:pStyle w:val="TAL"/>
            </w:pPr>
            <w:proofErr w:type="spellStart"/>
            <w:r>
              <w:rPr>
                <w:rFonts w:cs="Arial"/>
                <w:szCs w:val="18"/>
                <w:lang w:eastAsia="zh-CN"/>
              </w:rPr>
              <w:t>CommonEASDNAI</w:t>
            </w:r>
            <w:proofErr w:type="spellEnd"/>
          </w:p>
        </w:tc>
      </w:tr>
      <w:tr w:rsidR="00AE483D" w:rsidRPr="003107D3" w14:paraId="2DEB89D6" w14:textId="77777777" w:rsidTr="005D1C0C">
        <w:trPr>
          <w:cantSplit/>
          <w:trHeight w:val="227"/>
          <w:jc w:val="center"/>
        </w:trPr>
        <w:tc>
          <w:tcPr>
            <w:tcW w:w="2145" w:type="dxa"/>
          </w:tcPr>
          <w:p w14:paraId="601C6591" w14:textId="77777777" w:rsidR="00AE483D" w:rsidRPr="003107D3" w:rsidRDefault="00AE483D" w:rsidP="005D1C0C">
            <w:pPr>
              <w:pStyle w:val="TAL"/>
            </w:pPr>
            <w:proofErr w:type="spellStart"/>
            <w:r w:rsidRPr="003107D3">
              <w:t>Uinteger</w:t>
            </w:r>
            <w:proofErr w:type="spellEnd"/>
          </w:p>
        </w:tc>
        <w:tc>
          <w:tcPr>
            <w:tcW w:w="1980" w:type="dxa"/>
          </w:tcPr>
          <w:p w14:paraId="3C714C69" w14:textId="77777777" w:rsidR="00AE483D" w:rsidRPr="003107D3" w:rsidRDefault="00AE483D" w:rsidP="005D1C0C">
            <w:pPr>
              <w:pStyle w:val="TAL"/>
            </w:pPr>
            <w:r w:rsidRPr="003107D3">
              <w:t>3GPP TS 29.571 [11]</w:t>
            </w:r>
          </w:p>
        </w:tc>
        <w:tc>
          <w:tcPr>
            <w:tcW w:w="4185" w:type="dxa"/>
          </w:tcPr>
          <w:p w14:paraId="618D1EBA" w14:textId="77777777" w:rsidR="00AE483D" w:rsidRPr="003107D3" w:rsidRDefault="00AE483D" w:rsidP="005D1C0C">
            <w:pPr>
              <w:pStyle w:val="TAL"/>
            </w:pPr>
            <w:r w:rsidRPr="003107D3">
              <w:t>Unsigned Integer.</w:t>
            </w:r>
          </w:p>
        </w:tc>
        <w:tc>
          <w:tcPr>
            <w:tcW w:w="1346" w:type="dxa"/>
          </w:tcPr>
          <w:p w14:paraId="7DE0A374" w14:textId="77777777" w:rsidR="00AE483D" w:rsidRPr="003107D3" w:rsidRDefault="00AE483D" w:rsidP="005D1C0C">
            <w:pPr>
              <w:pStyle w:val="TAL"/>
            </w:pPr>
          </w:p>
        </w:tc>
      </w:tr>
      <w:tr w:rsidR="00AE483D" w:rsidRPr="003107D3" w14:paraId="64E916B1" w14:textId="77777777" w:rsidTr="005D1C0C">
        <w:trPr>
          <w:cantSplit/>
          <w:trHeight w:val="227"/>
          <w:jc w:val="center"/>
        </w:trPr>
        <w:tc>
          <w:tcPr>
            <w:tcW w:w="2145" w:type="dxa"/>
          </w:tcPr>
          <w:p w14:paraId="40139169" w14:textId="77777777" w:rsidR="00AE483D" w:rsidRPr="003107D3" w:rsidRDefault="00AE483D" w:rsidP="005D1C0C">
            <w:pPr>
              <w:pStyle w:val="TAL"/>
            </w:pPr>
            <w:proofErr w:type="spellStart"/>
            <w:r w:rsidRPr="003107D3">
              <w:t>UintegerRm</w:t>
            </w:r>
            <w:proofErr w:type="spellEnd"/>
          </w:p>
        </w:tc>
        <w:tc>
          <w:tcPr>
            <w:tcW w:w="1980" w:type="dxa"/>
          </w:tcPr>
          <w:p w14:paraId="49BE4B9A" w14:textId="77777777" w:rsidR="00AE483D" w:rsidRPr="003107D3" w:rsidRDefault="00AE483D" w:rsidP="005D1C0C">
            <w:pPr>
              <w:pStyle w:val="TAL"/>
            </w:pPr>
            <w:r w:rsidRPr="003107D3">
              <w:t>3GPP TS 29.571 [11]</w:t>
            </w:r>
          </w:p>
        </w:tc>
        <w:tc>
          <w:tcPr>
            <w:tcW w:w="4185" w:type="dxa"/>
          </w:tcPr>
          <w:p w14:paraId="24672059" w14:textId="77777777" w:rsidR="00AE483D" w:rsidRPr="003107D3" w:rsidRDefault="00AE483D" w:rsidP="005D1C0C">
            <w:pPr>
              <w:pStyle w:val="TAL"/>
            </w:pPr>
            <w:r w:rsidRPr="003107D3">
              <w:t>This data type is defined in the same way as the "</w:t>
            </w:r>
            <w:proofErr w:type="spellStart"/>
            <w:r w:rsidRPr="003107D3">
              <w:t>Uinteger</w:t>
            </w:r>
            <w:proofErr w:type="spellEnd"/>
            <w:r w:rsidRPr="003107D3">
              <w:t xml:space="preserve">" data type, but with the </w:t>
            </w:r>
            <w:proofErr w:type="spellStart"/>
            <w:r w:rsidRPr="003107D3">
              <w:t>OpenAPI</w:t>
            </w:r>
            <w:proofErr w:type="spellEnd"/>
            <w:r w:rsidRPr="003107D3">
              <w:t xml:space="preserve"> "nullable: true" property.</w:t>
            </w:r>
          </w:p>
        </w:tc>
        <w:tc>
          <w:tcPr>
            <w:tcW w:w="1346" w:type="dxa"/>
          </w:tcPr>
          <w:p w14:paraId="2350C229" w14:textId="77777777" w:rsidR="00AE483D" w:rsidRPr="003107D3" w:rsidRDefault="00AE483D" w:rsidP="005D1C0C">
            <w:pPr>
              <w:pStyle w:val="TAL"/>
              <w:rPr>
                <w:lang w:eastAsia="zh-CN"/>
              </w:rPr>
            </w:pPr>
            <w:proofErr w:type="spellStart"/>
            <w:r w:rsidRPr="003107D3">
              <w:rPr>
                <w:lang w:eastAsia="zh-CN"/>
              </w:rPr>
              <w:t>E</w:t>
            </w:r>
            <w:r w:rsidRPr="003107D3">
              <w:rPr>
                <w:rFonts w:hint="eastAsia"/>
                <w:lang w:eastAsia="zh-CN"/>
              </w:rPr>
              <w:t>nATSSS</w:t>
            </w:r>
            <w:proofErr w:type="spellEnd"/>
            <w:r w:rsidRPr="003107D3">
              <w:rPr>
                <w:lang w:eastAsia="zh-CN"/>
              </w:rPr>
              <w:t>,</w:t>
            </w:r>
          </w:p>
          <w:p w14:paraId="6C3571D6" w14:textId="77777777" w:rsidR="00AE483D" w:rsidRDefault="00AE483D" w:rsidP="005D1C0C">
            <w:pPr>
              <w:pStyle w:val="TAL"/>
              <w:rPr>
                <w:lang w:eastAsia="zh-CN"/>
              </w:rPr>
            </w:pPr>
            <w:proofErr w:type="spellStart"/>
            <w:r w:rsidRPr="003107D3">
              <w:rPr>
                <w:lang w:eastAsia="zh-CN"/>
              </w:rPr>
              <w:t>AF_latency</w:t>
            </w:r>
            <w:proofErr w:type="spellEnd"/>
            <w:r>
              <w:rPr>
                <w:lang w:eastAsia="zh-CN"/>
              </w:rPr>
              <w:t>,</w:t>
            </w:r>
          </w:p>
          <w:p w14:paraId="595D21DE" w14:textId="77777777" w:rsidR="00AE483D" w:rsidRPr="003107D3" w:rsidRDefault="00AE483D" w:rsidP="005D1C0C">
            <w:pPr>
              <w:pStyle w:val="TAL"/>
            </w:pPr>
            <w:proofErr w:type="spellStart"/>
            <w:r>
              <w:rPr>
                <w:lang w:eastAsia="zh-CN"/>
              </w:rPr>
              <w:t>EnQoSMon</w:t>
            </w:r>
            <w:proofErr w:type="spellEnd"/>
          </w:p>
        </w:tc>
      </w:tr>
      <w:tr w:rsidR="00AE483D" w:rsidRPr="003107D3" w14:paraId="4BBF79B7" w14:textId="77777777" w:rsidTr="005D1C0C">
        <w:trPr>
          <w:cantSplit/>
          <w:trHeight w:val="227"/>
          <w:jc w:val="center"/>
        </w:trPr>
        <w:tc>
          <w:tcPr>
            <w:tcW w:w="2145" w:type="dxa"/>
          </w:tcPr>
          <w:p w14:paraId="5D18645B" w14:textId="77777777" w:rsidR="00AE483D" w:rsidRPr="003107D3" w:rsidRDefault="00AE483D" w:rsidP="005D1C0C">
            <w:pPr>
              <w:pStyle w:val="TAL"/>
            </w:pPr>
            <w:r w:rsidRPr="003107D3">
              <w:t>Uint</w:t>
            </w:r>
            <w:r>
              <w:t>16</w:t>
            </w:r>
          </w:p>
        </w:tc>
        <w:tc>
          <w:tcPr>
            <w:tcW w:w="1980" w:type="dxa"/>
          </w:tcPr>
          <w:p w14:paraId="0BCEF205" w14:textId="77777777" w:rsidR="00AE483D" w:rsidRPr="003107D3" w:rsidRDefault="00AE483D" w:rsidP="005D1C0C">
            <w:pPr>
              <w:pStyle w:val="TAL"/>
            </w:pPr>
            <w:r w:rsidRPr="003107D3">
              <w:t>3GPP TS 29.571 [11]</w:t>
            </w:r>
          </w:p>
        </w:tc>
        <w:tc>
          <w:tcPr>
            <w:tcW w:w="4185" w:type="dxa"/>
          </w:tcPr>
          <w:p w14:paraId="1D276011" w14:textId="77777777" w:rsidR="00AE483D" w:rsidRPr="003107D3" w:rsidRDefault="00AE483D" w:rsidP="005D1C0C">
            <w:pPr>
              <w:pStyle w:val="TAL"/>
            </w:pPr>
            <w:r w:rsidRPr="003107D3">
              <w:t xml:space="preserve">Unsigned </w:t>
            </w:r>
            <w:r>
              <w:t>16</w:t>
            </w:r>
            <w:r w:rsidRPr="003107D3">
              <w:t>-bit integers.</w:t>
            </w:r>
          </w:p>
        </w:tc>
        <w:tc>
          <w:tcPr>
            <w:tcW w:w="1346" w:type="dxa"/>
          </w:tcPr>
          <w:p w14:paraId="0A9D3323" w14:textId="77777777" w:rsidR="00AE483D" w:rsidRPr="003107D3" w:rsidRDefault="00AE483D" w:rsidP="005D1C0C">
            <w:pPr>
              <w:pStyle w:val="TAL"/>
              <w:rPr>
                <w:lang w:eastAsia="zh-CN"/>
              </w:rPr>
            </w:pPr>
            <w:proofErr w:type="spellStart"/>
            <w:r>
              <w:t>MTU_Size</w:t>
            </w:r>
            <w:proofErr w:type="spellEnd"/>
          </w:p>
        </w:tc>
      </w:tr>
      <w:tr w:rsidR="00AE483D" w:rsidRPr="003107D3" w14:paraId="65B8F7B6" w14:textId="77777777" w:rsidTr="005D1C0C">
        <w:trPr>
          <w:cantSplit/>
          <w:trHeight w:val="227"/>
          <w:jc w:val="center"/>
        </w:trPr>
        <w:tc>
          <w:tcPr>
            <w:tcW w:w="2145" w:type="dxa"/>
          </w:tcPr>
          <w:p w14:paraId="0BAD3D92" w14:textId="77777777" w:rsidR="00AE483D" w:rsidRPr="003107D3" w:rsidRDefault="00AE483D" w:rsidP="005D1C0C">
            <w:pPr>
              <w:pStyle w:val="TAL"/>
            </w:pPr>
            <w:r w:rsidRPr="003107D3">
              <w:t>Uint</w:t>
            </w:r>
            <w:r>
              <w:t>32</w:t>
            </w:r>
          </w:p>
        </w:tc>
        <w:tc>
          <w:tcPr>
            <w:tcW w:w="1980" w:type="dxa"/>
          </w:tcPr>
          <w:p w14:paraId="101FC696" w14:textId="77777777" w:rsidR="00AE483D" w:rsidRPr="003107D3" w:rsidRDefault="00AE483D" w:rsidP="005D1C0C">
            <w:pPr>
              <w:pStyle w:val="TAL"/>
            </w:pPr>
            <w:r w:rsidRPr="003107D3">
              <w:t>3GPP TS 29.571 [11]</w:t>
            </w:r>
          </w:p>
        </w:tc>
        <w:tc>
          <w:tcPr>
            <w:tcW w:w="4185" w:type="dxa"/>
          </w:tcPr>
          <w:p w14:paraId="2E1212FA" w14:textId="77777777" w:rsidR="00AE483D" w:rsidRPr="003107D3" w:rsidRDefault="00AE483D" w:rsidP="005D1C0C">
            <w:pPr>
              <w:pStyle w:val="TAL"/>
            </w:pPr>
            <w:r w:rsidRPr="003107D3">
              <w:t xml:space="preserve">Unsigned </w:t>
            </w:r>
            <w:r>
              <w:t>32</w:t>
            </w:r>
            <w:r w:rsidRPr="003107D3">
              <w:t>-bit integers.</w:t>
            </w:r>
          </w:p>
        </w:tc>
        <w:tc>
          <w:tcPr>
            <w:tcW w:w="1346" w:type="dxa"/>
          </w:tcPr>
          <w:p w14:paraId="066EDA4A" w14:textId="77777777" w:rsidR="00AE483D" w:rsidRPr="003107D3" w:rsidRDefault="00AE483D" w:rsidP="005D1C0C">
            <w:pPr>
              <w:pStyle w:val="TAL"/>
              <w:rPr>
                <w:lang w:eastAsia="zh-CN"/>
              </w:rPr>
            </w:pPr>
            <w:proofErr w:type="spellStart"/>
            <w:r>
              <w:t>MTU_Size</w:t>
            </w:r>
            <w:proofErr w:type="spellEnd"/>
          </w:p>
        </w:tc>
      </w:tr>
      <w:tr w:rsidR="00AE483D" w:rsidRPr="003107D3" w14:paraId="3CB4F1FA" w14:textId="77777777" w:rsidTr="005D1C0C">
        <w:trPr>
          <w:cantSplit/>
          <w:trHeight w:val="227"/>
          <w:jc w:val="center"/>
        </w:trPr>
        <w:tc>
          <w:tcPr>
            <w:tcW w:w="2145" w:type="dxa"/>
          </w:tcPr>
          <w:p w14:paraId="0403EF1E" w14:textId="77777777" w:rsidR="00AE483D" w:rsidRPr="003107D3" w:rsidRDefault="00AE483D" w:rsidP="005D1C0C">
            <w:pPr>
              <w:pStyle w:val="TAL"/>
            </w:pPr>
            <w:r w:rsidRPr="003107D3">
              <w:t>Uint64</w:t>
            </w:r>
          </w:p>
        </w:tc>
        <w:tc>
          <w:tcPr>
            <w:tcW w:w="1980" w:type="dxa"/>
          </w:tcPr>
          <w:p w14:paraId="25F8F7E4" w14:textId="77777777" w:rsidR="00AE483D" w:rsidRPr="003107D3" w:rsidRDefault="00AE483D" w:rsidP="005D1C0C">
            <w:pPr>
              <w:pStyle w:val="TAL"/>
            </w:pPr>
            <w:r w:rsidRPr="003107D3">
              <w:t>3GPP TS 29.571 [11]</w:t>
            </w:r>
          </w:p>
        </w:tc>
        <w:tc>
          <w:tcPr>
            <w:tcW w:w="4185" w:type="dxa"/>
          </w:tcPr>
          <w:p w14:paraId="5B4A9CD3" w14:textId="77777777" w:rsidR="00AE483D" w:rsidRPr="003107D3" w:rsidRDefault="00AE483D" w:rsidP="005D1C0C">
            <w:pPr>
              <w:pStyle w:val="TAL"/>
            </w:pPr>
            <w:r w:rsidRPr="003107D3">
              <w:t>Unsigned 64-bit integers.</w:t>
            </w:r>
          </w:p>
        </w:tc>
        <w:tc>
          <w:tcPr>
            <w:tcW w:w="1346" w:type="dxa"/>
          </w:tcPr>
          <w:p w14:paraId="586F30EE" w14:textId="77777777" w:rsidR="00AE483D" w:rsidRPr="003107D3" w:rsidRDefault="00AE483D" w:rsidP="005D1C0C">
            <w:pPr>
              <w:pStyle w:val="TAL"/>
            </w:pPr>
            <w:proofErr w:type="spellStart"/>
            <w:r w:rsidRPr="003107D3">
              <w:t>TimeSensitiveNetworking</w:t>
            </w:r>
            <w:proofErr w:type="spellEnd"/>
          </w:p>
        </w:tc>
      </w:tr>
      <w:tr w:rsidR="00AE483D" w:rsidRPr="003107D3" w14:paraId="493E9231" w14:textId="77777777" w:rsidTr="005D1C0C">
        <w:trPr>
          <w:cantSplit/>
          <w:trHeight w:val="227"/>
          <w:jc w:val="center"/>
        </w:trPr>
        <w:tc>
          <w:tcPr>
            <w:tcW w:w="2145" w:type="dxa"/>
          </w:tcPr>
          <w:p w14:paraId="04B3E3A8" w14:textId="77777777" w:rsidR="00AE483D" w:rsidRPr="003107D3" w:rsidRDefault="00AE483D" w:rsidP="005D1C0C">
            <w:pPr>
              <w:pStyle w:val="TAL"/>
            </w:pPr>
            <w:proofErr w:type="spellStart"/>
            <w:r>
              <w:t>UplinkDownlinkSupport</w:t>
            </w:r>
            <w:proofErr w:type="spellEnd"/>
          </w:p>
        </w:tc>
        <w:tc>
          <w:tcPr>
            <w:tcW w:w="1980" w:type="dxa"/>
          </w:tcPr>
          <w:p w14:paraId="043163B9" w14:textId="77777777" w:rsidR="00AE483D" w:rsidRPr="003107D3" w:rsidRDefault="00AE483D" w:rsidP="005D1C0C">
            <w:pPr>
              <w:pStyle w:val="TAL"/>
            </w:pPr>
            <w:r w:rsidRPr="003107D3">
              <w:t>3GPP TS 29.514 [17]</w:t>
            </w:r>
          </w:p>
        </w:tc>
        <w:tc>
          <w:tcPr>
            <w:tcW w:w="4185" w:type="dxa"/>
          </w:tcPr>
          <w:p w14:paraId="75CB72D1" w14:textId="77777777" w:rsidR="00AE483D" w:rsidRPr="003107D3" w:rsidRDefault="00AE483D" w:rsidP="005D1C0C">
            <w:pPr>
              <w:pStyle w:val="TAL"/>
            </w:pPr>
            <w:r>
              <w:rPr>
                <w:rFonts w:cs="Arial"/>
                <w:szCs w:val="18"/>
              </w:rPr>
              <w:t>Represents whether a capability is supported for the UL, the DL or both UL and DL service data flows</w:t>
            </w:r>
          </w:p>
        </w:tc>
        <w:tc>
          <w:tcPr>
            <w:tcW w:w="1346" w:type="dxa"/>
          </w:tcPr>
          <w:p w14:paraId="1900A820" w14:textId="77777777" w:rsidR="00AE483D" w:rsidRPr="003107D3" w:rsidRDefault="00AE483D" w:rsidP="005D1C0C">
            <w:pPr>
              <w:pStyle w:val="TAL"/>
            </w:pPr>
            <w:r>
              <w:t>L4S</w:t>
            </w:r>
          </w:p>
        </w:tc>
      </w:tr>
      <w:tr w:rsidR="00AE483D" w:rsidRPr="003107D3" w14:paraId="61FA0A60" w14:textId="77777777" w:rsidTr="005D1C0C">
        <w:trPr>
          <w:cantSplit/>
          <w:trHeight w:val="227"/>
          <w:jc w:val="center"/>
        </w:trPr>
        <w:tc>
          <w:tcPr>
            <w:tcW w:w="2145" w:type="dxa"/>
          </w:tcPr>
          <w:p w14:paraId="007B2EFB" w14:textId="77777777" w:rsidR="00AE483D" w:rsidRPr="003107D3" w:rsidRDefault="00AE483D" w:rsidP="005D1C0C">
            <w:pPr>
              <w:pStyle w:val="TAL"/>
            </w:pPr>
            <w:r w:rsidRPr="003107D3">
              <w:t>Uri</w:t>
            </w:r>
          </w:p>
        </w:tc>
        <w:tc>
          <w:tcPr>
            <w:tcW w:w="1980" w:type="dxa"/>
          </w:tcPr>
          <w:p w14:paraId="10C60A1C" w14:textId="77777777" w:rsidR="00AE483D" w:rsidRPr="003107D3" w:rsidRDefault="00AE483D" w:rsidP="005D1C0C">
            <w:pPr>
              <w:pStyle w:val="TAL"/>
            </w:pPr>
            <w:r w:rsidRPr="003107D3">
              <w:t>3GPP TS 29.571 [11]</w:t>
            </w:r>
          </w:p>
        </w:tc>
        <w:tc>
          <w:tcPr>
            <w:tcW w:w="4185" w:type="dxa"/>
          </w:tcPr>
          <w:p w14:paraId="187E8D1F" w14:textId="77777777" w:rsidR="00AE483D" w:rsidRPr="003107D3" w:rsidRDefault="00AE483D" w:rsidP="005D1C0C">
            <w:pPr>
              <w:pStyle w:val="TAL"/>
            </w:pPr>
            <w:r w:rsidRPr="003107D3">
              <w:t>URI.</w:t>
            </w:r>
          </w:p>
        </w:tc>
        <w:tc>
          <w:tcPr>
            <w:tcW w:w="1346" w:type="dxa"/>
          </w:tcPr>
          <w:p w14:paraId="49F89F09" w14:textId="77777777" w:rsidR="00AE483D" w:rsidRPr="003107D3" w:rsidRDefault="00AE483D" w:rsidP="005D1C0C">
            <w:pPr>
              <w:pStyle w:val="TAL"/>
            </w:pPr>
          </w:p>
        </w:tc>
      </w:tr>
      <w:tr w:rsidR="00AE483D" w:rsidRPr="003107D3" w14:paraId="0246A370" w14:textId="77777777" w:rsidTr="005D1C0C">
        <w:trPr>
          <w:cantSplit/>
          <w:trHeight w:val="227"/>
          <w:jc w:val="center"/>
        </w:trPr>
        <w:tc>
          <w:tcPr>
            <w:tcW w:w="2145" w:type="dxa"/>
          </w:tcPr>
          <w:p w14:paraId="506CEED3" w14:textId="77777777" w:rsidR="00AE483D" w:rsidRPr="003107D3" w:rsidRDefault="00AE483D" w:rsidP="005D1C0C">
            <w:pPr>
              <w:pStyle w:val="TAL"/>
            </w:pPr>
            <w:proofErr w:type="spellStart"/>
            <w:r w:rsidRPr="003107D3">
              <w:t>UserLocation</w:t>
            </w:r>
            <w:proofErr w:type="spellEnd"/>
          </w:p>
        </w:tc>
        <w:tc>
          <w:tcPr>
            <w:tcW w:w="1980" w:type="dxa"/>
          </w:tcPr>
          <w:p w14:paraId="7E12E858" w14:textId="77777777" w:rsidR="00AE483D" w:rsidRPr="003107D3" w:rsidRDefault="00AE483D" w:rsidP="005D1C0C">
            <w:pPr>
              <w:pStyle w:val="TAL"/>
            </w:pPr>
            <w:r w:rsidRPr="003107D3">
              <w:t>3GPP TS 29.571 [11]</w:t>
            </w:r>
          </w:p>
        </w:tc>
        <w:tc>
          <w:tcPr>
            <w:tcW w:w="4185" w:type="dxa"/>
          </w:tcPr>
          <w:p w14:paraId="3668740D" w14:textId="77777777" w:rsidR="00AE483D" w:rsidRPr="003107D3" w:rsidRDefault="00AE483D" w:rsidP="005D1C0C">
            <w:pPr>
              <w:pStyle w:val="TAL"/>
            </w:pPr>
            <w:r w:rsidRPr="003107D3">
              <w:t>Contains the user location(s).</w:t>
            </w:r>
          </w:p>
        </w:tc>
        <w:tc>
          <w:tcPr>
            <w:tcW w:w="1346" w:type="dxa"/>
          </w:tcPr>
          <w:p w14:paraId="6038E8C4" w14:textId="77777777" w:rsidR="00AE483D" w:rsidRPr="003107D3" w:rsidRDefault="00AE483D" w:rsidP="005D1C0C">
            <w:pPr>
              <w:pStyle w:val="TAL"/>
            </w:pPr>
          </w:p>
        </w:tc>
      </w:tr>
      <w:tr w:rsidR="00AE483D" w:rsidRPr="003107D3" w14:paraId="3BF0DC92" w14:textId="77777777" w:rsidTr="005D1C0C">
        <w:trPr>
          <w:cantSplit/>
          <w:trHeight w:val="227"/>
          <w:jc w:val="center"/>
        </w:trPr>
        <w:tc>
          <w:tcPr>
            <w:tcW w:w="2145" w:type="dxa"/>
          </w:tcPr>
          <w:p w14:paraId="6AF8B94E" w14:textId="77777777" w:rsidR="00AE483D" w:rsidRPr="003107D3" w:rsidRDefault="00AE483D" w:rsidP="005D1C0C">
            <w:pPr>
              <w:pStyle w:val="TAL"/>
            </w:pPr>
            <w:r w:rsidRPr="003107D3">
              <w:t>Volume</w:t>
            </w:r>
          </w:p>
        </w:tc>
        <w:tc>
          <w:tcPr>
            <w:tcW w:w="1980" w:type="dxa"/>
          </w:tcPr>
          <w:p w14:paraId="62E9D953" w14:textId="77777777" w:rsidR="00AE483D" w:rsidRPr="003107D3" w:rsidRDefault="00AE483D" w:rsidP="005D1C0C">
            <w:pPr>
              <w:pStyle w:val="TAL"/>
            </w:pPr>
            <w:r w:rsidRPr="003107D3">
              <w:t>3GPP TS 29.122 [32]</w:t>
            </w:r>
          </w:p>
        </w:tc>
        <w:tc>
          <w:tcPr>
            <w:tcW w:w="4185" w:type="dxa"/>
          </w:tcPr>
          <w:p w14:paraId="40433CF7" w14:textId="77777777" w:rsidR="00AE483D" w:rsidRPr="003107D3" w:rsidRDefault="00AE483D" w:rsidP="005D1C0C">
            <w:pPr>
              <w:pStyle w:val="TAL"/>
            </w:pPr>
            <w:r w:rsidRPr="003107D3">
              <w:t>Unsigned integer identifying a volume in units of bytes.</w:t>
            </w:r>
          </w:p>
        </w:tc>
        <w:tc>
          <w:tcPr>
            <w:tcW w:w="1346" w:type="dxa"/>
          </w:tcPr>
          <w:p w14:paraId="6E869436" w14:textId="77777777" w:rsidR="00AE483D" w:rsidRPr="003107D3" w:rsidRDefault="00AE483D" w:rsidP="005D1C0C">
            <w:pPr>
              <w:pStyle w:val="TAL"/>
            </w:pPr>
          </w:p>
        </w:tc>
      </w:tr>
      <w:tr w:rsidR="00AE483D" w:rsidRPr="003107D3" w14:paraId="522122DA" w14:textId="77777777" w:rsidTr="005D1C0C">
        <w:trPr>
          <w:cantSplit/>
          <w:trHeight w:val="227"/>
          <w:jc w:val="center"/>
        </w:trPr>
        <w:tc>
          <w:tcPr>
            <w:tcW w:w="2145" w:type="dxa"/>
          </w:tcPr>
          <w:p w14:paraId="224A97BF" w14:textId="77777777" w:rsidR="00AE483D" w:rsidRPr="003107D3" w:rsidRDefault="00AE483D" w:rsidP="005D1C0C">
            <w:pPr>
              <w:pStyle w:val="TAL"/>
            </w:pPr>
            <w:proofErr w:type="spellStart"/>
            <w:r w:rsidRPr="003107D3">
              <w:t>VolumeRm</w:t>
            </w:r>
            <w:proofErr w:type="spellEnd"/>
          </w:p>
        </w:tc>
        <w:tc>
          <w:tcPr>
            <w:tcW w:w="1980" w:type="dxa"/>
          </w:tcPr>
          <w:p w14:paraId="22AC3189" w14:textId="77777777" w:rsidR="00AE483D" w:rsidRPr="003107D3" w:rsidRDefault="00AE483D" w:rsidP="005D1C0C">
            <w:pPr>
              <w:pStyle w:val="TAL"/>
            </w:pPr>
            <w:r w:rsidRPr="003107D3">
              <w:t>3GPP TS 29.122 [32]</w:t>
            </w:r>
          </w:p>
        </w:tc>
        <w:tc>
          <w:tcPr>
            <w:tcW w:w="4185" w:type="dxa"/>
          </w:tcPr>
          <w:p w14:paraId="42F5229F" w14:textId="77777777" w:rsidR="00AE483D" w:rsidRPr="003107D3" w:rsidRDefault="00AE483D" w:rsidP="005D1C0C">
            <w:pPr>
              <w:pStyle w:val="TAL"/>
            </w:pPr>
            <w:r w:rsidRPr="003107D3">
              <w:t xml:space="preserve">This data type is defined in the same way as the "Volume" data type, but with the </w:t>
            </w:r>
            <w:proofErr w:type="spellStart"/>
            <w:r w:rsidRPr="003107D3">
              <w:t>OpenAPI</w:t>
            </w:r>
            <w:proofErr w:type="spellEnd"/>
            <w:r w:rsidRPr="003107D3">
              <w:t xml:space="preserve"> "nullable: true" property.</w:t>
            </w:r>
          </w:p>
        </w:tc>
        <w:tc>
          <w:tcPr>
            <w:tcW w:w="1346" w:type="dxa"/>
          </w:tcPr>
          <w:p w14:paraId="513DFD09" w14:textId="77777777" w:rsidR="00AE483D" w:rsidRPr="003107D3" w:rsidRDefault="00AE483D" w:rsidP="005D1C0C">
            <w:pPr>
              <w:pStyle w:val="TAL"/>
            </w:pPr>
          </w:p>
        </w:tc>
      </w:tr>
      <w:tr w:rsidR="00AE483D" w:rsidRPr="003107D3" w14:paraId="61A31094" w14:textId="77777777" w:rsidTr="005D1C0C">
        <w:trPr>
          <w:cantSplit/>
          <w:trHeight w:val="227"/>
          <w:jc w:val="center"/>
        </w:trPr>
        <w:tc>
          <w:tcPr>
            <w:tcW w:w="2145" w:type="dxa"/>
          </w:tcPr>
          <w:p w14:paraId="5C42E434" w14:textId="77777777" w:rsidR="00AE483D" w:rsidRPr="003107D3" w:rsidRDefault="00AE483D" w:rsidP="005D1C0C">
            <w:pPr>
              <w:pStyle w:val="TAL"/>
            </w:pPr>
            <w:proofErr w:type="spellStart"/>
            <w:r>
              <w:t>VplmnOffloadingInfo</w:t>
            </w:r>
            <w:proofErr w:type="spellEnd"/>
          </w:p>
        </w:tc>
        <w:tc>
          <w:tcPr>
            <w:tcW w:w="1980" w:type="dxa"/>
          </w:tcPr>
          <w:p w14:paraId="0D398505" w14:textId="77777777" w:rsidR="00AE483D" w:rsidRPr="003107D3" w:rsidRDefault="00AE483D" w:rsidP="005D1C0C">
            <w:pPr>
              <w:pStyle w:val="TAL"/>
            </w:pPr>
            <w:r w:rsidRPr="003107D3">
              <w:t>3GPP TS 29.571 [11]</w:t>
            </w:r>
          </w:p>
        </w:tc>
        <w:tc>
          <w:tcPr>
            <w:tcW w:w="4185" w:type="dxa"/>
          </w:tcPr>
          <w:p w14:paraId="72B0DA65" w14:textId="77777777" w:rsidR="00AE483D" w:rsidRPr="003107D3" w:rsidRDefault="00AE483D" w:rsidP="005D1C0C">
            <w:pPr>
              <w:pStyle w:val="TAL"/>
            </w:pPr>
            <w:r>
              <w:rPr>
                <w:rFonts w:cs="Arial"/>
                <w:szCs w:val="18"/>
              </w:rPr>
              <w:t>VPLMN Specific Offloading Information</w:t>
            </w:r>
            <w:r>
              <w:rPr>
                <w:rFonts w:cs="Arial"/>
                <w:szCs w:val="18"/>
                <w:lang w:eastAsia="zh-CN"/>
              </w:rPr>
              <w:t>.</w:t>
            </w:r>
          </w:p>
        </w:tc>
        <w:tc>
          <w:tcPr>
            <w:tcW w:w="1346" w:type="dxa"/>
          </w:tcPr>
          <w:p w14:paraId="05B73CC5" w14:textId="77777777" w:rsidR="00AE483D" w:rsidRPr="003107D3" w:rsidRDefault="00AE483D" w:rsidP="005D1C0C">
            <w:pPr>
              <w:pStyle w:val="TAL"/>
            </w:pPr>
            <w:r w:rsidRPr="00837DA6">
              <w:t>HR-SBO</w:t>
            </w:r>
          </w:p>
        </w:tc>
      </w:tr>
      <w:tr w:rsidR="00AE483D" w:rsidRPr="003107D3" w14:paraId="3EF9F3C8" w14:textId="77777777" w:rsidTr="005D1C0C">
        <w:trPr>
          <w:cantSplit/>
          <w:trHeight w:val="227"/>
          <w:jc w:val="center"/>
        </w:trPr>
        <w:tc>
          <w:tcPr>
            <w:tcW w:w="2145" w:type="dxa"/>
          </w:tcPr>
          <w:p w14:paraId="47BFF4C0" w14:textId="77777777" w:rsidR="00AE483D" w:rsidRPr="003107D3" w:rsidRDefault="00AE483D" w:rsidP="005D1C0C">
            <w:pPr>
              <w:pStyle w:val="TAL"/>
            </w:pPr>
            <w:proofErr w:type="spellStart"/>
            <w:r w:rsidRPr="003107D3">
              <w:t>VplmnQos</w:t>
            </w:r>
            <w:proofErr w:type="spellEnd"/>
          </w:p>
        </w:tc>
        <w:tc>
          <w:tcPr>
            <w:tcW w:w="1980" w:type="dxa"/>
          </w:tcPr>
          <w:p w14:paraId="2A1D54AD" w14:textId="77777777" w:rsidR="00AE483D" w:rsidRPr="003107D3" w:rsidRDefault="00AE483D" w:rsidP="005D1C0C">
            <w:pPr>
              <w:pStyle w:val="TAL"/>
            </w:pPr>
            <w:r w:rsidRPr="003107D3">
              <w:rPr>
                <w:lang w:eastAsia="zh-CN"/>
              </w:rPr>
              <w:t>3GPP TS 29.502 [22]</w:t>
            </w:r>
          </w:p>
        </w:tc>
        <w:tc>
          <w:tcPr>
            <w:tcW w:w="4185" w:type="dxa"/>
          </w:tcPr>
          <w:p w14:paraId="42462C0B" w14:textId="77777777" w:rsidR="00AE483D" w:rsidRPr="003107D3" w:rsidRDefault="00AE483D" w:rsidP="005D1C0C">
            <w:pPr>
              <w:pStyle w:val="TAL"/>
            </w:pPr>
            <w:r w:rsidRPr="003107D3">
              <w:t>QoS constraints in the VPLMN.</w:t>
            </w:r>
          </w:p>
        </w:tc>
        <w:tc>
          <w:tcPr>
            <w:tcW w:w="1346" w:type="dxa"/>
          </w:tcPr>
          <w:p w14:paraId="19146882" w14:textId="77777777" w:rsidR="00AE483D" w:rsidRPr="003107D3" w:rsidRDefault="00AE483D" w:rsidP="005D1C0C">
            <w:pPr>
              <w:pStyle w:val="TAL"/>
            </w:pPr>
            <w:r w:rsidRPr="003107D3">
              <w:t>VPLMN-QoS-Control</w:t>
            </w:r>
          </w:p>
        </w:tc>
      </w:tr>
      <w:tr w:rsidR="00AE483D" w:rsidRPr="003107D3" w14:paraId="1F877536" w14:textId="77777777" w:rsidTr="005D1C0C">
        <w:trPr>
          <w:cantSplit/>
          <w:trHeight w:val="227"/>
          <w:jc w:val="center"/>
        </w:trPr>
        <w:tc>
          <w:tcPr>
            <w:tcW w:w="9656" w:type="dxa"/>
            <w:gridSpan w:val="4"/>
          </w:tcPr>
          <w:p w14:paraId="160A0E1C" w14:textId="46C0BF58" w:rsidR="00AE483D" w:rsidRPr="003107D3" w:rsidRDefault="00AE483D" w:rsidP="005D1C0C">
            <w:pPr>
              <w:pStyle w:val="TAN"/>
            </w:pPr>
            <w:r w:rsidRPr="003107D3">
              <w:t>NOTE 1:</w:t>
            </w:r>
            <w:r w:rsidRPr="003107D3">
              <w:tab/>
            </w:r>
            <w:ins w:id="54" w:author="Huawei[Chi]_v1" w:date="2024-05-29T16:25:00Z">
              <w:r w:rsidR="00EB1CFA">
                <w:t>Void</w:t>
              </w:r>
            </w:ins>
            <w:del w:id="55" w:author="Huawei[Chi]_v1" w:date="2024-05-29T16:25:00Z">
              <w:r w:rsidRPr="003107D3" w:rsidDel="00EB1CFA">
                <w:delText>"AnGwAddr</w:delText>
              </w:r>
              <w:r w:rsidDel="00EB1CFA">
                <w:delText>ess</w:delText>
              </w:r>
              <w:r w:rsidRPr="003107D3" w:rsidDel="00EB1CFA">
                <w:delText>" data structure is only applicable to the 5GS and EPC/E-UTRAN interworking scenario as defined in Annex B.</w:delText>
              </w:r>
            </w:del>
          </w:p>
          <w:p w14:paraId="1ACC0278" w14:textId="2D5D4C6F" w:rsidR="00AE483D" w:rsidRPr="003107D3" w:rsidRDefault="00AE483D" w:rsidP="005D1C0C">
            <w:pPr>
              <w:pStyle w:val="TAN"/>
            </w:pPr>
            <w:r w:rsidRPr="003107D3">
              <w:t>NOTE 2:</w:t>
            </w:r>
            <w:r w:rsidRPr="003107D3">
              <w:tab/>
              <w:t xml:space="preserve">In order to support a set of MAC addresses with a specific range in the traffic filter, feature </w:t>
            </w:r>
            <w:proofErr w:type="spellStart"/>
            <w:r w:rsidRPr="003107D3">
              <w:t>MacAddressRange</w:t>
            </w:r>
            <w:proofErr w:type="spellEnd"/>
            <w:r w:rsidRPr="003107D3">
              <w:t xml:space="preserve"> as specified in </w:t>
            </w:r>
            <w:r>
              <w:t>clause</w:t>
            </w:r>
            <w:r w:rsidRPr="003107D3">
              <w:t> 5.8 shall be supported.</w:t>
            </w:r>
          </w:p>
        </w:tc>
      </w:tr>
    </w:tbl>
    <w:p w14:paraId="2AA85443" w14:textId="77777777" w:rsidR="00AE483D" w:rsidRPr="003107D3" w:rsidRDefault="00AE483D" w:rsidP="00AE483D"/>
    <w:p w14:paraId="2AB4CB26" w14:textId="77777777" w:rsidR="00AE483D" w:rsidRDefault="00AE483D" w:rsidP="00AE483D">
      <w:pPr>
        <w:rPr>
          <w:noProof/>
        </w:rPr>
      </w:pPr>
    </w:p>
    <w:p w14:paraId="74E22F11" w14:textId="77777777" w:rsidR="00AE483D" w:rsidRPr="00B61815" w:rsidRDefault="00AE483D" w:rsidP="00AE48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noProof/>
          <w:color w:val="0000FF"/>
          <w:sz w:val="28"/>
          <w:szCs w:val="28"/>
        </w:rPr>
      </w:pPr>
      <w:r w:rsidRPr="00D96F8C">
        <w:rPr>
          <w:noProof/>
          <w:color w:val="0000FF"/>
          <w:sz w:val="28"/>
          <w:szCs w:val="28"/>
        </w:rPr>
        <w:t xml:space="preserve">*** </w:t>
      </w:r>
      <w:r>
        <w:rPr>
          <w:noProof/>
          <w:color w:val="0000FF"/>
          <w:sz w:val="28"/>
          <w:szCs w:val="28"/>
        </w:rPr>
        <w:t>Next</w:t>
      </w:r>
      <w:r w:rsidRPr="00D96F8C">
        <w:rPr>
          <w:noProof/>
          <w:color w:val="0000FF"/>
          <w:sz w:val="28"/>
          <w:szCs w:val="28"/>
        </w:rPr>
        <w:t xml:space="preserve"> Change ***</w:t>
      </w:r>
    </w:p>
    <w:p w14:paraId="2E621BCE" w14:textId="6567DB4A" w:rsidR="00AE483D" w:rsidRPr="003107D3" w:rsidRDefault="00AE483D" w:rsidP="00AE483D">
      <w:pPr>
        <w:pStyle w:val="4"/>
      </w:pPr>
      <w:r w:rsidRPr="003107D3">
        <w:t>5.6.2.38</w:t>
      </w:r>
      <w:r w:rsidRPr="003107D3">
        <w:tab/>
        <w:t xml:space="preserve">Type </w:t>
      </w:r>
      <w:proofErr w:type="spellStart"/>
      <w:r w:rsidRPr="003107D3">
        <w:t>ServingNfIdentity</w:t>
      </w:r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proofErr w:type="spellEnd"/>
    </w:p>
    <w:p w14:paraId="04D1715A" w14:textId="77777777" w:rsidR="00AE483D" w:rsidRPr="003107D3" w:rsidRDefault="00AE483D" w:rsidP="00AE483D">
      <w:pPr>
        <w:pStyle w:val="TH"/>
      </w:pPr>
      <w:r w:rsidRPr="003107D3">
        <w:t xml:space="preserve">Table 5.6.2.38-1: Definition of type </w:t>
      </w:r>
      <w:proofErr w:type="spellStart"/>
      <w:r w:rsidRPr="003107D3">
        <w:t>ServingNfIdentity</w:t>
      </w:r>
      <w:proofErr w:type="spellEnd"/>
    </w:p>
    <w:tbl>
      <w:tblPr>
        <w:tblW w:w="967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860"/>
        <w:gridCol w:w="1418"/>
        <w:gridCol w:w="425"/>
        <w:gridCol w:w="1134"/>
        <w:gridCol w:w="3356"/>
        <w:gridCol w:w="1482"/>
      </w:tblGrid>
      <w:tr w:rsidR="00AE483D" w:rsidRPr="003107D3" w14:paraId="19E03DE2" w14:textId="77777777" w:rsidTr="005D1C0C">
        <w:trPr>
          <w:cantSplit/>
          <w:jc w:val="center"/>
        </w:trPr>
        <w:tc>
          <w:tcPr>
            <w:tcW w:w="1860" w:type="dxa"/>
            <w:shd w:val="clear" w:color="auto" w:fill="C0C0C0"/>
            <w:hideMark/>
          </w:tcPr>
          <w:p w14:paraId="71F6300E" w14:textId="77777777" w:rsidR="00AE483D" w:rsidRPr="003107D3" w:rsidRDefault="00AE483D" w:rsidP="005D1C0C">
            <w:pPr>
              <w:pStyle w:val="TAH"/>
            </w:pPr>
            <w:r w:rsidRPr="003107D3">
              <w:t>Attribute name</w:t>
            </w:r>
          </w:p>
        </w:tc>
        <w:tc>
          <w:tcPr>
            <w:tcW w:w="1418" w:type="dxa"/>
            <w:shd w:val="clear" w:color="auto" w:fill="C0C0C0"/>
            <w:hideMark/>
          </w:tcPr>
          <w:p w14:paraId="0C9E894B" w14:textId="77777777" w:rsidR="00AE483D" w:rsidRPr="003107D3" w:rsidRDefault="00AE483D" w:rsidP="005D1C0C">
            <w:pPr>
              <w:pStyle w:val="TAH"/>
            </w:pPr>
            <w:r w:rsidRPr="003107D3">
              <w:t>Data type</w:t>
            </w:r>
          </w:p>
        </w:tc>
        <w:tc>
          <w:tcPr>
            <w:tcW w:w="425" w:type="dxa"/>
            <w:shd w:val="clear" w:color="auto" w:fill="C0C0C0"/>
            <w:hideMark/>
          </w:tcPr>
          <w:p w14:paraId="3905ADA1" w14:textId="77777777" w:rsidR="00AE483D" w:rsidRPr="003107D3" w:rsidRDefault="00AE483D" w:rsidP="005D1C0C">
            <w:pPr>
              <w:pStyle w:val="TAH"/>
            </w:pPr>
            <w:r w:rsidRPr="003107D3">
              <w:t>P</w:t>
            </w:r>
          </w:p>
        </w:tc>
        <w:tc>
          <w:tcPr>
            <w:tcW w:w="1134" w:type="dxa"/>
            <w:shd w:val="clear" w:color="auto" w:fill="C0C0C0"/>
            <w:hideMark/>
          </w:tcPr>
          <w:p w14:paraId="29E2D9D9" w14:textId="77777777" w:rsidR="00AE483D" w:rsidRPr="003107D3" w:rsidRDefault="00AE483D" w:rsidP="005D1C0C">
            <w:pPr>
              <w:pStyle w:val="TAH"/>
            </w:pPr>
            <w:r w:rsidRPr="003107D3">
              <w:t>Cardinality</w:t>
            </w:r>
          </w:p>
        </w:tc>
        <w:tc>
          <w:tcPr>
            <w:tcW w:w="3356" w:type="dxa"/>
            <w:shd w:val="clear" w:color="auto" w:fill="C0C0C0"/>
            <w:hideMark/>
          </w:tcPr>
          <w:p w14:paraId="7ECC23EF" w14:textId="77777777" w:rsidR="00AE483D" w:rsidRPr="003107D3" w:rsidRDefault="00AE483D" w:rsidP="005D1C0C">
            <w:pPr>
              <w:pStyle w:val="TAH"/>
            </w:pPr>
            <w:r w:rsidRPr="003107D3">
              <w:t>Description</w:t>
            </w:r>
          </w:p>
        </w:tc>
        <w:tc>
          <w:tcPr>
            <w:tcW w:w="1482" w:type="dxa"/>
            <w:shd w:val="clear" w:color="auto" w:fill="C0C0C0"/>
          </w:tcPr>
          <w:p w14:paraId="788B7A50" w14:textId="77777777" w:rsidR="00AE483D" w:rsidRPr="003107D3" w:rsidRDefault="00AE483D" w:rsidP="005D1C0C">
            <w:pPr>
              <w:pStyle w:val="TAH"/>
            </w:pPr>
            <w:r w:rsidRPr="003107D3">
              <w:t>Applicability</w:t>
            </w:r>
          </w:p>
        </w:tc>
      </w:tr>
      <w:tr w:rsidR="00AE483D" w:rsidRPr="003107D3" w14:paraId="2CAF93DA" w14:textId="77777777" w:rsidTr="005D1C0C">
        <w:trPr>
          <w:cantSplit/>
          <w:jc w:val="center"/>
        </w:trPr>
        <w:tc>
          <w:tcPr>
            <w:tcW w:w="1860" w:type="dxa"/>
          </w:tcPr>
          <w:p w14:paraId="4AB2D374" w14:textId="77777777" w:rsidR="00AE483D" w:rsidRPr="003107D3" w:rsidRDefault="00AE483D" w:rsidP="005D1C0C">
            <w:pPr>
              <w:pStyle w:val="TAL"/>
              <w:rPr>
                <w:lang w:eastAsia="zh-CN"/>
              </w:rPr>
            </w:pPr>
            <w:proofErr w:type="spellStart"/>
            <w:r w:rsidRPr="003107D3">
              <w:rPr>
                <w:lang w:eastAsia="zh-CN"/>
              </w:rPr>
              <w:t>servNfInstId</w:t>
            </w:r>
            <w:proofErr w:type="spellEnd"/>
          </w:p>
        </w:tc>
        <w:tc>
          <w:tcPr>
            <w:tcW w:w="1418" w:type="dxa"/>
          </w:tcPr>
          <w:p w14:paraId="4966E680" w14:textId="77777777" w:rsidR="00AE483D" w:rsidRPr="003107D3" w:rsidRDefault="00AE483D" w:rsidP="005D1C0C">
            <w:pPr>
              <w:pStyle w:val="TAL"/>
              <w:rPr>
                <w:lang w:eastAsia="zh-CN"/>
              </w:rPr>
            </w:pPr>
            <w:proofErr w:type="spellStart"/>
            <w:r w:rsidRPr="003107D3">
              <w:rPr>
                <w:lang w:eastAsia="zh-CN"/>
              </w:rPr>
              <w:t>NfInstanceId</w:t>
            </w:r>
            <w:proofErr w:type="spellEnd"/>
          </w:p>
        </w:tc>
        <w:tc>
          <w:tcPr>
            <w:tcW w:w="425" w:type="dxa"/>
          </w:tcPr>
          <w:p w14:paraId="0BA5A2C8" w14:textId="72CBDBFC" w:rsidR="00AE483D" w:rsidRPr="003107D3" w:rsidRDefault="00AE483D" w:rsidP="005D1C0C">
            <w:pPr>
              <w:pStyle w:val="TAC"/>
              <w:rPr>
                <w:lang w:eastAsia="zh-CN"/>
              </w:rPr>
            </w:pPr>
            <w:r w:rsidRPr="003107D3">
              <w:rPr>
                <w:lang w:eastAsia="zh-CN"/>
              </w:rPr>
              <w:t>O</w:t>
            </w:r>
          </w:p>
        </w:tc>
        <w:tc>
          <w:tcPr>
            <w:tcW w:w="1134" w:type="dxa"/>
          </w:tcPr>
          <w:p w14:paraId="6C6283CF" w14:textId="77777777" w:rsidR="00AE483D" w:rsidRPr="003107D3" w:rsidRDefault="00AE483D" w:rsidP="005D1C0C">
            <w:pPr>
              <w:pStyle w:val="TAC"/>
              <w:rPr>
                <w:lang w:eastAsia="zh-CN"/>
              </w:rPr>
            </w:pPr>
            <w:r w:rsidRPr="003107D3">
              <w:rPr>
                <w:lang w:eastAsia="zh-CN"/>
              </w:rPr>
              <w:t>0..1</w:t>
            </w:r>
          </w:p>
        </w:tc>
        <w:tc>
          <w:tcPr>
            <w:tcW w:w="3356" w:type="dxa"/>
          </w:tcPr>
          <w:p w14:paraId="1A677C09" w14:textId="0591611B" w:rsidR="00AE483D" w:rsidRPr="003107D3" w:rsidRDefault="00AE483D" w:rsidP="0060663A">
            <w:pPr>
              <w:pStyle w:val="TAL"/>
              <w:rPr>
                <w:rFonts w:cs="Arial"/>
                <w:szCs w:val="18"/>
                <w:lang w:eastAsia="zh-CN"/>
              </w:rPr>
            </w:pPr>
            <w:r w:rsidRPr="003107D3">
              <w:rPr>
                <w:rFonts w:cs="Arial"/>
                <w:szCs w:val="18"/>
                <w:lang w:eastAsia="zh-CN"/>
              </w:rPr>
              <w:t>Network Function Instance Identifier of the 5G serving CN node. It represents the AMF.</w:t>
            </w:r>
          </w:p>
        </w:tc>
        <w:tc>
          <w:tcPr>
            <w:tcW w:w="1482" w:type="dxa"/>
          </w:tcPr>
          <w:p w14:paraId="0F0E2509" w14:textId="77777777" w:rsidR="00AE483D" w:rsidRPr="003107D3" w:rsidRDefault="00AE483D" w:rsidP="005D1C0C">
            <w:pPr>
              <w:pStyle w:val="TAL"/>
              <w:rPr>
                <w:rFonts w:cs="Arial"/>
                <w:szCs w:val="18"/>
              </w:rPr>
            </w:pPr>
          </w:p>
        </w:tc>
      </w:tr>
      <w:tr w:rsidR="00AE483D" w:rsidRPr="003107D3" w14:paraId="21B3B365" w14:textId="77777777" w:rsidTr="005D1C0C">
        <w:trPr>
          <w:cantSplit/>
          <w:jc w:val="center"/>
        </w:trPr>
        <w:tc>
          <w:tcPr>
            <w:tcW w:w="1860" w:type="dxa"/>
          </w:tcPr>
          <w:p w14:paraId="66C7D3E8" w14:textId="77777777" w:rsidR="00AE483D" w:rsidRPr="003107D3" w:rsidRDefault="00AE483D" w:rsidP="005D1C0C">
            <w:pPr>
              <w:pStyle w:val="TAL"/>
            </w:pPr>
            <w:proofErr w:type="spellStart"/>
            <w:r w:rsidRPr="003107D3">
              <w:t>guami</w:t>
            </w:r>
            <w:proofErr w:type="spellEnd"/>
          </w:p>
        </w:tc>
        <w:tc>
          <w:tcPr>
            <w:tcW w:w="1418" w:type="dxa"/>
          </w:tcPr>
          <w:p w14:paraId="1B195096" w14:textId="77777777" w:rsidR="00AE483D" w:rsidRPr="003107D3" w:rsidRDefault="00AE483D" w:rsidP="005D1C0C">
            <w:pPr>
              <w:pStyle w:val="TAL"/>
            </w:pPr>
            <w:proofErr w:type="spellStart"/>
            <w:r w:rsidRPr="003107D3">
              <w:t>Guami</w:t>
            </w:r>
            <w:proofErr w:type="spellEnd"/>
          </w:p>
        </w:tc>
        <w:tc>
          <w:tcPr>
            <w:tcW w:w="425" w:type="dxa"/>
          </w:tcPr>
          <w:p w14:paraId="35355426" w14:textId="11C349C3" w:rsidR="00AE483D" w:rsidRPr="003107D3" w:rsidRDefault="00AE483D" w:rsidP="005D1C0C">
            <w:pPr>
              <w:pStyle w:val="TAC"/>
            </w:pPr>
            <w:r w:rsidRPr="003107D3">
              <w:t>O</w:t>
            </w:r>
          </w:p>
        </w:tc>
        <w:tc>
          <w:tcPr>
            <w:tcW w:w="1134" w:type="dxa"/>
          </w:tcPr>
          <w:p w14:paraId="59E9FE7C" w14:textId="77777777" w:rsidR="00AE483D" w:rsidRPr="003107D3" w:rsidRDefault="00AE483D" w:rsidP="005D1C0C">
            <w:pPr>
              <w:pStyle w:val="TAC"/>
            </w:pPr>
            <w:r w:rsidRPr="003107D3">
              <w:t>0..1</w:t>
            </w:r>
          </w:p>
        </w:tc>
        <w:tc>
          <w:tcPr>
            <w:tcW w:w="3356" w:type="dxa"/>
          </w:tcPr>
          <w:p w14:paraId="00D4BC3C" w14:textId="3546F05F" w:rsidR="00AE483D" w:rsidRPr="003107D3" w:rsidRDefault="00AE483D" w:rsidP="0060663A">
            <w:pPr>
              <w:pStyle w:val="TAL"/>
            </w:pPr>
            <w:r w:rsidRPr="003107D3">
              <w:t>Globally Unique AMF Identifier.</w:t>
            </w:r>
          </w:p>
        </w:tc>
        <w:tc>
          <w:tcPr>
            <w:tcW w:w="1482" w:type="dxa"/>
          </w:tcPr>
          <w:p w14:paraId="7C45ED76" w14:textId="77777777" w:rsidR="00AE483D" w:rsidRPr="003107D3" w:rsidRDefault="00AE483D" w:rsidP="005D1C0C">
            <w:pPr>
              <w:pStyle w:val="TAL"/>
              <w:rPr>
                <w:rFonts w:cs="Arial"/>
                <w:szCs w:val="18"/>
              </w:rPr>
            </w:pPr>
          </w:p>
        </w:tc>
      </w:tr>
      <w:tr w:rsidR="00AE483D" w:rsidRPr="003107D3" w14:paraId="1C170E0D" w14:textId="77777777" w:rsidTr="005D1C0C">
        <w:trPr>
          <w:cantSplit/>
          <w:jc w:val="center"/>
        </w:trPr>
        <w:tc>
          <w:tcPr>
            <w:tcW w:w="1860" w:type="dxa"/>
          </w:tcPr>
          <w:p w14:paraId="05F5DB86" w14:textId="77777777" w:rsidR="00AE483D" w:rsidRPr="003107D3" w:rsidRDefault="00AE483D" w:rsidP="005D1C0C">
            <w:pPr>
              <w:pStyle w:val="TAL"/>
            </w:pPr>
            <w:proofErr w:type="spellStart"/>
            <w:r w:rsidRPr="003107D3">
              <w:rPr>
                <w:lang w:eastAsia="zh-CN"/>
              </w:rPr>
              <w:t>anGwAddr</w:t>
            </w:r>
            <w:proofErr w:type="spellEnd"/>
          </w:p>
        </w:tc>
        <w:tc>
          <w:tcPr>
            <w:tcW w:w="1418" w:type="dxa"/>
          </w:tcPr>
          <w:p w14:paraId="43F34F23" w14:textId="77777777" w:rsidR="00AE483D" w:rsidRPr="003107D3" w:rsidRDefault="00AE483D" w:rsidP="005D1C0C">
            <w:pPr>
              <w:pStyle w:val="TAL"/>
            </w:pPr>
            <w:proofErr w:type="spellStart"/>
            <w:r w:rsidRPr="003107D3">
              <w:rPr>
                <w:lang w:eastAsia="zh-CN"/>
              </w:rPr>
              <w:t>AnGwAddress</w:t>
            </w:r>
            <w:proofErr w:type="spellEnd"/>
          </w:p>
        </w:tc>
        <w:tc>
          <w:tcPr>
            <w:tcW w:w="425" w:type="dxa"/>
          </w:tcPr>
          <w:p w14:paraId="682FD90A" w14:textId="0BF17105" w:rsidR="00AE483D" w:rsidRPr="003107D3" w:rsidRDefault="00AE483D" w:rsidP="005D1C0C">
            <w:pPr>
              <w:pStyle w:val="TAC"/>
            </w:pPr>
            <w:r w:rsidRPr="003107D3">
              <w:t>O</w:t>
            </w:r>
          </w:p>
        </w:tc>
        <w:tc>
          <w:tcPr>
            <w:tcW w:w="1134" w:type="dxa"/>
          </w:tcPr>
          <w:p w14:paraId="0EA640FC" w14:textId="77777777" w:rsidR="00AE483D" w:rsidRPr="003107D3" w:rsidRDefault="00AE483D" w:rsidP="005D1C0C">
            <w:pPr>
              <w:pStyle w:val="TAC"/>
            </w:pPr>
            <w:r w:rsidRPr="003107D3">
              <w:rPr>
                <w:lang w:eastAsia="zh-CN"/>
              </w:rPr>
              <w:t>0..1</w:t>
            </w:r>
          </w:p>
        </w:tc>
        <w:tc>
          <w:tcPr>
            <w:tcW w:w="3356" w:type="dxa"/>
          </w:tcPr>
          <w:p w14:paraId="16BF6E7D" w14:textId="55D66DE6" w:rsidR="00AE483D" w:rsidRDefault="00AE483D" w:rsidP="00AE483D">
            <w:pPr>
              <w:pStyle w:val="TAL"/>
              <w:rPr>
                <w:ins w:id="56" w:author="Huawei[Chi]" w:date="2024-05-11T11:41:00Z"/>
                <w:rFonts w:cs="Arial"/>
                <w:szCs w:val="18"/>
                <w:lang w:eastAsia="zh-CN"/>
              </w:rPr>
            </w:pPr>
            <w:r w:rsidRPr="003107D3">
              <w:rPr>
                <w:lang w:eastAsia="zh-CN"/>
              </w:rPr>
              <w:t xml:space="preserve">Contains the access network control gateway address. It represents the S-GW or </w:t>
            </w:r>
            <w:proofErr w:type="spellStart"/>
            <w:r w:rsidRPr="003107D3">
              <w:rPr>
                <w:lang w:eastAsia="zh-CN"/>
              </w:rPr>
              <w:t>ePDG</w:t>
            </w:r>
            <w:proofErr w:type="spellEnd"/>
            <w:r w:rsidRPr="003107D3">
              <w:rPr>
                <w:lang w:eastAsia="zh-CN"/>
              </w:rPr>
              <w:t xml:space="preserve"> address.</w:t>
            </w:r>
          </w:p>
          <w:p w14:paraId="1B17A9B0" w14:textId="571B5D0A" w:rsidR="00AE483D" w:rsidRPr="003107D3" w:rsidRDefault="00AE483D" w:rsidP="00AE483D">
            <w:pPr>
              <w:pStyle w:val="TAL"/>
            </w:pPr>
            <w:del w:id="57" w:author="Huawei[Chi]_v1" w:date="2024-05-29T16:27:00Z">
              <w:r w:rsidRPr="003107D3" w:rsidDel="0060663A">
                <w:rPr>
                  <w:lang w:eastAsia="zh-CN"/>
                </w:rPr>
                <w:delText xml:space="preserve"> </w:delText>
              </w:r>
            </w:del>
            <w:r w:rsidRPr="003107D3">
              <w:rPr>
                <w:lang w:eastAsia="zh-CN"/>
              </w:rPr>
              <w:t>(NOTE 2)</w:t>
            </w:r>
          </w:p>
        </w:tc>
        <w:tc>
          <w:tcPr>
            <w:tcW w:w="1482" w:type="dxa"/>
          </w:tcPr>
          <w:p w14:paraId="75D589DE" w14:textId="77777777" w:rsidR="00AE483D" w:rsidRPr="003107D3" w:rsidRDefault="00AE483D" w:rsidP="005D1C0C">
            <w:pPr>
              <w:pStyle w:val="TAL"/>
              <w:rPr>
                <w:rFonts w:cs="Arial"/>
                <w:szCs w:val="18"/>
              </w:rPr>
            </w:pPr>
          </w:p>
        </w:tc>
      </w:tr>
      <w:tr w:rsidR="00AE483D" w:rsidRPr="003107D3" w14:paraId="0160D624" w14:textId="77777777" w:rsidTr="005D1C0C">
        <w:trPr>
          <w:cantSplit/>
          <w:jc w:val="center"/>
        </w:trPr>
        <w:tc>
          <w:tcPr>
            <w:tcW w:w="1860" w:type="dxa"/>
          </w:tcPr>
          <w:p w14:paraId="3B82BAB3" w14:textId="77777777" w:rsidR="00AE483D" w:rsidRPr="003107D3" w:rsidRDefault="00AE483D" w:rsidP="005D1C0C">
            <w:pPr>
              <w:pStyle w:val="TAL"/>
              <w:rPr>
                <w:lang w:eastAsia="zh-CN"/>
              </w:rPr>
            </w:pPr>
            <w:proofErr w:type="spellStart"/>
            <w:r w:rsidRPr="003107D3">
              <w:rPr>
                <w:rFonts w:hint="eastAsia"/>
                <w:lang w:eastAsia="zh-CN"/>
              </w:rPr>
              <w:t>s</w:t>
            </w:r>
            <w:r w:rsidRPr="003107D3">
              <w:rPr>
                <w:lang w:eastAsia="zh-CN"/>
              </w:rPr>
              <w:t>gsnAddr</w:t>
            </w:r>
            <w:proofErr w:type="spellEnd"/>
            <w:del w:id="58" w:author="Huawei[Chi]" w:date="2024-05-11T11:41:00Z">
              <w:r w:rsidRPr="003107D3" w:rsidDel="00AE483D">
                <w:rPr>
                  <w:lang w:eastAsia="zh-CN"/>
                </w:rPr>
                <w:tab/>
              </w:r>
            </w:del>
          </w:p>
        </w:tc>
        <w:tc>
          <w:tcPr>
            <w:tcW w:w="1418" w:type="dxa"/>
          </w:tcPr>
          <w:p w14:paraId="214144CA" w14:textId="77777777" w:rsidR="00AE483D" w:rsidRPr="003107D3" w:rsidRDefault="00AE483D" w:rsidP="005D1C0C">
            <w:pPr>
              <w:pStyle w:val="TAL"/>
              <w:rPr>
                <w:lang w:eastAsia="zh-CN"/>
              </w:rPr>
            </w:pPr>
            <w:proofErr w:type="spellStart"/>
            <w:r w:rsidRPr="003107D3">
              <w:rPr>
                <w:lang w:eastAsia="zh-CN"/>
              </w:rPr>
              <w:t>SgsnAddress</w:t>
            </w:r>
            <w:proofErr w:type="spellEnd"/>
          </w:p>
        </w:tc>
        <w:tc>
          <w:tcPr>
            <w:tcW w:w="425" w:type="dxa"/>
          </w:tcPr>
          <w:p w14:paraId="5FF8B21A" w14:textId="4889829D" w:rsidR="00AE483D" w:rsidRPr="003107D3" w:rsidRDefault="00AE483D" w:rsidP="005D1C0C">
            <w:pPr>
              <w:pStyle w:val="TAC"/>
            </w:pPr>
            <w:r w:rsidRPr="003107D3">
              <w:rPr>
                <w:rFonts w:hint="eastAsia"/>
              </w:rPr>
              <w:t>O</w:t>
            </w:r>
          </w:p>
        </w:tc>
        <w:tc>
          <w:tcPr>
            <w:tcW w:w="1134" w:type="dxa"/>
          </w:tcPr>
          <w:p w14:paraId="62D57C8A" w14:textId="77777777" w:rsidR="00AE483D" w:rsidRPr="003107D3" w:rsidRDefault="00AE483D" w:rsidP="005D1C0C">
            <w:pPr>
              <w:pStyle w:val="TAC"/>
              <w:rPr>
                <w:lang w:eastAsia="zh-CN"/>
              </w:rPr>
            </w:pPr>
            <w:r w:rsidRPr="003107D3">
              <w:rPr>
                <w:rFonts w:hint="eastAsia"/>
                <w:lang w:eastAsia="zh-CN"/>
              </w:rPr>
              <w:t>0</w:t>
            </w:r>
            <w:r w:rsidRPr="003107D3">
              <w:rPr>
                <w:lang w:eastAsia="zh-CN"/>
              </w:rPr>
              <w:t>..1</w:t>
            </w:r>
          </w:p>
        </w:tc>
        <w:tc>
          <w:tcPr>
            <w:tcW w:w="3356" w:type="dxa"/>
          </w:tcPr>
          <w:p w14:paraId="1E42F14A" w14:textId="51468A3A" w:rsidR="00AE483D" w:rsidRDefault="00AE483D" w:rsidP="00AE483D">
            <w:pPr>
              <w:pStyle w:val="TAL"/>
              <w:rPr>
                <w:ins w:id="59" w:author="Huawei[Chi]" w:date="2024-05-11T11:41:00Z"/>
                <w:rFonts w:cs="Arial"/>
                <w:szCs w:val="18"/>
                <w:lang w:eastAsia="zh-CN"/>
              </w:rPr>
            </w:pPr>
            <w:r w:rsidRPr="003107D3">
              <w:rPr>
                <w:rFonts w:hint="eastAsia"/>
                <w:lang w:eastAsia="zh-CN"/>
              </w:rPr>
              <w:t>C</w:t>
            </w:r>
            <w:r w:rsidRPr="003107D3">
              <w:rPr>
                <w:lang w:eastAsia="zh-CN"/>
              </w:rPr>
              <w:t>ontains the serving SGSN address.</w:t>
            </w:r>
          </w:p>
          <w:p w14:paraId="3317A5F5" w14:textId="5697F23F" w:rsidR="00AE483D" w:rsidRPr="003107D3" w:rsidRDefault="00AE483D" w:rsidP="00AE483D">
            <w:pPr>
              <w:pStyle w:val="TAL"/>
              <w:rPr>
                <w:lang w:eastAsia="zh-CN"/>
              </w:rPr>
            </w:pPr>
            <w:del w:id="60" w:author="Huawei[Chi]_v1" w:date="2024-05-29T16:28:00Z">
              <w:r w:rsidRPr="003107D3" w:rsidDel="0060663A">
                <w:rPr>
                  <w:lang w:eastAsia="zh-CN"/>
                </w:rPr>
                <w:delText xml:space="preserve"> </w:delText>
              </w:r>
            </w:del>
            <w:r w:rsidRPr="003107D3">
              <w:rPr>
                <w:lang w:eastAsia="zh-CN"/>
              </w:rPr>
              <w:t>(NOTE 3)</w:t>
            </w:r>
          </w:p>
        </w:tc>
        <w:tc>
          <w:tcPr>
            <w:tcW w:w="1482" w:type="dxa"/>
          </w:tcPr>
          <w:p w14:paraId="2D466A18" w14:textId="77777777" w:rsidR="00AE483D" w:rsidRPr="003107D3" w:rsidRDefault="00AE483D" w:rsidP="005D1C0C">
            <w:pPr>
              <w:pStyle w:val="TAL"/>
              <w:rPr>
                <w:rFonts w:cs="Arial"/>
                <w:szCs w:val="18"/>
              </w:rPr>
            </w:pPr>
            <w:r w:rsidRPr="003107D3">
              <w:rPr>
                <w:rFonts w:cs="Arial"/>
                <w:szCs w:val="18"/>
              </w:rPr>
              <w:t>2G3GIWK</w:t>
            </w:r>
          </w:p>
        </w:tc>
      </w:tr>
      <w:tr w:rsidR="00AE483D" w:rsidRPr="003107D3" w14:paraId="02E97C97" w14:textId="77777777" w:rsidTr="005D1C0C">
        <w:trPr>
          <w:cantSplit/>
          <w:jc w:val="center"/>
        </w:trPr>
        <w:tc>
          <w:tcPr>
            <w:tcW w:w="9675" w:type="dxa"/>
            <w:gridSpan w:val="6"/>
          </w:tcPr>
          <w:p w14:paraId="7B03D820" w14:textId="1140821A" w:rsidR="00AE483D" w:rsidRPr="003107D3" w:rsidRDefault="00AE483D" w:rsidP="005D1C0C">
            <w:pPr>
              <w:pStyle w:val="TAN"/>
            </w:pPr>
            <w:r w:rsidRPr="003107D3">
              <w:rPr>
                <w:rFonts w:cs="Arial"/>
                <w:szCs w:val="18"/>
              </w:rPr>
              <w:t>NOTE</w:t>
            </w:r>
            <w:r w:rsidRPr="003107D3">
              <w:rPr>
                <w:lang w:eastAsia="zh-CN"/>
              </w:rPr>
              <w:t> 1</w:t>
            </w:r>
            <w:r w:rsidRPr="003107D3">
              <w:rPr>
                <w:rFonts w:cs="Arial"/>
                <w:szCs w:val="18"/>
              </w:rPr>
              <w:t>:</w:t>
            </w:r>
            <w:r w:rsidRPr="003107D3">
              <w:tab/>
            </w:r>
            <w:ins w:id="61" w:author="Huawei[Chi]_v1" w:date="2024-05-29T16:28:00Z">
              <w:r w:rsidR="0060663A">
                <w:t>Void</w:t>
              </w:r>
            </w:ins>
            <w:del w:id="62" w:author="Huawei[Chi]_v1" w:date="2024-05-29T16:28:00Z">
              <w:r w:rsidRPr="003107D3" w:rsidDel="0060663A">
                <w:delText>At least one of the "servNfInstId", "guami", "anGwAddr", or "</w:delText>
              </w:r>
              <w:r w:rsidRPr="003107D3" w:rsidDel="0060663A">
                <w:rPr>
                  <w:rFonts w:hint="eastAsia"/>
                  <w:lang w:eastAsia="zh-CN"/>
                </w:rPr>
                <w:delText>s</w:delText>
              </w:r>
              <w:r w:rsidRPr="003107D3" w:rsidDel="0060663A">
                <w:rPr>
                  <w:lang w:eastAsia="zh-CN"/>
                </w:rPr>
                <w:delText>gsnAddr"</w:delText>
              </w:r>
              <w:r w:rsidRPr="003107D3" w:rsidDel="0060663A">
                <w:delText xml:space="preserve"> attributes shall be present</w:delText>
              </w:r>
            </w:del>
            <w:r w:rsidRPr="003107D3">
              <w:t>.</w:t>
            </w:r>
          </w:p>
          <w:p w14:paraId="5D87348B" w14:textId="4686CB27" w:rsidR="00AE483D" w:rsidRPr="003107D3" w:rsidRDefault="00AE483D" w:rsidP="005D1C0C">
            <w:pPr>
              <w:pStyle w:val="TAN"/>
            </w:pPr>
            <w:r w:rsidRPr="003107D3">
              <w:rPr>
                <w:rFonts w:cs="Arial"/>
                <w:szCs w:val="18"/>
              </w:rPr>
              <w:t>NOTE</w:t>
            </w:r>
            <w:r w:rsidRPr="003107D3">
              <w:rPr>
                <w:lang w:eastAsia="zh-CN"/>
              </w:rPr>
              <w:t> 2</w:t>
            </w:r>
            <w:r w:rsidRPr="003107D3">
              <w:rPr>
                <w:rFonts w:cs="Arial"/>
                <w:szCs w:val="18"/>
              </w:rPr>
              <w:t>:</w:t>
            </w:r>
            <w:r w:rsidRPr="003107D3">
              <w:tab/>
            </w:r>
            <w:ins w:id="63" w:author="Huawei[Chi]" w:date="2024-05-11T11:40:00Z">
              <w:r>
                <w:t xml:space="preserve">The </w:t>
              </w:r>
            </w:ins>
            <w:r w:rsidRPr="003107D3">
              <w:t>"</w:t>
            </w:r>
            <w:proofErr w:type="spellStart"/>
            <w:r w:rsidRPr="003107D3">
              <w:t>anGwAddr</w:t>
            </w:r>
            <w:proofErr w:type="spellEnd"/>
            <w:r w:rsidRPr="003107D3">
              <w:t>" attribute is only applicable to the 5GS and EPC (E-UTRAN and non-3GPP access) interworking scenario as defined in Annex</w:t>
            </w:r>
            <w:r w:rsidRPr="003107D3">
              <w:rPr>
                <w:lang w:eastAsia="zh-CN"/>
              </w:rPr>
              <w:t> </w:t>
            </w:r>
            <w:r w:rsidRPr="003107D3">
              <w:t>B.</w:t>
            </w:r>
          </w:p>
          <w:p w14:paraId="26F793B0" w14:textId="3DDDCCCE" w:rsidR="00AE483D" w:rsidRPr="003107D3" w:rsidRDefault="00AE483D" w:rsidP="005D1C0C">
            <w:pPr>
              <w:pStyle w:val="TAN"/>
            </w:pPr>
            <w:r w:rsidRPr="003107D3">
              <w:rPr>
                <w:rFonts w:cs="Arial"/>
                <w:szCs w:val="18"/>
              </w:rPr>
              <w:t>NOTE 3:</w:t>
            </w:r>
            <w:del w:id="64" w:author="Huawei[Chi]" w:date="2024-05-11T11:40:00Z">
              <w:r w:rsidRPr="003107D3" w:rsidDel="00AE483D">
                <w:delText xml:space="preserve"> </w:delText>
              </w:r>
            </w:del>
            <w:r w:rsidRPr="003107D3">
              <w:rPr>
                <w:rFonts w:cs="Arial"/>
                <w:szCs w:val="18"/>
              </w:rPr>
              <w:tab/>
            </w:r>
            <w:ins w:id="65" w:author="Huawei[Chi]" w:date="2024-05-11T11:40:00Z">
              <w:r>
                <w:rPr>
                  <w:rFonts w:cs="Arial"/>
                  <w:szCs w:val="18"/>
                </w:rPr>
                <w:t xml:space="preserve">The </w:t>
              </w:r>
            </w:ins>
            <w:r w:rsidRPr="003107D3">
              <w:rPr>
                <w:rFonts w:cs="Arial"/>
                <w:szCs w:val="18"/>
              </w:rPr>
              <w:t>"</w:t>
            </w:r>
            <w:proofErr w:type="spellStart"/>
            <w:r w:rsidRPr="003107D3">
              <w:rPr>
                <w:rFonts w:cs="Arial"/>
                <w:szCs w:val="18"/>
              </w:rPr>
              <w:t>sgsnAddr</w:t>
            </w:r>
            <w:proofErr w:type="spellEnd"/>
            <w:r w:rsidRPr="003107D3">
              <w:rPr>
                <w:rFonts w:cs="Arial"/>
                <w:szCs w:val="18"/>
              </w:rPr>
              <w:t>" attribute is only applicable to the 5GS and EPC (GERAN and UTRAN access) interworking scenario as defined in Annex B.</w:t>
            </w:r>
          </w:p>
        </w:tc>
      </w:tr>
    </w:tbl>
    <w:p w14:paraId="6EFB76E9" w14:textId="77777777" w:rsidR="00E30F3E" w:rsidRDefault="00E30F3E" w:rsidP="00E30F3E">
      <w:pPr>
        <w:rPr>
          <w:noProof/>
        </w:rPr>
      </w:pPr>
    </w:p>
    <w:p w14:paraId="400DAEFF" w14:textId="77777777" w:rsidR="00E30F3E" w:rsidRPr="00B61815" w:rsidRDefault="00E30F3E" w:rsidP="00E30F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noProof/>
          <w:color w:val="0000FF"/>
          <w:sz w:val="28"/>
          <w:szCs w:val="28"/>
        </w:rPr>
      </w:pPr>
      <w:r w:rsidRPr="00D96F8C">
        <w:rPr>
          <w:noProof/>
          <w:color w:val="0000FF"/>
          <w:sz w:val="28"/>
          <w:szCs w:val="28"/>
        </w:rPr>
        <w:t xml:space="preserve">*** </w:t>
      </w:r>
      <w:r>
        <w:rPr>
          <w:noProof/>
          <w:color w:val="0000FF"/>
          <w:sz w:val="28"/>
          <w:szCs w:val="28"/>
        </w:rPr>
        <w:t>Next</w:t>
      </w:r>
      <w:r w:rsidRPr="00D96F8C">
        <w:rPr>
          <w:noProof/>
          <w:color w:val="0000FF"/>
          <w:sz w:val="28"/>
          <w:szCs w:val="28"/>
        </w:rPr>
        <w:t xml:space="preserve"> Change ***</w:t>
      </w:r>
    </w:p>
    <w:p w14:paraId="5C8610A7" w14:textId="5B74776C" w:rsidR="00A26DA9" w:rsidRDefault="00A26DA9" w:rsidP="00A26DA9">
      <w:pPr>
        <w:pStyle w:val="3"/>
        <w:rPr>
          <w:ins w:id="66" w:author="Huawei[Chi]" w:date="2024-05-11T14:55:00Z"/>
        </w:rPr>
      </w:pPr>
      <w:bookmarkStart w:id="67" w:name="_Toc129246617"/>
      <w:bookmarkStart w:id="68" w:name="_Toc138747394"/>
      <w:bookmarkStart w:id="69" w:name="_Toc153787040"/>
      <w:bookmarkStart w:id="70" w:name="_Toc161953645"/>
      <w:ins w:id="71" w:author="Huawei[Chi]" w:date="2024-05-11T14:55:00Z">
        <w:r>
          <w:t>B.3.4.13</w:t>
        </w:r>
        <w:r>
          <w:tab/>
        </w:r>
        <w:r>
          <w:rPr>
            <w:lang w:eastAsia="zh-CN"/>
          </w:rPr>
          <w:t xml:space="preserve">Reporting of </w:t>
        </w:r>
        <w:r>
          <w:t>the PCC rule</w:t>
        </w:r>
      </w:ins>
      <w:ins w:id="72" w:author="Huawei[Chi]" w:date="2024-05-11T15:55:00Z">
        <w:r w:rsidR="00061670">
          <w:t>(s)</w:t>
        </w:r>
      </w:ins>
      <w:ins w:id="73" w:author="Huawei[Chi]" w:date="2024-05-11T14:55:00Z">
        <w:r>
          <w:t xml:space="preserve"> removal</w:t>
        </w:r>
        <w:r>
          <w:rPr>
            <w:lang w:eastAsia="zh-CN"/>
          </w:rPr>
          <w:t xml:space="preserve"> in EPS</w:t>
        </w:r>
        <w:bookmarkEnd w:id="67"/>
        <w:bookmarkEnd w:id="68"/>
        <w:bookmarkEnd w:id="69"/>
        <w:bookmarkEnd w:id="70"/>
      </w:ins>
    </w:p>
    <w:p w14:paraId="41904896" w14:textId="28309DF9" w:rsidR="000F1F78" w:rsidRDefault="005D1C0C" w:rsidP="000F1F78">
      <w:pPr>
        <w:rPr>
          <w:ins w:id="74" w:author="Huawei[Chi]" w:date="2024-05-11T14:59:00Z"/>
          <w:lang w:eastAsia="zh-CN"/>
        </w:rPr>
      </w:pPr>
      <w:bookmarkStart w:id="75" w:name="_Hlk166331934"/>
      <w:ins w:id="76" w:author="Huawei[Chi]_v2" w:date="2024-05-30T11:15:00Z">
        <w:r w:rsidRPr="005D1C0C">
          <w:rPr>
            <w:lang w:eastAsia="zh-CN"/>
          </w:rPr>
          <w:t xml:space="preserve">If </w:t>
        </w:r>
        <w:r>
          <w:rPr>
            <w:lang w:eastAsia="zh-CN"/>
          </w:rPr>
          <w:t>the S</w:t>
        </w:r>
      </w:ins>
      <w:ins w:id="77" w:author="Huawei[Chi]_v2" w:date="2024-05-30T11:16:00Z">
        <w:r>
          <w:rPr>
            <w:lang w:eastAsia="zh-CN"/>
          </w:rPr>
          <w:t>MF+</w:t>
        </w:r>
        <w:r w:rsidRPr="003107D3">
          <w:rPr>
            <w:lang w:eastAsia="zh-CN"/>
          </w:rPr>
          <w:t>PGW-C</w:t>
        </w:r>
        <w:r>
          <w:rPr>
            <w:lang w:eastAsia="zh-CN"/>
          </w:rPr>
          <w:t xml:space="preserve"> releases </w:t>
        </w:r>
      </w:ins>
      <w:ins w:id="78" w:author="Huawei[Chi]_v2" w:date="2024-05-30T11:17:00Z">
        <w:r>
          <w:rPr>
            <w:lang w:eastAsia="zh-CN"/>
          </w:rPr>
          <w:t>dedicated QoS Flows established in 5GS, and remove the PCC rule(s) associated with these QoS Flows</w:t>
        </w:r>
        <w:r w:rsidRPr="003107D3">
          <w:rPr>
            <w:lang w:eastAsia="zh-CN"/>
          </w:rPr>
          <w:t xml:space="preserve"> </w:t>
        </w:r>
        <w:r>
          <w:rPr>
            <w:lang w:eastAsia="zh-CN"/>
          </w:rPr>
          <w:t>w</w:t>
        </w:r>
      </w:ins>
      <w:ins w:id="79" w:author="Huawei[Chi]" w:date="2024-05-11T15:08:00Z">
        <w:r w:rsidRPr="003107D3">
          <w:rPr>
            <w:lang w:eastAsia="zh-CN"/>
          </w:rPr>
          <w:t xml:space="preserve">hen the UE </w:t>
        </w:r>
      </w:ins>
      <w:ins w:id="80" w:author="Huawei[Chi]" w:date="2024-05-11T16:38:00Z">
        <w:r>
          <w:rPr>
            <w:lang w:eastAsia="zh-CN"/>
          </w:rPr>
          <w:t xml:space="preserve">is </w:t>
        </w:r>
      </w:ins>
      <w:ins w:id="81" w:author="Huawei[Chi]" w:date="2024-05-11T15:08:00Z">
        <w:r w:rsidRPr="003107D3">
          <w:rPr>
            <w:lang w:eastAsia="zh-CN"/>
          </w:rPr>
          <w:t>handed over from</w:t>
        </w:r>
      </w:ins>
      <w:ins w:id="82" w:author="Huawei[Chi]_v1" w:date="2024-05-29T10:53:00Z">
        <w:r>
          <w:rPr>
            <w:lang w:eastAsia="zh-CN"/>
          </w:rPr>
          <w:t xml:space="preserve"> 5GC to</w:t>
        </w:r>
      </w:ins>
      <w:ins w:id="83" w:author="Huawei[Chi]" w:date="2024-05-11T15:08:00Z">
        <w:r w:rsidRPr="003107D3">
          <w:rPr>
            <w:lang w:eastAsia="zh-CN"/>
          </w:rPr>
          <w:t xml:space="preserve"> EPC/GERAN or EPC/UTRAN</w:t>
        </w:r>
      </w:ins>
      <w:bookmarkEnd w:id="75"/>
      <w:ins w:id="84" w:author="Huawei[Chi]_v2" w:date="2024-05-30T11:17:00Z">
        <w:r>
          <w:rPr>
            <w:lang w:eastAsia="zh-CN"/>
          </w:rPr>
          <w:t xml:space="preserve"> as described in</w:t>
        </w:r>
      </w:ins>
      <w:ins w:id="85" w:author="Huawei[Chi]_v2" w:date="2024-05-30T11:26:00Z">
        <w:r w:rsidR="00990F73">
          <w:rPr>
            <w:lang w:eastAsia="zh-CN"/>
          </w:rPr>
          <w:t xml:space="preserve"> </w:t>
        </w:r>
        <w:r w:rsidR="00990F73">
          <w:rPr>
            <w:rFonts w:hint="eastAsia"/>
            <w:lang w:eastAsia="zh-CN"/>
          </w:rPr>
          <w:t>clause</w:t>
        </w:r>
        <w:r w:rsidR="00990F73">
          <w:rPr>
            <w:lang w:val="en-US" w:eastAsia="zh-CN"/>
          </w:rPr>
          <w:t> </w:t>
        </w:r>
        <w:r w:rsidR="00990F73" w:rsidRPr="00990F73">
          <w:rPr>
            <w:lang w:eastAsia="zh-CN"/>
          </w:rPr>
          <w:t>5.17.2.4</w:t>
        </w:r>
        <w:r w:rsidR="00990F73">
          <w:rPr>
            <w:lang w:eastAsia="zh-CN"/>
          </w:rPr>
          <w:t xml:space="preserve">, </w:t>
        </w:r>
      </w:ins>
      <w:ins w:id="86" w:author="Huawei[Chi]_v2" w:date="2024-05-30T11:28:00Z">
        <w:r w:rsidR="00990F73">
          <w:t>3GPP TS 23.502 [3]</w:t>
        </w:r>
      </w:ins>
      <w:ins w:id="87" w:author="Huawei[Chi]" w:date="2024-05-11T14:55:00Z">
        <w:r w:rsidR="00A26DA9">
          <w:rPr>
            <w:lang w:eastAsia="zh-CN"/>
          </w:rPr>
          <w:t>.</w:t>
        </w:r>
      </w:ins>
      <w:ins w:id="88" w:author="Huawei[Chi]_v2" w:date="2024-05-30T11:30:00Z">
        <w:r w:rsidR="00990F73">
          <w:rPr>
            <w:lang w:eastAsia="zh-CN"/>
          </w:rPr>
          <w:t xml:space="preserve"> </w:t>
        </w:r>
      </w:ins>
      <w:ins w:id="89" w:author="Huawei[Chi]" w:date="2024-05-11T16:33:00Z">
        <w:r w:rsidR="00587D4F">
          <w:t xml:space="preserve">The SMF shall </w:t>
        </w:r>
      </w:ins>
      <w:ins w:id="90" w:author="Huawei[Chi]" w:date="2024-05-11T16:34:00Z">
        <w:r w:rsidR="00587D4F">
          <w:t>inform</w:t>
        </w:r>
      </w:ins>
      <w:ins w:id="91" w:author="Huawei[Chi]" w:date="2024-05-11T16:33:00Z">
        <w:r w:rsidR="00587D4F">
          <w:t xml:space="preserve"> the PCF</w:t>
        </w:r>
      </w:ins>
      <w:ins w:id="92" w:author="Huawei[Chi]" w:date="2024-05-11T16:34:00Z">
        <w:r w:rsidR="00587D4F">
          <w:t xml:space="preserve"> abou</w:t>
        </w:r>
      </w:ins>
      <w:ins w:id="93" w:author="Huawei[Chi]" w:date="2024-05-11T16:35:00Z">
        <w:r w:rsidR="00587D4F">
          <w:t>t</w:t>
        </w:r>
      </w:ins>
      <w:ins w:id="94" w:author="Huawei[Chi]" w:date="2024-05-11T16:33:00Z">
        <w:r w:rsidR="00587D4F">
          <w:t xml:space="preserve"> </w:t>
        </w:r>
      </w:ins>
      <w:ins w:id="95" w:author="Huawei[Chi]_v1" w:date="2024-05-29T10:57:00Z">
        <w:r w:rsidR="00732458">
          <w:t xml:space="preserve">the </w:t>
        </w:r>
      </w:ins>
      <w:ins w:id="96" w:author="Huawei[Chi]" w:date="2024-05-20T14:52:00Z">
        <w:r w:rsidR="00720707">
          <w:t>remov</w:t>
        </w:r>
      </w:ins>
      <w:ins w:id="97" w:author="Huawei[Chi]_v1" w:date="2024-05-29T10:57:00Z">
        <w:r w:rsidR="00732458">
          <w:t>al of</w:t>
        </w:r>
      </w:ins>
      <w:ins w:id="98" w:author="Huawei[Chi]" w:date="2024-05-20T14:52:00Z">
        <w:r w:rsidR="00720707">
          <w:t xml:space="preserve"> </w:t>
        </w:r>
      </w:ins>
      <w:ins w:id="99" w:author="Huawei[Chi]" w:date="2024-05-11T16:33:00Z">
        <w:r w:rsidR="00587D4F">
          <w:t xml:space="preserve">the affected PCC rule(s) </w:t>
        </w:r>
      </w:ins>
      <w:ins w:id="100" w:author="Huawei[Chi]" w:date="2024-05-11T16:36:00Z">
        <w:r w:rsidR="00587D4F">
          <w:rPr>
            <w:lang w:eastAsia="zh-CN"/>
          </w:rPr>
          <w:t>as defined in clause 4.2.4.12</w:t>
        </w:r>
      </w:ins>
      <w:ins w:id="101" w:author="Huawei[Chi]" w:date="2024-05-13T09:10:00Z">
        <w:r w:rsidR="00E7204C">
          <w:rPr>
            <w:lang w:eastAsia="zh-CN"/>
          </w:rPr>
          <w:t>,</w:t>
        </w:r>
      </w:ins>
      <w:ins w:id="102" w:author="Huawei[Chi]" w:date="2024-05-11T17:32:00Z">
        <w:r w:rsidR="00187827">
          <w:rPr>
            <w:lang w:eastAsia="zh-CN"/>
          </w:rPr>
          <w:t xml:space="preserve"> and</w:t>
        </w:r>
      </w:ins>
      <w:ins w:id="103" w:author="Huawei[Chi]" w:date="2024-05-11T17:33:00Z">
        <w:r w:rsidR="00187827">
          <w:t xml:space="preserve"> </w:t>
        </w:r>
      </w:ins>
      <w:ins w:id="104" w:author="Huawei[Chi]" w:date="2024-05-13T09:10:00Z">
        <w:r w:rsidR="00E7204C">
          <w:t xml:space="preserve">may provide </w:t>
        </w:r>
      </w:ins>
      <w:ins w:id="105" w:author="Huawei[Chi]" w:date="2024-05-11T17:33:00Z">
        <w:r w:rsidR="00187827">
          <w:t>the "RES_ALLO_FAIL" as the value of the "</w:t>
        </w:r>
        <w:proofErr w:type="spellStart"/>
        <w:r w:rsidR="00187827">
          <w:t>failureCode</w:t>
        </w:r>
        <w:proofErr w:type="spellEnd"/>
        <w:r w:rsidR="00187827">
          <w:t>" attribute</w:t>
        </w:r>
      </w:ins>
      <w:ins w:id="106" w:author="Huawei[Chi]" w:date="2024-05-11T16:36:00Z">
        <w:r w:rsidR="00587D4F">
          <w:rPr>
            <w:lang w:eastAsia="zh-CN"/>
          </w:rPr>
          <w:t>.</w:t>
        </w:r>
      </w:ins>
    </w:p>
    <w:p w14:paraId="5B3E6E61" w14:textId="051D5329" w:rsidR="00E30F3E" w:rsidRDefault="00E30F3E" w:rsidP="00E30F3E">
      <w:pPr>
        <w:rPr>
          <w:noProof/>
        </w:rPr>
      </w:pPr>
    </w:p>
    <w:p w14:paraId="510C1027" w14:textId="11EE240B" w:rsidR="00E30F3E" w:rsidRPr="00E30F3E" w:rsidRDefault="00E30F3E" w:rsidP="00E30F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noProof/>
          <w:color w:val="0000FF"/>
          <w:sz w:val="28"/>
          <w:szCs w:val="28"/>
        </w:rPr>
      </w:pPr>
      <w:r w:rsidRPr="00D96F8C">
        <w:rPr>
          <w:noProof/>
          <w:color w:val="0000FF"/>
          <w:sz w:val="28"/>
          <w:szCs w:val="28"/>
        </w:rPr>
        <w:t>*** End of Changes ***</w:t>
      </w:r>
    </w:p>
    <w:sectPr w:rsidR="00E30F3E" w:rsidRPr="00E30F3E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9A2CFD" w14:textId="77777777" w:rsidR="00A91E06" w:rsidRDefault="00A91E06">
      <w:r>
        <w:separator/>
      </w:r>
    </w:p>
  </w:endnote>
  <w:endnote w:type="continuationSeparator" w:id="0">
    <w:p w14:paraId="64F91543" w14:textId="77777777" w:rsidR="00A91E06" w:rsidRDefault="00A91E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altName w:val="宋体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0A365A" w14:textId="77777777" w:rsidR="00A91E06" w:rsidRDefault="00A91E06">
      <w:r>
        <w:separator/>
      </w:r>
    </w:p>
  </w:footnote>
  <w:footnote w:type="continuationSeparator" w:id="0">
    <w:p w14:paraId="554BA326" w14:textId="77777777" w:rsidR="00A91E06" w:rsidRDefault="00A91E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450D00" w14:textId="77777777" w:rsidR="005D1C0C" w:rsidRDefault="005D1C0C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9BF6C0" w14:textId="77777777" w:rsidR="005D1C0C" w:rsidRDefault="005D1C0C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91DD49" w14:textId="77777777" w:rsidR="005D1C0C" w:rsidRDefault="005D1C0C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089AFB" w14:textId="77777777" w:rsidR="005D1C0C" w:rsidRDefault="005D1C0C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6F4CF5"/>
    <w:multiLevelType w:val="hybridMultilevel"/>
    <w:tmpl w:val="F65CAF98"/>
    <w:lvl w:ilvl="0" w:tplc="CC7EBC8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uawei[Chi]_v1">
    <w15:presenceInfo w15:providerId="None" w15:userId="Huawei[Chi]_v1"/>
  </w15:person>
  <w15:person w15:author="Huawei[Chi]">
    <w15:presenceInfo w15:providerId="None" w15:userId="Huawei[Chi]"/>
  </w15:person>
  <w15:person w15:author="Huawei[Chi]_v2">
    <w15:presenceInfo w15:providerId="None" w15:userId="Huawei[Chi]_v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13F3E"/>
    <w:rsid w:val="00022E4A"/>
    <w:rsid w:val="00024352"/>
    <w:rsid w:val="00061670"/>
    <w:rsid w:val="00070E09"/>
    <w:rsid w:val="000A6394"/>
    <w:rsid w:val="000B7FED"/>
    <w:rsid w:val="000C038A"/>
    <w:rsid w:val="000C6598"/>
    <w:rsid w:val="000D44B3"/>
    <w:rsid w:val="000D6904"/>
    <w:rsid w:val="000E0E21"/>
    <w:rsid w:val="000F1F78"/>
    <w:rsid w:val="00134A58"/>
    <w:rsid w:val="00145D43"/>
    <w:rsid w:val="00156A3F"/>
    <w:rsid w:val="00164404"/>
    <w:rsid w:val="00187827"/>
    <w:rsid w:val="00192C46"/>
    <w:rsid w:val="001A08B3"/>
    <w:rsid w:val="001A7B60"/>
    <w:rsid w:val="001B52F0"/>
    <w:rsid w:val="001B7A65"/>
    <w:rsid w:val="001E41F3"/>
    <w:rsid w:val="00247EB4"/>
    <w:rsid w:val="0026004D"/>
    <w:rsid w:val="002640DD"/>
    <w:rsid w:val="00275D12"/>
    <w:rsid w:val="00276AA6"/>
    <w:rsid w:val="00284FEB"/>
    <w:rsid w:val="002860C4"/>
    <w:rsid w:val="002A58DF"/>
    <w:rsid w:val="002B5741"/>
    <w:rsid w:val="002E472E"/>
    <w:rsid w:val="002F1384"/>
    <w:rsid w:val="00305409"/>
    <w:rsid w:val="003609EF"/>
    <w:rsid w:val="0036226E"/>
    <w:rsid w:val="0036231A"/>
    <w:rsid w:val="00374DD4"/>
    <w:rsid w:val="003A4BF7"/>
    <w:rsid w:val="003E1A36"/>
    <w:rsid w:val="00410371"/>
    <w:rsid w:val="00414B5D"/>
    <w:rsid w:val="004242F1"/>
    <w:rsid w:val="00452F28"/>
    <w:rsid w:val="0047149D"/>
    <w:rsid w:val="00476DA3"/>
    <w:rsid w:val="004965B6"/>
    <w:rsid w:val="004976A6"/>
    <w:rsid w:val="004B75B7"/>
    <w:rsid w:val="004D7A1D"/>
    <w:rsid w:val="004F7BEA"/>
    <w:rsid w:val="005141D9"/>
    <w:rsid w:val="0051580D"/>
    <w:rsid w:val="00547111"/>
    <w:rsid w:val="00587D4F"/>
    <w:rsid w:val="00592D74"/>
    <w:rsid w:val="005A0BA0"/>
    <w:rsid w:val="005D1C0C"/>
    <w:rsid w:val="005E2C44"/>
    <w:rsid w:val="0060663A"/>
    <w:rsid w:val="00621188"/>
    <w:rsid w:val="006257ED"/>
    <w:rsid w:val="00653DE4"/>
    <w:rsid w:val="00665C47"/>
    <w:rsid w:val="00695808"/>
    <w:rsid w:val="006A1E2E"/>
    <w:rsid w:val="006B46FB"/>
    <w:rsid w:val="006C03F2"/>
    <w:rsid w:val="006E21FB"/>
    <w:rsid w:val="006E77D4"/>
    <w:rsid w:val="00720078"/>
    <w:rsid w:val="00720707"/>
    <w:rsid w:val="00732458"/>
    <w:rsid w:val="0075085A"/>
    <w:rsid w:val="00792342"/>
    <w:rsid w:val="007977A8"/>
    <w:rsid w:val="007A5793"/>
    <w:rsid w:val="007B512A"/>
    <w:rsid w:val="007C2097"/>
    <w:rsid w:val="007D6A07"/>
    <w:rsid w:val="007E7EF1"/>
    <w:rsid w:val="007F7259"/>
    <w:rsid w:val="008040A8"/>
    <w:rsid w:val="00822DC1"/>
    <w:rsid w:val="008279FA"/>
    <w:rsid w:val="008626E7"/>
    <w:rsid w:val="00870EE7"/>
    <w:rsid w:val="008863B9"/>
    <w:rsid w:val="008A45A6"/>
    <w:rsid w:val="008A75E9"/>
    <w:rsid w:val="008D3CCC"/>
    <w:rsid w:val="008F3789"/>
    <w:rsid w:val="008F686C"/>
    <w:rsid w:val="009148DE"/>
    <w:rsid w:val="00941E30"/>
    <w:rsid w:val="00957D47"/>
    <w:rsid w:val="009777D9"/>
    <w:rsid w:val="00990F73"/>
    <w:rsid w:val="00991B88"/>
    <w:rsid w:val="009A5753"/>
    <w:rsid w:val="009A579D"/>
    <w:rsid w:val="009C0D09"/>
    <w:rsid w:val="009C4D0F"/>
    <w:rsid w:val="009E3297"/>
    <w:rsid w:val="009F734F"/>
    <w:rsid w:val="00A246B6"/>
    <w:rsid w:val="00A26DA9"/>
    <w:rsid w:val="00A47E70"/>
    <w:rsid w:val="00A50CF0"/>
    <w:rsid w:val="00A7671C"/>
    <w:rsid w:val="00A91E06"/>
    <w:rsid w:val="00AA2CBC"/>
    <w:rsid w:val="00AB7A53"/>
    <w:rsid w:val="00AC5820"/>
    <w:rsid w:val="00AD1CD8"/>
    <w:rsid w:val="00AE31D0"/>
    <w:rsid w:val="00AE483D"/>
    <w:rsid w:val="00AE7BEE"/>
    <w:rsid w:val="00B2092A"/>
    <w:rsid w:val="00B258BB"/>
    <w:rsid w:val="00B67B97"/>
    <w:rsid w:val="00B968C8"/>
    <w:rsid w:val="00BA0B82"/>
    <w:rsid w:val="00BA2AD6"/>
    <w:rsid w:val="00BA3EC5"/>
    <w:rsid w:val="00BA51D9"/>
    <w:rsid w:val="00BB5DFC"/>
    <w:rsid w:val="00BD279D"/>
    <w:rsid w:val="00BD6BB8"/>
    <w:rsid w:val="00C175E1"/>
    <w:rsid w:val="00C66BA2"/>
    <w:rsid w:val="00C870F6"/>
    <w:rsid w:val="00C95985"/>
    <w:rsid w:val="00CB52AB"/>
    <w:rsid w:val="00CC28B0"/>
    <w:rsid w:val="00CC5026"/>
    <w:rsid w:val="00CC68D0"/>
    <w:rsid w:val="00CE69DA"/>
    <w:rsid w:val="00D019FE"/>
    <w:rsid w:val="00D03F9A"/>
    <w:rsid w:val="00D0546B"/>
    <w:rsid w:val="00D06D51"/>
    <w:rsid w:val="00D12CDC"/>
    <w:rsid w:val="00D24991"/>
    <w:rsid w:val="00D43DA0"/>
    <w:rsid w:val="00D50255"/>
    <w:rsid w:val="00D66520"/>
    <w:rsid w:val="00D84AE9"/>
    <w:rsid w:val="00D84CC5"/>
    <w:rsid w:val="00D90725"/>
    <w:rsid w:val="00D9124E"/>
    <w:rsid w:val="00DE34CF"/>
    <w:rsid w:val="00E07202"/>
    <w:rsid w:val="00E13F3D"/>
    <w:rsid w:val="00E30F3E"/>
    <w:rsid w:val="00E3201A"/>
    <w:rsid w:val="00E34898"/>
    <w:rsid w:val="00E674BF"/>
    <w:rsid w:val="00E7204C"/>
    <w:rsid w:val="00EB09B7"/>
    <w:rsid w:val="00EB1CFA"/>
    <w:rsid w:val="00EB3C2E"/>
    <w:rsid w:val="00EC066B"/>
    <w:rsid w:val="00EE7D7C"/>
    <w:rsid w:val="00EF6518"/>
    <w:rsid w:val="00F00E6D"/>
    <w:rsid w:val="00F0614E"/>
    <w:rsid w:val="00F25D98"/>
    <w:rsid w:val="00F300FB"/>
    <w:rsid w:val="00FA202B"/>
    <w:rsid w:val="00FA7366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宋体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0">
    <w:name w:val="index 2"/>
    <w:basedOn w:val="10"/>
    <w:semiHidden/>
    <w:rsid w:val="000B7FED"/>
    <w:pPr>
      <w:ind w:left="284"/>
    </w:pPr>
  </w:style>
  <w:style w:type="paragraph" w:styleId="10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1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a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a"/>
    <w:semiHidden/>
    <w:rsid w:val="000B7FED"/>
    <w:pPr>
      <w:ind w:left="1985" w:hanging="1985"/>
    </w:pPr>
  </w:style>
  <w:style w:type="paragraph" w:styleId="TOC7">
    <w:name w:val="toc 7"/>
    <w:basedOn w:val="TOC6"/>
    <w:next w:val="a"/>
    <w:semiHidden/>
    <w:rsid w:val="000B7FED"/>
    <w:pPr>
      <w:ind w:left="2268" w:hanging="2268"/>
    </w:pPr>
  </w:style>
  <w:style w:type="paragraph" w:styleId="22">
    <w:name w:val="List Bullet 2"/>
    <w:basedOn w:val="a7"/>
    <w:rsid w:val="000B7FED"/>
    <w:pPr>
      <w:ind w:left="851"/>
    </w:pPr>
  </w:style>
  <w:style w:type="paragraph" w:styleId="30">
    <w:name w:val="List Bullet 3"/>
    <w:basedOn w:val="22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rsid w:val="000B7FED"/>
    <w:pPr>
      <w:ind w:left="851" w:hanging="851"/>
    </w:pPr>
  </w:style>
  <w:style w:type="paragraph" w:customStyle="1" w:styleId="TAL">
    <w:name w:val="TAL"/>
    <w:basedOn w:val="a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3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1">
    <w:name w:val="List 3"/>
    <w:basedOn w:val="23"/>
    <w:rsid w:val="000B7FED"/>
    <w:pPr>
      <w:ind w:left="1135"/>
    </w:pPr>
  </w:style>
  <w:style w:type="paragraph" w:styleId="40">
    <w:name w:val="List 4"/>
    <w:basedOn w:val="31"/>
    <w:rsid w:val="000B7FED"/>
    <w:pPr>
      <w:ind w:left="1418"/>
    </w:pPr>
  </w:style>
  <w:style w:type="paragraph" w:styleId="50">
    <w:name w:val="List 5"/>
    <w:basedOn w:val="40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1">
    <w:name w:val="List Bullet 4"/>
    <w:basedOn w:val="30"/>
    <w:rsid w:val="000B7FED"/>
    <w:pPr>
      <w:ind w:left="1418"/>
    </w:pPr>
  </w:style>
  <w:style w:type="paragraph" w:styleId="51">
    <w:name w:val="List Bullet 5"/>
    <w:basedOn w:val="41"/>
    <w:rsid w:val="000B7FED"/>
    <w:pPr>
      <w:ind w:left="1702"/>
    </w:pPr>
  </w:style>
  <w:style w:type="paragraph" w:customStyle="1" w:styleId="B1">
    <w:name w:val="B1"/>
    <w:basedOn w:val="a8"/>
    <w:rsid w:val="000B7FED"/>
  </w:style>
  <w:style w:type="paragraph" w:customStyle="1" w:styleId="B2">
    <w:name w:val="B2"/>
    <w:basedOn w:val="23"/>
    <w:rsid w:val="000B7FED"/>
  </w:style>
  <w:style w:type="paragraph" w:customStyle="1" w:styleId="B3">
    <w:name w:val="B3"/>
    <w:basedOn w:val="31"/>
    <w:rsid w:val="000B7FED"/>
  </w:style>
  <w:style w:type="paragraph" w:customStyle="1" w:styleId="B4">
    <w:name w:val="B4"/>
    <w:basedOn w:val="40"/>
    <w:rsid w:val="000B7FED"/>
  </w:style>
  <w:style w:type="paragraph" w:customStyle="1" w:styleId="B5">
    <w:name w:val="B5"/>
    <w:basedOn w:val="50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THChar">
    <w:name w:val="TH Char"/>
    <w:link w:val="TH"/>
    <w:qFormat/>
    <w:locked/>
    <w:rsid w:val="00E30F3E"/>
    <w:rPr>
      <w:rFonts w:ascii="Arial" w:hAnsi="Arial"/>
      <w:b/>
      <w:lang w:val="en-GB" w:eastAsia="en-US"/>
    </w:rPr>
  </w:style>
  <w:style w:type="character" w:customStyle="1" w:styleId="TAHChar">
    <w:name w:val="TAH Char"/>
    <w:link w:val="TAH"/>
    <w:qFormat/>
    <w:rsid w:val="00AE483D"/>
    <w:rPr>
      <w:rFonts w:ascii="Arial" w:hAnsi="Arial"/>
      <w:b/>
      <w:sz w:val="18"/>
      <w:lang w:val="en-GB" w:eastAsia="en-US"/>
    </w:rPr>
  </w:style>
  <w:style w:type="character" w:customStyle="1" w:styleId="TALChar">
    <w:name w:val="TAL Char"/>
    <w:link w:val="TAL"/>
    <w:qFormat/>
    <w:rsid w:val="00AE483D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qFormat/>
    <w:rsid w:val="00AE483D"/>
    <w:rPr>
      <w:rFonts w:ascii="Arial" w:hAnsi="Arial"/>
      <w:sz w:val="18"/>
      <w:lang w:val="en-GB" w:eastAsia="en-US"/>
    </w:rPr>
  </w:style>
  <w:style w:type="character" w:customStyle="1" w:styleId="TANChar">
    <w:name w:val="TAN Char"/>
    <w:link w:val="TAN"/>
    <w:qFormat/>
    <w:rsid w:val="00AE483D"/>
    <w:rPr>
      <w:rFonts w:ascii="Arial" w:hAnsi="Arial"/>
      <w:sz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mdodongw\OneDrive%20-%20ETSI%20365\Document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A7A534-054E-436B-AB2F-9765CB24E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17</TotalTime>
  <Pages>11</Pages>
  <Words>3727</Words>
  <Characters>21246</Characters>
  <Application>Microsoft Office Word</Application>
  <DocSecurity>0</DocSecurity>
  <Lines>177</Lines>
  <Paragraphs>49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24924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Huawei[Chi]_v2</cp:lastModifiedBy>
  <cp:revision>7</cp:revision>
  <cp:lastPrinted>1899-12-31T23:00:00Z</cp:lastPrinted>
  <dcterms:created xsi:type="dcterms:W3CDTF">2024-05-29T03:06:00Z</dcterms:created>
  <dcterms:modified xsi:type="dcterms:W3CDTF">2024-05-30T03:48:00Z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(3)1L8A+a0XO3HK9H1PpO6a8dNVMQ2eWNYXUrBArMKNMttU2+jxIar8GbzbSn2zuXEdnmTnOA/X
Vlu5Yig6VLuNGthK0K+WoJj2GbvdyNpGMqmEWAYgDdldo2SkdPX/OYLJYsix6cky5iJb6fap
KpIv5J0nziITXDjuMh3sdmf6RmG0Kp8Oh2uHo7ZHU0Iz6I5SaJCVpca3dTXHnUTsdCzFxe9I
neMwPVPRlpRzBe/Ozo</vt:lpwstr>
  </property>
  <property fmtid="{D5CDD505-2E9C-101B-9397-08002B2CF9AE}" pid="22" name="_2015_ms_pID_7253431">
    <vt:lpwstr>qhrdg3mVNZuqSWoltRemzOyuvNMrTIDht+Y8403JbDKooaeH5ImePn
hVVbEYlBXDGig8QX/yjjKURjlX35NPglPrv6kbDURo1toqxmorfmvfeFrXdY6Nx66s5Zeps7
m09S/Qa+pqwDSIWywAcd7R27MqvdyIKcko4pUa82AY+4q/ATJ94T5hnjs5z+ag8Rg2vcG4fo
FJAcwumPJJ0NZk867p8BY0Ykdsbh6wxBl0FX</vt:lpwstr>
  </property>
  <property fmtid="{D5CDD505-2E9C-101B-9397-08002B2CF9AE}" pid="23" name="_2015_ms_pID_7253432">
    <vt:lpwstr>Yg==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1716200964</vt:lpwstr>
  </property>
</Properties>
</file>