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186A" w14:textId="5ECD133F" w:rsidR="007F08E9" w:rsidRDefault="007F08E9" w:rsidP="0093765F">
      <w:pPr>
        <w:pStyle w:val="CRCoverPage"/>
        <w:tabs>
          <w:tab w:val="right" w:pos="9639"/>
        </w:tabs>
        <w:spacing w:after="0"/>
        <w:rPr>
          <w:b/>
          <w:i/>
          <w:noProof/>
          <w:sz w:val="28"/>
        </w:rPr>
      </w:pPr>
      <w:bookmarkStart w:id="0" w:name="_Hlk90207978"/>
      <w:r>
        <w:rPr>
          <w:b/>
          <w:noProof/>
          <w:sz w:val="24"/>
        </w:rPr>
        <w:t>3GPP TSG-CT WG3 Meeting #135</w:t>
      </w:r>
      <w:r>
        <w:rPr>
          <w:b/>
          <w:i/>
          <w:noProof/>
          <w:sz w:val="28"/>
        </w:rPr>
        <w:tab/>
      </w:r>
      <w:r w:rsidR="00FD041A" w:rsidRPr="00FD041A">
        <w:rPr>
          <w:b/>
          <w:noProof/>
          <w:sz w:val="24"/>
        </w:rPr>
        <w:t>C3-243087</w:t>
      </w:r>
      <w:r w:rsidR="0084210E">
        <w:rPr>
          <w:b/>
          <w:noProof/>
          <w:sz w:val="24"/>
        </w:rPr>
        <w:t>_R1</w:t>
      </w:r>
    </w:p>
    <w:p w14:paraId="737D6BA7" w14:textId="77777777" w:rsidR="007F08E9" w:rsidRDefault="007F08E9" w:rsidP="007F08E9">
      <w:pPr>
        <w:pStyle w:val="CRCoverPage"/>
        <w:tabs>
          <w:tab w:val="right" w:pos="9639"/>
        </w:tabs>
        <w:outlineLvl w:val="0"/>
        <w:rPr>
          <w:b/>
          <w:noProof/>
          <w:sz w:val="24"/>
        </w:rPr>
      </w:pPr>
      <w:r w:rsidRPr="006F252F">
        <w:rPr>
          <w:b/>
          <w:noProof/>
          <w:sz w:val="24"/>
        </w:rPr>
        <w:t>Hyderabad</w:t>
      </w:r>
      <w:r>
        <w:rPr>
          <w:b/>
          <w:noProof/>
          <w:sz w:val="24"/>
        </w:rPr>
        <w:t>, IN, 27</w:t>
      </w:r>
      <w:r w:rsidRPr="005E7C67">
        <w:rPr>
          <w:b/>
          <w:noProof/>
          <w:sz w:val="24"/>
          <w:vertAlign w:val="superscript"/>
        </w:rPr>
        <w:t>th</w:t>
      </w:r>
      <w:r>
        <w:rPr>
          <w:b/>
          <w:noProof/>
          <w:sz w:val="24"/>
        </w:rPr>
        <w:t xml:space="preserve"> – 31</w:t>
      </w:r>
      <w:r w:rsidRPr="005E7C67">
        <w:rPr>
          <w:b/>
          <w:noProof/>
          <w:sz w:val="24"/>
          <w:vertAlign w:val="superscript"/>
        </w:rPr>
        <w:t xml:space="preserve"> th</w:t>
      </w:r>
      <w:r>
        <w:rPr>
          <w:b/>
          <w:noProof/>
          <w:sz w:val="24"/>
        </w:rPr>
        <w:t xml:space="preserve">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D721F8"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38114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0A734C3B" w:rsidR="001E41F3" w:rsidRPr="005D6207" w:rsidRDefault="001571B8" w:rsidP="00E13F3D">
            <w:pPr>
              <w:pStyle w:val="CRCoverPage"/>
              <w:spacing w:after="0"/>
              <w:jc w:val="right"/>
              <w:rPr>
                <w:b/>
                <w:noProof/>
                <w:sz w:val="28"/>
              </w:rPr>
            </w:pPr>
            <w:r>
              <w:fldChar w:fldCharType="begin"/>
            </w:r>
            <w:r>
              <w:instrText xml:space="preserve"> DOCPROPERTY  Spec#  \* MERGEFORMAT </w:instrText>
            </w:r>
            <w:r>
              <w:fldChar w:fldCharType="separate"/>
            </w:r>
            <w:r w:rsidR="00B03896" w:rsidRPr="005D6207">
              <w:rPr>
                <w:b/>
                <w:noProof/>
                <w:sz w:val="28"/>
              </w:rPr>
              <w:t>2</w:t>
            </w:r>
            <w:r w:rsidR="0075029C">
              <w:rPr>
                <w:b/>
                <w:noProof/>
                <w:sz w:val="28"/>
              </w:rPr>
              <w:t>9</w:t>
            </w:r>
            <w:r w:rsidR="00B03896" w:rsidRPr="005D6207">
              <w:rPr>
                <w:b/>
                <w:noProof/>
                <w:sz w:val="28"/>
              </w:rPr>
              <w:t>.</w:t>
            </w:r>
            <w:r w:rsidR="005347C1">
              <w:rPr>
                <w:b/>
                <w:noProof/>
                <w:sz w:val="28"/>
              </w:rPr>
              <w:t>549</w:t>
            </w:r>
            <w:r>
              <w:rPr>
                <w:b/>
                <w:noProof/>
                <w:sz w:val="28"/>
              </w:rPr>
              <w:fldChar w:fldCharType="end"/>
            </w:r>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3F1FAC0A" w:rsidR="001E41F3" w:rsidRPr="005D6207" w:rsidRDefault="001D0796" w:rsidP="00547111">
            <w:pPr>
              <w:pStyle w:val="CRCoverPage"/>
              <w:spacing w:after="0"/>
              <w:rPr>
                <w:noProof/>
              </w:rPr>
            </w:pPr>
            <w:r w:rsidRPr="001D0796">
              <w:rPr>
                <w:b/>
                <w:noProof/>
                <w:sz w:val="28"/>
              </w:rPr>
              <w:t>0277</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36CE98FB" w:rsidR="001E41F3" w:rsidRPr="005D6207" w:rsidRDefault="00A404A0" w:rsidP="00E13F3D">
            <w:pPr>
              <w:pStyle w:val="CRCoverPage"/>
              <w:spacing w:after="0"/>
              <w:jc w:val="center"/>
              <w:rPr>
                <w:b/>
                <w:noProof/>
              </w:rPr>
            </w:pPr>
            <w:r>
              <w:rPr>
                <w:b/>
                <w:noProof/>
                <w:sz w:val="28"/>
              </w:rPr>
              <w:t>1</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2D12FF74" w:rsidR="001E41F3" w:rsidRPr="005D6207" w:rsidRDefault="001571B8">
            <w:pPr>
              <w:pStyle w:val="CRCoverPage"/>
              <w:spacing w:after="0"/>
              <w:jc w:val="center"/>
              <w:rPr>
                <w:noProof/>
                <w:sz w:val="28"/>
              </w:rPr>
            </w:pPr>
            <w:r>
              <w:fldChar w:fldCharType="begin"/>
            </w:r>
            <w:r>
              <w:instrText xml:space="preserve"> DOCPROPERTY  Version  \* MERGEFORMAT </w:instrText>
            </w:r>
            <w:r>
              <w:fldChar w:fldCharType="separate"/>
            </w:r>
            <w:r w:rsidR="00B03896" w:rsidRPr="005D6207">
              <w:rPr>
                <w:b/>
                <w:noProof/>
                <w:sz w:val="28"/>
              </w:rPr>
              <w:t>1</w:t>
            </w:r>
            <w:r w:rsidR="00662D6B" w:rsidRPr="005D6207">
              <w:rPr>
                <w:b/>
                <w:noProof/>
                <w:sz w:val="28"/>
              </w:rPr>
              <w:t>8</w:t>
            </w:r>
            <w:r w:rsidR="00B03896" w:rsidRPr="005D6207">
              <w:rPr>
                <w:b/>
                <w:noProof/>
                <w:sz w:val="28"/>
              </w:rPr>
              <w:t>.</w:t>
            </w:r>
            <w:r w:rsidR="005347C1">
              <w:rPr>
                <w:b/>
                <w:noProof/>
                <w:sz w:val="28"/>
              </w:rPr>
              <w:t>5</w:t>
            </w:r>
            <w:r w:rsidR="00B03896" w:rsidRPr="005D6207">
              <w:rPr>
                <w:b/>
                <w:noProof/>
                <w:sz w:val="28"/>
              </w:rPr>
              <w:t>.</w:t>
            </w:r>
            <w:r w:rsidR="00154FC9">
              <w:rPr>
                <w:b/>
                <w:noProof/>
                <w:sz w:val="28"/>
              </w:rPr>
              <w:t>0</w:t>
            </w:r>
            <w:r>
              <w:rPr>
                <w:b/>
                <w:noProof/>
                <w:sz w:val="28"/>
              </w:rPr>
              <w:fldChar w:fldCharType="end"/>
            </w:r>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7BCA3466" w:rsidR="001E41F3" w:rsidRPr="00B77D35" w:rsidRDefault="00D26639" w:rsidP="00B03896">
            <w:pPr>
              <w:pStyle w:val="CRCoverPage"/>
              <w:spacing w:after="0"/>
              <w:rPr>
                <w:noProof/>
                <w:lang w:val="en-US"/>
              </w:rPr>
            </w:pPr>
            <w:r>
              <w:rPr>
                <w:lang w:eastAsia="zh-CN"/>
              </w:rPr>
              <w:t>EN resolution for</w:t>
            </w:r>
            <w:r w:rsidR="00437C5E">
              <w:rPr>
                <w:lang w:eastAsia="zh-CN"/>
              </w:rPr>
              <w:t xml:space="preserve"> application error in SEAL </w:t>
            </w:r>
            <w:r w:rsidR="0084044D">
              <w:rPr>
                <w:lang w:eastAsia="zh-CN"/>
              </w:rPr>
              <w:t>APIs</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1571B8">
            <w:pPr>
              <w:pStyle w:val="CRCoverPage"/>
              <w:spacing w:after="0"/>
              <w:ind w:left="100"/>
              <w:rPr>
                <w:noProof/>
              </w:rPr>
            </w:pPr>
            <w:r>
              <w:fldChar w:fldCharType="begin"/>
            </w:r>
            <w:r>
              <w:instrText xml:space="preserve"> DOCPROPERTY  SourceIfWg  \* MERGEFORMAT </w:instrText>
            </w:r>
            <w:r>
              <w:fldChar w:fldCharType="separate"/>
            </w:r>
            <w:r w:rsidR="00B03896" w:rsidRPr="005D6207">
              <w:rPr>
                <w:noProof/>
              </w:rPr>
              <w:t>Ericsson</w:t>
            </w:r>
            <w:r>
              <w:rPr>
                <w:noProof/>
              </w:rPr>
              <w:fldChar w:fldCharType="end"/>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0F043E4A" w:rsidR="001E41F3" w:rsidRPr="005D6207" w:rsidRDefault="0011702C">
            <w:pPr>
              <w:pStyle w:val="CRCoverPage"/>
              <w:spacing w:after="0"/>
              <w:ind w:left="100"/>
              <w:rPr>
                <w:noProof/>
              </w:rPr>
            </w:pPr>
            <w:r>
              <w:t>SEAL_Ph3</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0BCA67CE" w:rsidR="001E41F3" w:rsidRPr="005D6207" w:rsidRDefault="001571B8">
            <w:pPr>
              <w:pStyle w:val="CRCoverPage"/>
              <w:spacing w:after="0"/>
              <w:ind w:left="100"/>
              <w:rPr>
                <w:noProof/>
              </w:rPr>
            </w:pPr>
            <w:r>
              <w:fldChar w:fldCharType="begin"/>
            </w:r>
            <w:r>
              <w:instrText xml:space="preserve"> DOCPROPERTY  ResDate  \* MERGEFORMAT </w:instrText>
            </w:r>
            <w:r>
              <w:fldChar w:fldCharType="separate"/>
            </w:r>
            <w:r w:rsidR="00B03896" w:rsidRPr="005D6207">
              <w:rPr>
                <w:noProof/>
              </w:rPr>
              <w:t>202</w:t>
            </w:r>
            <w:r w:rsidR="00695E52">
              <w:rPr>
                <w:noProof/>
              </w:rPr>
              <w:t>4</w:t>
            </w:r>
            <w:r w:rsidR="00B03896" w:rsidRPr="005D6207">
              <w:rPr>
                <w:noProof/>
              </w:rPr>
              <w:t>-</w:t>
            </w:r>
            <w:r w:rsidR="00583A34">
              <w:rPr>
                <w:noProof/>
              </w:rPr>
              <w:t>03</w:t>
            </w:r>
            <w:r w:rsidR="00B03896" w:rsidRPr="005D6207">
              <w:rPr>
                <w:noProof/>
              </w:rPr>
              <w:t>-</w:t>
            </w:r>
            <w:r w:rsidR="00583A34">
              <w:rPr>
                <w:noProof/>
              </w:rPr>
              <w:t>14</w:t>
            </w:r>
            <w:r>
              <w:rPr>
                <w:noProof/>
              </w:rPr>
              <w:fldChar w:fldCharType="end"/>
            </w:r>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5498E1A5" w:rsidR="001E41F3" w:rsidRPr="005D6207" w:rsidRDefault="00537B1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1571B8">
            <w:pPr>
              <w:pStyle w:val="CRCoverPage"/>
              <w:spacing w:after="0"/>
              <w:ind w:left="100"/>
              <w:rPr>
                <w:noProof/>
              </w:rPr>
            </w:pPr>
            <w:r>
              <w:fldChar w:fldCharType="begin"/>
            </w:r>
            <w:r>
              <w:instrText xml:space="preserve"> DOCPROPERTY  Release  \* MERGEFORMAT </w:instrText>
            </w:r>
            <w:r>
              <w:fldChar w:fldCharType="separate"/>
            </w:r>
            <w:r w:rsidR="00B03896" w:rsidRPr="005D6207">
              <w:rPr>
                <w:noProof/>
              </w:rPr>
              <w:t>Rel-1</w:t>
            </w:r>
            <w:r w:rsidR="00740FFE" w:rsidRPr="005D6207">
              <w:rPr>
                <w:noProof/>
              </w:rPr>
              <w:t>8</w:t>
            </w:r>
            <w:r>
              <w:rPr>
                <w:noProof/>
              </w:rPr>
              <w:fldChar w:fldCharType="end"/>
            </w:r>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4BA1593"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381144">
              <w:rPr>
                <w:i/>
                <w:noProof/>
                <w:sz w:val="18"/>
              </w:rPr>
              <w:br/>
              <w:t>Rel-20</w:t>
            </w:r>
            <w:r w:rsidR="00381144">
              <w:rPr>
                <w:i/>
                <w:noProof/>
                <w:sz w:val="18"/>
              </w:rPr>
              <w:tab/>
              <w:t>(Release 20)</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39325597" w14:textId="47EE3C5C" w:rsidR="009F614D" w:rsidRDefault="005B79C5" w:rsidP="000363D0">
            <w:pPr>
              <w:pStyle w:val="CRCoverPage"/>
              <w:spacing w:after="0"/>
              <w:ind w:left="100"/>
              <w:rPr>
                <w:noProof/>
              </w:rPr>
            </w:pPr>
            <w:r>
              <w:rPr>
                <w:noProof/>
              </w:rPr>
              <w:t xml:space="preserve">The Discussion </w:t>
            </w:r>
            <w:r w:rsidR="00C016C5">
              <w:rPr>
                <w:noProof/>
              </w:rPr>
              <w:t>P</w:t>
            </w:r>
            <w:r>
              <w:rPr>
                <w:noProof/>
              </w:rPr>
              <w:t xml:space="preserve">aper </w:t>
            </w:r>
            <w:r w:rsidR="00C016C5" w:rsidRPr="00C016C5">
              <w:rPr>
                <w:noProof/>
              </w:rPr>
              <w:t>C3-231255</w:t>
            </w:r>
            <w:r w:rsidR="00C016C5">
              <w:rPr>
                <w:noProof/>
              </w:rPr>
              <w:t xml:space="preserve"> was concluded with the following result:</w:t>
            </w:r>
          </w:p>
          <w:p w14:paraId="061048E1" w14:textId="310C629D" w:rsidR="00C016C5" w:rsidRDefault="00157DFD" w:rsidP="000363D0">
            <w:pPr>
              <w:pStyle w:val="CRCoverPage"/>
              <w:spacing w:after="0"/>
              <w:ind w:left="100"/>
              <w:rPr>
                <w:i/>
                <w:iCs/>
              </w:rPr>
            </w:pPr>
            <w:r>
              <w:rPr>
                <w:i/>
                <w:iCs/>
              </w:rPr>
              <w:t>CT3 agrees that Solution#1 (definition of the "TARGET_NOT_FOUND" application error for the 403 error code) is applicable for the SEAL APIs. CT3 agrees to further study the applicability of the Solution#1 for other NB APIs before defining the above error in any particular API.</w:t>
            </w:r>
          </w:p>
          <w:p w14:paraId="0E0F3155" w14:textId="77777777" w:rsidR="00157DFD" w:rsidRDefault="00157DFD" w:rsidP="000363D0">
            <w:pPr>
              <w:pStyle w:val="CRCoverPage"/>
              <w:spacing w:after="0"/>
              <w:ind w:left="100"/>
              <w:rPr>
                <w:noProof/>
              </w:rPr>
            </w:pPr>
          </w:p>
          <w:p w14:paraId="78C1DE48" w14:textId="77777777" w:rsidR="00D62EEB" w:rsidRDefault="00C16A66" w:rsidP="00C16A66">
            <w:pPr>
              <w:pStyle w:val="CRCoverPage"/>
              <w:spacing w:after="0"/>
              <w:ind w:left="100"/>
              <w:rPr>
                <w:noProof/>
              </w:rPr>
            </w:pPr>
            <w:r>
              <w:rPr>
                <w:noProof/>
              </w:rPr>
              <w:t xml:space="preserve">In Release-19, the conclusion on the </w:t>
            </w:r>
            <w:r w:rsidR="001571B8">
              <w:rPr>
                <w:noProof/>
              </w:rPr>
              <w:t>discussion paper states:</w:t>
            </w:r>
          </w:p>
          <w:p w14:paraId="0BD2E273" w14:textId="77777777" w:rsidR="001571B8" w:rsidRDefault="001571B8" w:rsidP="00C16A66">
            <w:pPr>
              <w:pStyle w:val="CRCoverPage"/>
              <w:spacing w:after="0"/>
              <w:ind w:left="100"/>
              <w:rPr>
                <w:noProof/>
              </w:rPr>
            </w:pPr>
          </w:p>
          <w:p w14:paraId="708AA7DE" w14:textId="15055B3B" w:rsidR="001571B8" w:rsidRPr="005D6207" w:rsidRDefault="001571B8" w:rsidP="00C16A66">
            <w:pPr>
              <w:pStyle w:val="CRCoverPage"/>
              <w:spacing w:after="0"/>
              <w:ind w:left="100"/>
              <w:rPr>
                <w:noProof/>
              </w:rPr>
            </w:pPr>
            <w:r>
              <w:rPr>
                <w:noProof/>
              </w:rPr>
              <w:t>Thus, the related ENs can be removed in Relase-18.</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152751E8" w:rsidR="00CC07B1" w:rsidRPr="005D6207" w:rsidRDefault="00C2706E" w:rsidP="001D34F5">
            <w:pPr>
              <w:pStyle w:val="CRCoverPage"/>
              <w:spacing w:after="0"/>
              <w:ind w:left="100"/>
              <w:rPr>
                <w:lang w:eastAsia="zh-CN"/>
              </w:rPr>
            </w:pPr>
            <w:r w:rsidRPr="005D6207">
              <w:rPr>
                <w:noProof/>
              </w:rPr>
              <w:t xml:space="preserve">This CR </w:t>
            </w:r>
            <w:r w:rsidR="00C16A66">
              <w:rPr>
                <w:noProof/>
              </w:rPr>
              <w:t>removes ENs related to the application errors.</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712874" w:rsidR="001817AA" w:rsidRPr="005D6207" w:rsidRDefault="0011702C" w:rsidP="004E17E0">
            <w:pPr>
              <w:pStyle w:val="CRCoverPage"/>
              <w:spacing w:after="0"/>
              <w:rPr>
                <w:noProof/>
              </w:rPr>
            </w:pPr>
            <w:r>
              <w:rPr>
                <w:noProof/>
              </w:rPr>
              <w:t>The release cannot be frozen without the EN Resolution.</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EE1EF6" w:rsidR="001E41F3" w:rsidRPr="005D6207" w:rsidRDefault="00FB5C3A">
            <w:pPr>
              <w:pStyle w:val="CRCoverPage"/>
              <w:spacing w:after="0"/>
              <w:ind w:left="100"/>
              <w:rPr>
                <w:noProof/>
              </w:rPr>
            </w:pPr>
            <w:r w:rsidRPr="00FB5C3A">
              <w:t>7.1.3.2.2.4.2, 7.1.3.2.2.4.3, 7.3.2.2.2.3.1, 7.5.1.5.3</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BEF823B" w:rsidR="006A0740" w:rsidRPr="005D6207" w:rsidRDefault="00EB7F2E" w:rsidP="00803C41">
            <w:pPr>
              <w:pStyle w:val="CRCoverPage"/>
              <w:numPr>
                <w:ilvl w:val="0"/>
                <w:numId w:val="18"/>
              </w:numPr>
              <w:spacing w:after="0"/>
              <w:rPr>
                <w:noProof/>
              </w:rPr>
            </w:pPr>
            <w:r>
              <w:rPr>
                <w:noProof/>
              </w:rPr>
              <w:t xml:space="preserve">This CR </w:t>
            </w:r>
            <w:r w:rsidR="00824FA0">
              <w:rPr>
                <w:noProof/>
              </w:rPr>
              <w:t>does not impact any OpenAPI file</w:t>
            </w:r>
            <w:r>
              <w:rPr>
                <w:noProof/>
              </w:rPr>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75706B94" w14:textId="77777777" w:rsidR="00BF7B82" w:rsidRDefault="00BF7B82" w:rsidP="00BF7B82">
      <w:pPr>
        <w:pStyle w:val="Heading7"/>
      </w:pPr>
      <w:bookmarkStart w:id="2" w:name="_Toc131692884"/>
      <w:bookmarkStart w:id="3" w:name="_Toc122516701"/>
      <w:bookmarkStart w:id="4" w:name="_Toc122516723"/>
      <w:bookmarkStart w:id="5" w:name="_Toc138755023"/>
      <w:bookmarkStart w:id="6" w:name="_Toc151885744"/>
      <w:bookmarkStart w:id="7" w:name="_Toc152075809"/>
      <w:bookmarkStart w:id="8" w:name="_Toc153793525"/>
      <w:bookmarkStart w:id="9" w:name="_Toc162006183"/>
      <w:r>
        <w:rPr>
          <w:lang w:eastAsia="zh-CN"/>
        </w:rPr>
        <w:t>7.1.</w:t>
      </w:r>
      <w:r w:rsidRPr="00D7544F">
        <w:rPr>
          <w:lang w:eastAsia="zh-CN"/>
        </w:rPr>
        <w:t>3</w:t>
      </w:r>
      <w:r w:rsidRPr="007C1AFD">
        <w:rPr>
          <w:lang w:eastAsia="zh-CN"/>
        </w:rPr>
        <w:t>.2.2.4</w:t>
      </w:r>
      <w:r>
        <w:rPr>
          <w:lang w:eastAsia="zh-CN"/>
        </w:rPr>
        <w:t>.2</w:t>
      </w:r>
      <w:r w:rsidRPr="007C1AFD">
        <w:rPr>
          <w:lang w:eastAsia="zh-CN"/>
        </w:rPr>
        <w:tab/>
      </w:r>
      <w:r w:rsidRPr="00DC4004">
        <w:rPr>
          <w:lang w:eastAsia="zh-CN"/>
        </w:rPr>
        <w:t xml:space="preserve">Operation: </w:t>
      </w:r>
      <w:r>
        <w:t>Configure</w:t>
      </w:r>
      <w:bookmarkEnd w:id="5"/>
      <w:bookmarkEnd w:id="6"/>
      <w:bookmarkEnd w:id="7"/>
      <w:bookmarkEnd w:id="8"/>
      <w:bookmarkEnd w:id="9"/>
    </w:p>
    <w:p w14:paraId="74DC0C84" w14:textId="77777777" w:rsidR="00BF7B82" w:rsidRDefault="00BF7B82" w:rsidP="00BF7B82">
      <w:r w:rsidRPr="00D92086">
        <w:t xml:space="preserve">This custom operation </w:t>
      </w:r>
      <w:r>
        <w:t>enables to configure VAL Service Area(s).</w:t>
      </w:r>
    </w:p>
    <w:p w14:paraId="38D9189E" w14:textId="77777777" w:rsidR="00BF7B82" w:rsidRPr="007C1AFD" w:rsidRDefault="00BF7B82" w:rsidP="00BF7B82">
      <w:r w:rsidRPr="007C1AFD">
        <w:t xml:space="preserve">This </w:t>
      </w:r>
      <w:r>
        <w:t>operation</w:t>
      </w:r>
      <w:r w:rsidRPr="007C1AFD">
        <w:t xml:space="preserve"> shall support the request data structures specified in table </w:t>
      </w:r>
      <w:r>
        <w:rPr>
          <w:lang w:eastAsia="zh-CN"/>
        </w:rPr>
        <w:t>7.1.</w:t>
      </w:r>
      <w:r w:rsidRPr="00D7544F">
        <w:rPr>
          <w:lang w:eastAsia="zh-CN"/>
        </w:rPr>
        <w:t>3</w:t>
      </w:r>
      <w:r w:rsidRPr="007C1AFD">
        <w:rPr>
          <w:lang w:eastAsia="zh-CN"/>
        </w:rPr>
        <w:t>.2.2.4</w:t>
      </w:r>
      <w:r>
        <w:rPr>
          <w:lang w:eastAsia="zh-CN"/>
        </w:rPr>
        <w:t>.2</w:t>
      </w:r>
      <w:r w:rsidRPr="007C1AFD">
        <w:t>-2 and the response data structures and response codes specified in table </w:t>
      </w:r>
      <w:r>
        <w:rPr>
          <w:lang w:eastAsia="zh-CN"/>
        </w:rPr>
        <w:t>7.1.</w:t>
      </w:r>
      <w:r w:rsidRPr="00D7544F">
        <w:rPr>
          <w:lang w:eastAsia="zh-CN"/>
        </w:rPr>
        <w:t>3</w:t>
      </w:r>
      <w:r w:rsidRPr="007C1AFD">
        <w:rPr>
          <w:lang w:eastAsia="zh-CN"/>
        </w:rPr>
        <w:t>.2.2.4</w:t>
      </w:r>
      <w:r>
        <w:rPr>
          <w:lang w:eastAsia="zh-CN"/>
        </w:rPr>
        <w:t>.2</w:t>
      </w:r>
      <w:r w:rsidRPr="007C1AFD">
        <w:t>-3.</w:t>
      </w:r>
    </w:p>
    <w:p w14:paraId="7B923831" w14:textId="77777777" w:rsidR="00BF7B82" w:rsidRPr="007C1AFD" w:rsidRDefault="00BF7B82" w:rsidP="00BF7B82">
      <w:pPr>
        <w:pStyle w:val="TH"/>
      </w:pPr>
      <w:r w:rsidRPr="007C1AFD">
        <w:t>Table </w:t>
      </w:r>
      <w:r>
        <w:rPr>
          <w:lang w:eastAsia="zh-CN"/>
        </w:rPr>
        <w:t>7.1.</w:t>
      </w:r>
      <w:r w:rsidRPr="00D7544F">
        <w:rPr>
          <w:lang w:eastAsia="zh-CN"/>
        </w:rPr>
        <w:t>3</w:t>
      </w:r>
      <w:r w:rsidRPr="007C1AFD">
        <w:rPr>
          <w:lang w:eastAsia="zh-CN"/>
        </w:rPr>
        <w:t>.2.2.4</w:t>
      </w:r>
      <w:r>
        <w:rPr>
          <w:lang w:eastAsia="zh-CN"/>
        </w:rPr>
        <w:t>.2</w:t>
      </w:r>
      <w:r w:rsidRPr="007C1AFD">
        <w:t xml:space="preserve">-2: Data structures supported by the POST Request Body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1413"/>
        <w:gridCol w:w="5660"/>
      </w:tblGrid>
      <w:tr w:rsidR="00BF7B82" w:rsidRPr="007C1AFD" w14:paraId="0D1ABB46" w14:textId="77777777" w:rsidTr="00797DF1">
        <w:trPr>
          <w:jc w:val="center"/>
        </w:trPr>
        <w:tc>
          <w:tcPr>
            <w:tcW w:w="1602" w:type="dxa"/>
            <w:tcBorders>
              <w:bottom w:val="single" w:sz="6" w:space="0" w:color="auto"/>
            </w:tcBorders>
            <w:shd w:val="clear" w:color="auto" w:fill="C0C0C0"/>
          </w:tcPr>
          <w:p w14:paraId="3382A4FD" w14:textId="77777777" w:rsidR="00BF7B82" w:rsidRPr="007C1AFD" w:rsidRDefault="00BF7B82" w:rsidP="00797DF1">
            <w:pPr>
              <w:pStyle w:val="TAH"/>
            </w:pPr>
            <w:r w:rsidRPr="007C1AFD">
              <w:t>Data type</w:t>
            </w:r>
          </w:p>
        </w:tc>
        <w:tc>
          <w:tcPr>
            <w:tcW w:w="946" w:type="dxa"/>
            <w:tcBorders>
              <w:bottom w:val="single" w:sz="6" w:space="0" w:color="auto"/>
            </w:tcBorders>
            <w:shd w:val="clear" w:color="auto" w:fill="C0C0C0"/>
          </w:tcPr>
          <w:p w14:paraId="36005B0C" w14:textId="77777777" w:rsidR="00BF7B82" w:rsidRPr="007C1AFD" w:rsidRDefault="00BF7B82" w:rsidP="00797DF1">
            <w:pPr>
              <w:pStyle w:val="TAH"/>
            </w:pPr>
            <w:r w:rsidRPr="007C1AFD">
              <w:t>P</w:t>
            </w:r>
          </w:p>
        </w:tc>
        <w:tc>
          <w:tcPr>
            <w:tcW w:w="1413" w:type="dxa"/>
            <w:tcBorders>
              <w:bottom w:val="single" w:sz="6" w:space="0" w:color="auto"/>
            </w:tcBorders>
            <w:shd w:val="clear" w:color="auto" w:fill="C0C0C0"/>
          </w:tcPr>
          <w:p w14:paraId="46B1ACBB" w14:textId="77777777" w:rsidR="00BF7B82" w:rsidRPr="007C1AFD" w:rsidRDefault="00BF7B82" w:rsidP="00797DF1">
            <w:pPr>
              <w:pStyle w:val="TAH"/>
            </w:pPr>
            <w:r w:rsidRPr="007C1AFD">
              <w:t>Cardinality</w:t>
            </w:r>
          </w:p>
        </w:tc>
        <w:tc>
          <w:tcPr>
            <w:tcW w:w="5660" w:type="dxa"/>
            <w:tcBorders>
              <w:bottom w:val="single" w:sz="6" w:space="0" w:color="auto"/>
            </w:tcBorders>
            <w:shd w:val="clear" w:color="auto" w:fill="C0C0C0"/>
            <w:vAlign w:val="center"/>
          </w:tcPr>
          <w:p w14:paraId="293C65D1" w14:textId="77777777" w:rsidR="00BF7B82" w:rsidRPr="007C1AFD" w:rsidRDefault="00BF7B82" w:rsidP="00797DF1">
            <w:pPr>
              <w:pStyle w:val="TAH"/>
            </w:pPr>
            <w:r w:rsidRPr="007C1AFD">
              <w:t>Description</w:t>
            </w:r>
          </w:p>
        </w:tc>
      </w:tr>
      <w:tr w:rsidR="00BF7B82" w:rsidRPr="007C1AFD" w14:paraId="2006533A" w14:textId="77777777" w:rsidTr="00797DF1">
        <w:trPr>
          <w:jc w:val="center"/>
        </w:trPr>
        <w:tc>
          <w:tcPr>
            <w:tcW w:w="1602" w:type="dxa"/>
            <w:tcBorders>
              <w:top w:val="single" w:sz="6" w:space="0" w:color="auto"/>
            </w:tcBorders>
            <w:shd w:val="clear" w:color="auto" w:fill="auto"/>
          </w:tcPr>
          <w:p w14:paraId="558F36AF" w14:textId="77777777" w:rsidR="00BF7B82" w:rsidRPr="007C1AFD" w:rsidRDefault="00BF7B82" w:rsidP="00797DF1">
            <w:pPr>
              <w:pStyle w:val="TAL"/>
            </w:pPr>
            <w:r>
              <w:rPr>
                <w:noProof/>
              </w:rPr>
              <w:t>ValServiceAreaReq</w:t>
            </w:r>
          </w:p>
        </w:tc>
        <w:tc>
          <w:tcPr>
            <w:tcW w:w="946" w:type="dxa"/>
            <w:tcBorders>
              <w:top w:val="single" w:sz="6" w:space="0" w:color="auto"/>
            </w:tcBorders>
          </w:tcPr>
          <w:p w14:paraId="7231B1A3" w14:textId="77777777" w:rsidR="00BF7B82" w:rsidRPr="007C1AFD" w:rsidRDefault="00BF7B82" w:rsidP="00797DF1">
            <w:pPr>
              <w:pStyle w:val="TAC"/>
            </w:pPr>
            <w:r w:rsidRPr="007C1AFD">
              <w:t>M</w:t>
            </w:r>
          </w:p>
        </w:tc>
        <w:tc>
          <w:tcPr>
            <w:tcW w:w="1413" w:type="dxa"/>
            <w:tcBorders>
              <w:top w:val="single" w:sz="6" w:space="0" w:color="auto"/>
            </w:tcBorders>
          </w:tcPr>
          <w:p w14:paraId="7778A0CA" w14:textId="77777777" w:rsidR="00BF7B82" w:rsidRPr="007C1AFD" w:rsidRDefault="00BF7B82" w:rsidP="00797DF1">
            <w:pPr>
              <w:pStyle w:val="TAL"/>
            </w:pPr>
            <w:r w:rsidRPr="007C1AFD">
              <w:t>1</w:t>
            </w:r>
          </w:p>
        </w:tc>
        <w:tc>
          <w:tcPr>
            <w:tcW w:w="5660" w:type="dxa"/>
            <w:tcBorders>
              <w:top w:val="single" w:sz="6" w:space="0" w:color="auto"/>
            </w:tcBorders>
            <w:shd w:val="clear" w:color="auto" w:fill="auto"/>
          </w:tcPr>
          <w:p w14:paraId="69BD58D8" w14:textId="77777777" w:rsidR="00BF7B82" w:rsidRPr="007C1AFD" w:rsidRDefault="00BF7B82" w:rsidP="00797DF1">
            <w:pPr>
              <w:pStyle w:val="TAL"/>
            </w:pPr>
            <w:r>
              <w:t>Represents the VAL service area(s) configuration information.</w:t>
            </w:r>
          </w:p>
        </w:tc>
      </w:tr>
    </w:tbl>
    <w:p w14:paraId="2DB39C1B" w14:textId="77777777" w:rsidR="00BF7B82" w:rsidRPr="007C1AFD" w:rsidRDefault="00BF7B82" w:rsidP="00BF7B82"/>
    <w:p w14:paraId="5E788EF3" w14:textId="77777777" w:rsidR="00BF7B82" w:rsidRPr="007C1AFD" w:rsidRDefault="00BF7B82" w:rsidP="00BF7B82">
      <w:pPr>
        <w:pStyle w:val="TH"/>
      </w:pPr>
      <w:r w:rsidRPr="007C1AFD">
        <w:t>Table </w:t>
      </w:r>
      <w:r>
        <w:rPr>
          <w:lang w:eastAsia="zh-CN"/>
        </w:rPr>
        <w:t>7.1.</w:t>
      </w:r>
      <w:r w:rsidRPr="00D7544F">
        <w:rPr>
          <w:lang w:eastAsia="zh-CN"/>
        </w:rPr>
        <w:t>3</w:t>
      </w:r>
      <w:r w:rsidRPr="007C1AFD">
        <w:rPr>
          <w:lang w:eastAsia="zh-CN"/>
        </w:rPr>
        <w:t>.2.2.4</w:t>
      </w:r>
      <w:r>
        <w:rPr>
          <w:lang w:eastAsia="zh-CN"/>
        </w:rPr>
        <w:t>.2</w:t>
      </w:r>
      <w:r w:rsidRPr="007C1AFD">
        <w:t>-3: Data structures supported by the POST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BF7B82" w:rsidRPr="007C1AFD" w14:paraId="2997C889" w14:textId="77777777" w:rsidTr="00797DF1">
        <w:trPr>
          <w:jc w:val="center"/>
        </w:trPr>
        <w:tc>
          <w:tcPr>
            <w:tcW w:w="825" w:type="pct"/>
            <w:shd w:val="clear" w:color="auto" w:fill="C0C0C0"/>
          </w:tcPr>
          <w:p w14:paraId="5210E3A2" w14:textId="77777777" w:rsidR="00BF7B82" w:rsidRPr="007C1AFD" w:rsidRDefault="00BF7B82" w:rsidP="00797DF1">
            <w:pPr>
              <w:pStyle w:val="TAH"/>
            </w:pPr>
            <w:r w:rsidRPr="007C1AFD">
              <w:t>Data type</w:t>
            </w:r>
          </w:p>
        </w:tc>
        <w:tc>
          <w:tcPr>
            <w:tcW w:w="499" w:type="pct"/>
            <w:shd w:val="clear" w:color="auto" w:fill="C0C0C0"/>
          </w:tcPr>
          <w:p w14:paraId="6CF99225" w14:textId="77777777" w:rsidR="00BF7B82" w:rsidRPr="007C1AFD" w:rsidRDefault="00BF7B82" w:rsidP="00797DF1">
            <w:pPr>
              <w:pStyle w:val="TAH"/>
            </w:pPr>
            <w:r w:rsidRPr="007C1AFD">
              <w:t>P</w:t>
            </w:r>
          </w:p>
        </w:tc>
        <w:tc>
          <w:tcPr>
            <w:tcW w:w="738" w:type="pct"/>
            <w:shd w:val="clear" w:color="auto" w:fill="C0C0C0"/>
          </w:tcPr>
          <w:p w14:paraId="3D687C8B" w14:textId="77777777" w:rsidR="00BF7B82" w:rsidRPr="007C1AFD" w:rsidRDefault="00BF7B82" w:rsidP="00797DF1">
            <w:pPr>
              <w:pStyle w:val="TAH"/>
            </w:pPr>
            <w:r w:rsidRPr="007C1AFD">
              <w:t>Cardinality</w:t>
            </w:r>
          </w:p>
        </w:tc>
        <w:tc>
          <w:tcPr>
            <w:tcW w:w="967" w:type="pct"/>
            <w:shd w:val="clear" w:color="auto" w:fill="C0C0C0"/>
          </w:tcPr>
          <w:p w14:paraId="6C7EB7EF" w14:textId="77777777" w:rsidR="00BF7B82" w:rsidRPr="007C1AFD" w:rsidRDefault="00BF7B82" w:rsidP="00797DF1">
            <w:pPr>
              <w:pStyle w:val="TAH"/>
            </w:pPr>
            <w:r w:rsidRPr="007C1AFD">
              <w:t>Response</w:t>
            </w:r>
          </w:p>
          <w:p w14:paraId="54634B0D" w14:textId="77777777" w:rsidR="00BF7B82" w:rsidRPr="007C1AFD" w:rsidRDefault="00BF7B82" w:rsidP="00797DF1">
            <w:pPr>
              <w:pStyle w:val="TAH"/>
            </w:pPr>
            <w:r w:rsidRPr="007C1AFD">
              <w:t>codes</w:t>
            </w:r>
          </w:p>
        </w:tc>
        <w:tc>
          <w:tcPr>
            <w:tcW w:w="1971" w:type="pct"/>
            <w:shd w:val="clear" w:color="auto" w:fill="C0C0C0"/>
          </w:tcPr>
          <w:p w14:paraId="00431C0D" w14:textId="77777777" w:rsidR="00BF7B82" w:rsidRPr="007C1AFD" w:rsidRDefault="00BF7B82" w:rsidP="00797DF1">
            <w:pPr>
              <w:pStyle w:val="TAH"/>
            </w:pPr>
            <w:r w:rsidRPr="007C1AFD">
              <w:t>Description</w:t>
            </w:r>
          </w:p>
        </w:tc>
      </w:tr>
      <w:tr w:rsidR="00BF7B82" w:rsidRPr="007C1AFD" w14:paraId="621BB225" w14:textId="77777777" w:rsidTr="00797DF1">
        <w:trPr>
          <w:jc w:val="center"/>
        </w:trPr>
        <w:tc>
          <w:tcPr>
            <w:tcW w:w="825" w:type="pct"/>
            <w:shd w:val="clear" w:color="auto" w:fill="auto"/>
          </w:tcPr>
          <w:p w14:paraId="3EF4F0E2" w14:textId="77777777" w:rsidR="00BF7B82" w:rsidRPr="007C1AFD" w:rsidRDefault="00BF7B82" w:rsidP="00797DF1">
            <w:pPr>
              <w:pStyle w:val="TAL"/>
            </w:pPr>
            <w:r>
              <w:rPr>
                <w:noProof/>
              </w:rPr>
              <w:t>ValServiceAreaResp</w:t>
            </w:r>
          </w:p>
        </w:tc>
        <w:tc>
          <w:tcPr>
            <w:tcW w:w="499" w:type="pct"/>
          </w:tcPr>
          <w:p w14:paraId="55C9F068" w14:textId="77777777" w:rsidR="00BF7B82" w:rsidRPr="007C1AFD" w:rsidRDefault="00BF7B82" w:rsidP="00797DF1">
            <w:pPr>
              <w:pStyle w:val="TAC"/>
            </w:pPr>
            <w:r w:rsidRPr="007C1AFD">
              <w:t>M</w:t>
            </w:r>
          </w:p>
        </w:tc>
        <w:tc>
          <w:tcPr>
            <w:tcW w:w="738" w:type="pct"/>
          </w:tcPr>
          <w:p w14:paraId="3F18AB9C" w14:textId="77777777" w:rsidR="00BF7B82" w:rsidRPr="007C1AFD" w:rsidRDefault="00BF7B82" w:rsidP="00797DF1">
            <w:pPr>
              <w:pStyle w:val="TAL"/>
            </w:pPr>
            <w:r w:rsidRPr="007C1AFD">
              <w:t>1</w:t>
            </w:r>
          </w:p>
        </w:tc>
        <w:tc>
          <w:tcPr>
            <w:tcW w:w="967" w:type="pct"/>
          </w:tcPr>
          <w:p w14:paraId="307C53BE" w14:textId="77777777" w:rsidR="00BF7B82" w:rsidRPr="007C1AFD" w:rsidRDefault="00BF7B82" w:rsidP="00797DF1">
            <w:pPr>
              <w:pStyle w:val="TAL"/>
            </w:pPr>
            <w:r w:rsidRPr="007C1AFD">
              <w:t>20</w:t>
            </w:r>
            <w:r>
              <w:t>0</w:t>
            </w:r>
            <w:r w:rsidRPr="007C1AFD">
              <w:t xml:space="preserve"> </w:t>
            </w:r>
            <w:r>
              <w:t>OK</w:t>
            </w:r>
          </w:p>
        </w:tc>
        <w:tc>
          <w:tcPr>
            <w:tcW w:w="1971" w:type="pct"/>
            <w:shd w:val="clear" w:color="auto" w:fill="auto"/>
          </w:tcPr>
          <w:p w14:paraId="2CA57239" w14:textId="77777777" w:rsidR="00BF7B82" w:rsidRPr="007C1AFD" w:rsidRDefault="00BF7B82" w:rsidP="00797DF1">
            <w:pPr>
              <w:pStyle w:val="TAL"/>
            </w:pPr>
            <w:r>
              <w:t xml:space="preserve">Indicates the </w:t>
            </w:r>
            <w:r w:rsidRPr="007C1AFD">
              <w:t xml:space="preserve">successfully </w:t>
            </w:r>
            <w:r>
              <w:t>configured VAL service area ID(s)</w:t>
            </w:r>
            <w:r w:rsidRPr="007C1AFD">
              <w:t>.</w:t>
            </w:r>
          </w:p>
        </w:tc>
      </w:tr>
      <w:tr w:rsidR="00BF7B82" w:rsidRPr="007C1AFD" w14:paraId="04D6B4DF" w14:textId="77777777" w:rsidTr="00797DF1">
        <w:trPr>
          <w:jc w:val="center"/>
        </w:trPr>
        <w:tc>
          <w:tcPr>
            <w:tcW w:w="825" w:type="pct"/>
            <w:shd w:val="clear" w:color="auto" w:fill="auto"/>
          </w:tcPr>
          <w:p w14:paraId="5B8E338B" w14:textId="77777777" w:rsidR="00BF7B82" w:rsidRDefault="00BF7B82" w:rsidP="00797DF1">
            <w:pPr>
              <w:pStyle w:val="TAL"/>
              <w:rPr>
                <w:noProof/>
              </w:rPr>
            </w:pPr>
            <w:r w:rsidRPr="007C1AFD">
              <w:t>n/a</w:t>
            </w:r>
          </w:p>
        </w:tc>
        <w:tc>
          <w:tcPr>
            <w:tcW w:w="499" w:type="pct"/>
          </w:tcPr>
          <w:p w14:paraId="795C503B" w14:textId="77777777" w:rsidR="00BF7B82" w:rsidRPr="007C1AFD" w:rsidRDefault="00BF7B82" w:rsidP="00797DF1">
            <w:pPr>
              <w:pStyle w:val="TAC"/>
            </w:pPr>
          </w:p>
        </w:tc>
        <w:tc>
          <w:tcPr>
            <w:tcW w:w="738" w:type="pct"/>
          </w:tcPr>
          <w:p w14:paraId="657EE77C" w14:textId="77777777" w:rsidR="00BF7B82" w:rsidRPr="007C1AFD" w:rsidRDefault="00BF7B82" w:rsidP="00797DF1">
            <w:pPr>
              <w:pStyle w:val="TAL"/>
            </w:pPr>
          </w:p>
        </w:tc>
        <w:tc>
          <w:tcPr>
            <w:tcW w:w="967" w:type="pct"/>
          </w:tcPr>
          <w:p w14:paraId="50836A38" w14:textId="77777777" w:rsidR="00BF7B82" w:rsidRPr="007C1AFD" w:rsidRDefault="00BF7B82" w:rsidP="00797DF1">
            <w:pPr>
              <w:pStyle w:val="TAL"/>
            </w:pPr>
            <w:r w:rsidRPr="007C1AFD">
              <w:t>307 Temporary Redirect</w:t>
            </w:r>
          </w:p>
        </w:tc>
        <w:tc>
          <w:tcPr>
            <w:tcW w:w="1971" w:type="pct"/>
            <w:shd w:val="clear" w:color="auto" w:fill="auto"/>
          </w:tcPr>
          <w:p w14:paraId="5C8ECEF1" w14:textId="77777777" w:rsidR="00BF7B82" w:rsidRDefault="00BF7B82" w:rsidP="00797DF1">
            <w:pPr>
              <w:pStyle w:val="TAL"/>
            </w:pPr>
            <w:r w:rsidRPr="007C1AFD">
              <w:t>Temporary redirection</w:t>
            </w:r>
            <w:r>
              <w:t>.</w:t>
            </w:r>
          </w:p>
          <w:p w14:paraId="6DA5E344" w14:textId="77777777" w:rsidR="00BF7B82" w:rsidRDefault="00BF7B82" w:rsidP="00797DF1">
            <w:pPr>
              <w:pStyle w:val="TAL"/>
            </w:pPr>
          </w:p>
          <w:p w14:paraId="100CA13D" w14:textId="77777777" w:rsidR="00BF7B82" w:rsidRDefault="00BF7B82" w:rsidP="00797DF1">
            <w:pPr>
              <w:pStyle w:val="TAL"/>
            </w:pPr>
            <w:r w:rsidRPr="007C1AFD">
              <w:t xml:space="preserve">The response shall include a Location header field containing an alternative URI of the resource located in an alternative </w:t>
            </w:r>
            <w:r>
              <w:t>LM Server</w:t>
            </w:r>
            <w:r w:rsidRPr="007C1AFD">
              <w:t>.</w:t>
            </w:r>
          </w:p>
          <w:p w14:paraId="4F926C9D" w14:textId="77777777" w:rsidR="00BF7B82" w:rsidRPr="007C1AFD" w:rsidRDefault="00BF7B82" w:rsidP="00797DF1">
            <w:pPr>
              <w:pStyle w:val="TAL"/>
            </w:pPr>
          </w:p>
          <w:p w14:paraId="3F5D9981" w14:textId="77777777" w:rsidR="00BF7B82" w:rsidRDefault="00BF7B82" w:rsidP="00797DF1">
            <w:pPr>
              <w:pStyle w:val="TAL"/>
            </w:pPr>
            <w:r w:rsidRPr="007C1AFD">
              <w:t>Redirection handling is described in clause 5.2.10 of 3GPP TS 29.122 [3].</w:t>
            </w:r>
          </w:p>
        </w:tc>
      </w:tr>
      <w:tr w:rsidR="00BF7B82" w:rsidRPr="007C1AFD" w14:paraId="37D014C2" w14:textId="77777777" w:rsidTr="00797DF1">
        <w:trPr>
          <w:jc w:val="center"/>
        </w:trPr>
        <w:tc>
          <w:tcPr>
            <w:tcW w:w="825" w:type="pct"/>
            <w:shd w:val="clear" w:color="auto" w:fill="auto"/>
          </w:tcPr>
          <w:p w14:paraId="3BE57BAB" w14:textId="77777777" w:rsidR="00BF7B82" w:rsidRDefault="00BF7B82" w:rsidP="00797DF1">
            <w:pPr>
              <w:pStyle w:val="TAL"/>
              <w:rPr>
                <w:noProof/>
              </w:rPr>
            </w:pPr>
            <w:r w:rsidRPr="007C1AFD">
              <w:t>n/a</w:t>
            </w:r>
          </w:p>
        </w:tc>
        <w:tc>
          <w:tcPr>
            <w:tcW w:w="499" w:type="pct"/>
          </w:tcPr>
          <w:p w14:paraId="6DC632D9" w14:textId="77777777" w:rsidR="00BF7B82" w:rsidRPr="007C1AFD" w:rsidRDefault="00BF7B82" w:rsidP="00797DF1">
            <w:pPr>
              <w:pStyle w:val="TAC"/>
            </w:pPr>
          </w:p>
        </w:tc>
        <w:tc>
          <w:tcPr>
            <w:tcW w:w="738" w:type="pct"/>
          </w:tcPr>
          <w:p w14:paraId="6799A5F7" w14:textId="77777777" w:rsidR="00BF7B82" w:rsidRPr="007C1AFD" w:rsidRDefault="00BF7B82" w:rsidP="00797DF1">
            <w:pPr>
              <w:pStyle w:val="TAL"/>
            </w:pPr>
          </w:p>
        </w:tc>
        <w:tc>
          <w:tcPr>
            <w:tcW w:w="967" w:type="pct"/>
          </w:tcPr>
          <w:p w14:paraId="0C80EDBE" w14:textId="77777777" w:rsidR="00BF7B82" w:rsidRPr="007C1AFD" w:rsidRDefault="00BF7B82" w:rsidP="00797DF1">
            <w:pPr>
              <w:pStyle w:val="TAL"/>
            </w:pPr>
            <w:r w:rsidRPr="007C1AFD">
              <w:t>308 Permanent Redirect</w:t>
            </w:r>
          </w:p>
        </w:tc>
        <w:tc>
          <w:tcPr>
            <w:tcW w:w="1971" w:type="pct"/>
            <w:shd w:val="clear" w:color="auto" w:fill="auto"/>
          </w:tcPr>
          <w:p w14:paraId="492D52E9" w14:textId="77777777" w:rsidR="00BF7B82" w:rsidRDefault="00BF7B82" w:rsidP="00797DF1">
            <w:pPr>
              <w:pStyle w:val="TAL"/>
            </w:pPr>
            <w:r w:rsidRPr="007C1AFD">
              <w:t>Permanent redirection.</w:t>
            </w:r>
          </w:p>
          <w:p w14:paraId="6AD29A05" w14:textId="77777777" w:rsidR="00BF7B82" w:rsidRDefault="00BF7B82" w:rsidP="00797DF1">
            <w:pPr>
              <w:pStyle w:val="TAL"/>
            </w:pPr>
          </w:p>
          <w:p w14:paraId="2C6BA8CE" w14:textId="77777777" w:rsidR="00BF7B82" w:rsidRDefault="00BF7B82" w:rsidP="00797DF1">
            <w:pPr>
              <w:pStyle w:val="TAL"/>
            </w:pPr>
            <w:r w:rsidRPr="007C1AFD">
              <w:t xml:space="preserve">The response shall include a Location header field containing an alternative URI of the resource located in an alternative </w:t>
            </w:r>
            <w:r>
              <w:t>LM Server</w:t>
            </w:r>
            <w:r w:rsidRPr="007C1AFD">
              <w:t>.</w:t>
            </w:r>
          </w:p>
          <w:p w14:paraId="3937AB65" w14:textId="77777777" w:rsidR="00BF7B82" w:rsidRPr="007C1AFD" w:rsidRDefault="00BF7B82" w:rsidP="00797DF1">
            <w:pPr>
              <w:pStyle w:val="TAL"/>
            </w:pPr>
          </w:p>
          <w:p w14:paraId="27B72340" w14:textId="77777777" w:rsidR="00BF7B82" w:rsidRDefault="00BF7B82" w:rsidP="00797DF1">
            <w:pPr>
              <w:pStyle w:val="TAL"/>
            </w:pPr>
            <w:r w:rsidRPr="007C1AFD">
              <w:t>Redirection handling is described in clause 5.2.10 of 3GPP TS 29.122 [3].</w:t>
            </w:r>
          </w:p>
        </w:tc>
      </w:tr>
      <w:tr w:rsidR="00BF7B82" w:rsidRPr="007C1AFD" w14:paraId="0F0F4A25" w14:textId="77777777" w:rsidTr="00797DF1">
        <w:trPr>
          <w:jc w:val="center"/>
        </w:trPr>
        <w:tc>
          <w:tcPr>
            <w:tcW w:w="5000" w:type="pct"/>
            <w:gridSpan w:val="5"/>
            <w:shd w:val="clear" w:color="auto" w:fill="auto"/>
          </w:tcPr>
          <w:p w14:paraId="44B92D65" w14:textId="77777777" w:rsidR="00BF7B82" w:rsidRPr="007C1AFD" w:rsidRDefault="00BF7B82" w:rsidP="00797DF1">
            <w:pPr>
              <w:pStyle w:val="TAN"/>
            </w:pPr>
            <w:r w:rsidRPr="007C1AFD">
              <w:t>NOTE:</w:t>
            </w:r>
            <w:r w:rsidRPr="007C1AFD">
              <w:tab/>
              <w:t>The mandatory HTTP error status codes for the POST method listed in table 5.2.6-1 of 3GPP TS 29.122 [3] shall also apply.</w:t>
            </w:r>
          </w:p>
        </w:tc>
      </w:tr>
    </w:tbl>
    <w:p w14:paraId="589C27BC" w14:textId="77777777" w:rsidR="00BF7B82" w:rsidRDefault="00BF7B82" w:rsidP="00BF7B82">
      <w:pPr>
        <w:rPr>
          <w:lang w:eastAsia="zh-CN"/>
        </w:rPr>
      </w:pPr>
    </w:p>
    <w:p w14:paraId="79AD3D45" w14:textId="5810EDD2" w:rsidR="00BF7B82" w:rsidDel="00F52465" w:rsidRDefault="00BF7B82" w:rsidP="00BF7B82">
      <w:pPr>
        <w:pStyle w:val="EditorsNote"/>
        <w:rPr>
          <w:del w:id="10" w:author="Igor Pastushok" w:date="2024-04-03T14:23:00Z"/>
          <w:lang w:eastAsia="zh-CN"/>
        </w:rPr>
      </w:pPr>
      <w:del w:id="11" w:author="Igor Pastushok" w:date="2024-04-02T20:44:00Z">
        <w:r w:rsidDel="00AF35BD">
          <w:rPr>
            <w:lang w:eastAsia="zh-CN"/>
          </w:rPr>
          <w:delText xml:space="preserve">Editor's note: The </w:delText>
        </w:r>
        <w:r w:rsidRPr="00B41C7E" w:rsidDel="00AF35BD">
          <w:rPr>
            <w:lang w:eastAsia="zh-CN"/>
          </w:rPr>
          <w:delText xml:space="preserve">error </w:delText>
        </w:r>
        <w:r w:rsidDel="00AF35BD">
          <w:rPr>
            <w:lang w:eastAsia="zh-CN"/>
          </w:rPr>
          <w:delText xml:space="preserve">cases for the </w:delText>
        </w:r>
        <w:r w:rsidRPr="00C924DB" w:rsidDel="00AF35BD">
          <w:rPr>
            <w:lang w:eastAsia="zh-CN"/>
          </w:rPr>
          <w:delText xml:space="preserve">SS_VALServiceAreaConfiguration </w:delText>
        </w:r>
        <w:r w:rsidRPr="007C1AFD" w:rsidDel="00AF35BD">
          <w:rPr>
            <w:lang w:eastAsia="zh-CN"/>
          </w:rPr>
          <w:delText>API</w:delText>
        </w:r>
        <w:r w:rsidDel="00AF35BD">
          <w:rPr>
            <w:lang w:eastAsia="zh-CN"/>
          </w:rPr>
          <w:delText xml:space="preserve"> are FFS.</w:delText>
        </w:r>
      </w:del>
    </w:p>
    <w:p w14:paraId="06148871" w14:textId="77777777" w:rsidR="00BF7B82" w:rsidRPr="007C1AFD" w:rsidRDefault="00BF7B82" w:rsidP="00F52465">
      <w:pPr>
        <w:pStyle w:val="TH"/>
      </w:pPr>
      <w:r w:rsidRPr="007C1AFD">
        <w:t>Table </w:t>
      </w:r>
      <w:r>
        <w:rPr>
          <w:lang w:eastAsia="zh-CN"/>
        </w:rPr>
        <w:t>7.1.</w:t>
      </w:r>
      <w:r w:rsidRPr="00D7544F">
        <w:rPr>
          <w:lang w:eastAsia="zh-CN"/>
        </w:rPr>
        <w:t>3</w:t>
      </w:r>
      <w:r w:rsidRPr="007C1AFD">
        <w:rPr>
          <w:lang w:eastAsia="zh-CN"/>
        </w:rPr>
        <w:t>.2.2.4</w:t>
      </w:r>
      <w:r>
        <w:rPr>
          <w:lang w:eastAsia="zh-CN"/>
        </w:rPr>
        <w:t>.2</w:t>
      </w:r>
      <w:r w:rsidRPr="007C1AFD">
        <w:t>-4: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7B82" w:rsidRPr="007C1AFD" w14:paraId="73BA6FD1" w14:textId="77777777" w:rsidTr="00797DF1">
        <w:trPr>
          <w:jc w:val="center"/>
        </w:trPr>
        <w:tc>
          <w:tcPr>
            <w:tcW w:w="825" w:type="pct"/>
            <w:shd w:val="clear" w:color="auto" w:fill="C0C0C0"/>
          </w:tcPr>
          <w:p w14:paraId="5CC2FAA4" w14:textId="77777777" w:rsidR="00BF7B82" w:rsidRPr="007C1AFD" w:rsidRDefault="00BF7B82" w:rsidP="00797DF1">
            <w:pPr>
              <w:pStyle w:val="TAH"/>
            </w:pPr>
            <w:r w:rsidRPr="007C1AFD">
              <w:t>Name</w:t>
            </w:r>
          </w:p>
        </w:tc>
        <w:tc>
          <w:tcPr>
            <w:tcW w:w="732" w:type="pct"/>
            <w:shd w:val="clear" w:color="auto" w:fill="C0C0C0"/>
          </w:tcPr>
          <w:p w14:paraId="3F164A22" w14:textId="77777777" w:rsidR="00BF7B82" w:rsidRPr="007C1AFD" w:rsidRDefault="00BF7B82" w:rsidP="00797DF1">
            <w:pPr>
              <w:pStyle w:val="TAH"/>
            </w:pPr>
            <w:r w:rsidRPr="007C1AFD">
              <w:t>Data type</w:t>
            </w:r>
          </w:p>
        </w:tc>
        <w:tc>
          <w:tcPr>
            <w:tcW w:w="217" w:type="pct"/>
            <w:shd w:val="clear" w:color="auto" w:fill="C0C0C0"/>
          </w:tcPr>
          <w:p w14:paraId="5526CB0C" w14:textId="77777777" w:rsidR="00BF7B82" w:rsidRPr="007C1AFD" w:rsidRDefault="00BF7B82" w:rsidP="00797DF1">
            <w:pPr>
              <w:pStyle w:val="TAH"/>
            </w:pPr>
            <w:r w:rsidRPr="007C1AFD">
              <w:t>P</w:t>
            </w:r>
          </w:p>
        </w:tc>
        <w:tc>
          <w:tcPr>
            <w:tcW w:w="581" w:type="pct"/>
            <w:shd w:val="clear" w:color="auto" w:fill="C0C0C0"/>
          </w:tcPr>
          <w:p w14:paraId="4C487D40" w14:textId="77777777" w:rsidR="00BF7B82" w:rsidRPr="007C1AFD" w:rsidRDefault="00BF7B82" w:rsidP="00797DF1">
            <w:pPr>
              <w:pStyle w:val="TAH"/>
            </w:pPr>
            <w:r w:rsidRPr="007C1AFD">
              <w:t>Cardinality</w:t>
            </w:r>
          </w:p>
        </w:tc>
        <w:tc>
          <w:tcPr>
            <w:tcW w:w="2645" w:type="pct"/>
            <w:shd w:val="clear" w:color="auto" w:fill="C0C0C0"/>
            <w:vAlign w:val="center"/>
          </w:tcPr>
          <w:p w14:paraId="13F9DDB0" w14:textId="77777777" w:rsidR="00BF7B82" w:rsidRPr="007C1AFD" w:rsidRDefault="00BF7B82" w:rsidP="00797DF1">
            <w:pPr>
              <w:pStyle w:val="TAH"/>
            </w:pPr>
            <w:r w:rsidRPr="007C1AFD">
              <w:t>Description</w:t>
            </w:r>
          </w:p>
        </w:tc>
      </w:tr>
      <w:tr w:rsidR="00BF7B82" w:rsidRPr="007C1AFD" w14:paraId="6BCD6E1E" w14:textId="77777777" w:rsidTr="00797DF1">
        <w:trPr>
          <w:jc w:val="center"/>
        </w:trPr>
        <w:tc>
          <w:tcPr>
            <w:tcW w:w="825" w:type="pct"/>
            <w:shd w:val="clear" w:color="auto" w:fill="auto"/>
          </w:tcPr>
          <w:p w14:paraId="52609EAF" w14:textId="77777777" w:rsidR="00BF7B82" w:rsidRPr="007C1AFD" w:rsidRDefault="00BF7B82" w:rsidP="00797DF1">
            <w:pPr>
              <w:pStyle w:val="TAL"/>
            </w:pPr>
            <w:r w:rsidRPr="007C1AFD">
              <w:t>Location</w:t>
            </w:r>
          </w:p>
        </w:tc>
        <w:tc>
          <w:tcPr>
            <w:tcW w:w="732" w:type="pct"/>
          </w:tcPr>
          <w:p w14:paraId="5FB47FDB" w14:textId="77777777" w:rsidR="00BF7B82" w:rsidRPr="007C1AFD" w:rsidRDefault="00BF7B82" w:rsidP="00797DF1">
            <w:pPr>
              <w:pStyle w:val="TAL"/>
            </w:pPr>
            <w:r w:rsidRPr="007C1AFD">
              <w:t>string</w:t>
            </w:r>
          </w:p>
        </w:tc>
        <w:tc>
          <w:tcPr>
            <w:tcW w:w="217" w:type="pct"/>
          </w:tcPr>
          <w:p w14:paraId="2A99DE0F" w14:textId="77777777" w:rsidR="00BF7B82" w:rsidRPr="007C1AFD" w:rsidRDefault="00BF7B82" w:rsidP="00797DF1">
            <w:pPr>
              <w:pStyle w:val="TAC"/>
            </w:pPr>
            <w:r w:rsidRPr="007C1AFD">
              <w:t>M</w:t>
            </w:r>
          </w:p>
        </w:tc>
        <w:tc>
          <w:tcPr>
            <w:tcW w:w="581" w:type="pct"/>
          </w:tcPr>
          <w:p w14:paraId="6BE8B5B2" w14:textId="77777777" w:rsidR="00BF7B82" w:rsidRPr="007C1AFD" w:rsidRDefault="00BF7B82" w:rsidP="00797DF1">
            <w:pPr>
              <w:pStyle w:val="TAL"/>
            </w:pPr>
            <w:r w:rsidRPr="007C1AFD">
              <w:t>1</w:t>
            </w:r>
          </w:p>
        </w:tc>
        <w:tc>
          <w:tcPr>
            <w:tcW w:w="2645" w:type="pct"/>
            <w:shd w:val="clear" w:color="auto" w:fill="auto"/>
            <w:vAlign w:val="center"/>
          </w:tcPr>
          <w:p w14:paraId="598F5C1B" w14:textId="77777777" w:rsidR="00BF7B82" w:rsidRPr="007C1AFD" w:rsidRDefault="00BF7B82" w:rsidP="00797DF1">
            <w:pPr>
              <w:pStyle w:val="TAL"/>
            </w:pPr>
            <w:r w:rsidRPr="007C1AFD">
              <w:t xml:space="preserve">An alternative URI of the resource located in an alternative </w:t>
            </w:r>
            <w:r>
              <w:t>LM Server</w:t>
            </w:r>
            <w:r w:rsidRPr="007C1AFD">
              <w:t>.</w:t>
            </w:r>
          </w:p>
        </w:tc>
      </w:tr>
    </w:tbl>
    <w:p w14:paraId="43066DD5" w14:textId="77777777" w:rsidR="00BF7B82" w:rsidRPr="007C1AFD" w:rsidRDefault="00BF7B82" w:rsidP="00BF7B82"/>
    <w:p w14:paraId="68B064CF" w14:textId="77777777" w:rsidR="00BF7B82" w:rsidRPr="007C1AFD" w:rsidRDefault="00BF7B82" w:rsidP="00BF7B82">
      <w:pPr>
        <w:pStyle w:val="TH"/>
      </w:pPr>
      <w:r w:rsidRPr="007C1AFD">
        <w:t>Table </w:t>
      </w:r>
      <w:r>
        <w:rPr>
          <w:lang w:eastAsia="zh-CN"/>
        </w:rPr>
        <w:t>7.1.</w:t>
      </w:r>
      <w:r w:rsidRPr="00D7544F">
        <w:rPr>
          <w:lang w:eastAsia="zh-CN"/>
        </w:rPr>
        <w:t>3</w:t>
      </w:r>
      <w:r w:rsidRPr="007C1AFD">
        <w:rPr>
          <w:lang w:eastAsia="zh-CN"/>
        </w:rPr>
        <w:t>.2.2.4</w:t>
      </w:r>
      <w:r>
        <w:rPr>
          <w:lang w:eastAsia="zh-CN"/>
        </w:rPr>
        <w:t>.2</w:t>
      </w:r>
      <w:r w:rsidRPr="007C1AFD">
        <w:t>-5: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7B82" w:rsidRPr="007C1AFD" w14:paraId="13D3C976" w14:textId="77777777" w:rsidTr="00797DF1">
        <w:trPr>
          <w:jc w:val="center"/>
        </w:trPr>
        <w:tc>
          <w:tcPr>
            <w:tcW w:w="825" w:type="pct"/>
            <w:shd w:val="clear" w:color="auto" w:fill="C0C0C0"/>
          </w:tcPr>
          <w:p w14:paraId="521850A2" w14:textId="77777777" w:rsidR="00BF7B82" w:rsidRPr="007C1AFD" w:rsidRDefault="00BF7B82" w:rsidP="00797DF1">
            <w:pPr>
              <w:pStyle w:val="TAH"/>
            </w:pPr>
            <w:r w:rsidRPr="007C1AFD">
              <w:t>Name</w:t>
            </w:r>
          </w:p>
        </w:tc>
        <w:tc>
          <w:tcPr>
            <w:tcW w:w="732" w:type="pct"/>
            <w:shd w:val="clear" w:color="auto" w:fill="C0C0C0"/>
          </w:tcPr>
          <w:p w14:paraId="09DA4539" w14:textId="77777777" w:rsidR="00BF7B82" w:rsidRPr="007C1AFD" w:rsidRDefault="00BF7B82" w:rsidP="00797DF1">
            <w:pPr>
              <w:pStyle w:val="TAH"/>
            </w:pPr>
            <w:r w:rsidRPr="007C1AFD">
              <w:t>Data type</w:t>
            </w:r>
          </w:p>
        </w:tc>
        <w:tc>
          <w:tcPr>
            <w:tcW w:w="217" w:type="pct"/>
            <w:shd w:val="clear" w:color="auto" w:fill="C0C0C0"/>
          </w:tcPr>
          <w:p w14:paraId="159E648A" w14:textId="77777777" w:rsidR="00BF7B82" w:rsidRPr="007C1AFD" w:rsidRDefault="00BF7B82" w:rsidP="00797DF1">
            <w:pPr>
              <w:pStyle w:val="TAH"/>
            </w:pPr>
            <w:r w:rsidRPr="007C1AFD">
              <w:t>P</w:t>
            </w:r>
          </w:p>
        </w:tc>
        <w:tc>
          <w:tcPr>
            <w:tcW w:w="581" w:type="pct"/>
            <w:shd w:val="clear" w:color="auto" w:fill="C0C0C0"/>
          </w:tcPr>
          <w:p w14:paraId="7883CAE3" w14:textId="77777777" w:rsidR="00BF7B82" w:rsidRPr="007C1AFD" w:rsidRDefault="00BF7B82" w:rsidP="00797DF1">
            <w:pPr>
              <w:pStyle w:val="TAH"/>
            </w:pPr>
            <w:r w:rsidRPr="007C1AFD">
              <w:t>Cardinality</w:t>
            </w:r>
          </w:p>
        </w:tc>
        <w:tc>
          <w:tcPr>
            <w:tcW w:w="2645" w:type="pct"/>
            <w:shd w:val="clear" w:color="auto" w:fill="C0C0C0"/>
            <w:vAlign w:val="center"/>
          </w:tcPr>
          <w:p w14:paraId="730B4E9D" w14:textId="77777777" w:rsidR="00BF7B82" w:rsidRPr="007C1AFD" w:rsidRDefault="00BF7B82" w:rsidP="00797DF1">
            <w:pPr>
              <w:pStyle w:val="TAH"/>
            </w:pPr>
            <w:r w:rsidRPr="007C1AFD">
              <w:t>Description</w:t>
            </w:r>
          </w:p>
        </w:tc>
      </w:tr>
      <w:tr w:rsidR="00BF7B82" w:rsidRPr="007C1AFD" w14:paraId="26F64D56" w14:textId="77777777" w:rsidTr="00797DF1">
        <w:trPr>
          <w:jc w:val="center"/>
        </w:trPr>
        <w:tc>
          <w:tcPr>
            <w:tcW w:w="825" w:type="pct"/>
            <w:shd w:val="clear" w:color="auto" w:fill="auto"/>
          </w:tcPr>
          <w:p w14:paraId="3EE4610D" w14:textId="77777777" w:rsidR="00BF7B82" w:rsidRPr="007C1AFD" w:rsidRDefault="00BF7B82" w:rsidP="00797DF1">
            <w:pPr>
              <w:pStyle w:val="TAL"/>
            </w:pPr>
            <w:r w:rsidRPr="007C1AFD">
              <w:t>Location</w:t>
            </w:r>
          </w:p>
        </w:tc>
        <w:tc>
          <w:tcPr>
            <w:tcW w:w="732" w:type="pct"/>
          </w:tcPr>
          <w:p w14:paraId="5A6BF781" w14:textId="77777777" w:rsidR="00BF7B82" w:rsidRPr="007C1AFD" w:rsidRDefault="00BF7B82" w:rsidP="00797DF1">
            <w:pPr>
              <w:pStyle w:val="TAL"/>
            </w:pPr>
            <w:r w:rsidRPr="007C1AFD">
              <w:t>string</w:t>
            </w:r>
          </w:p>
        </w:tc>
        <w:tc>
          <w:tcPr>
            <w:tcW w:w="217" w:type="pct"/>
          </w:tcPr>
          <w:p w14:paraId="7B02EA26" w14:textId="77777777" w:rsidR="00BF7B82" w:rsidRPr="007C1AFD" w:rsidRDefault="00BF7B82" w:rsidP="00797DF1">
            <w:pPr>
              <w:pStyle w:val="TAC"/>
            </w:pPr>
            <w:r w:rsidRPr="007C1AFD">
              <w:t>M</w:t>
            </w:r>
          </w:p>
        </w:tc>
        <w:tc>
          <w:tcPr>
            <w:tcW w:w="581" w:type="pct"/>
          </w:tcPr>
          <w:p w14:paraId="39DDAF4A" w14:textId="77777777" w:rsidR="00BF7B82" w:rsidRPr="007C1AFD" w:rsidRDefault="00BF7B82" w:rsidP="00797DF1">
            <w:pPr>
              <w:pStyle w:val="TAL"/>
            </w:pPr>
            <w:r w:rsidRPr="007C1AFD">
              <w:t>1</w:t>
            </w:r>
          </w:p>
        </w:tc>
        <w:tc>
          <w:tcPr>
            <w:tcW w:w="2645" w:type="pct"/>
            <w:shd w:val="clear" w:color="auto" w:fill="auto"/>
            <w:vAlign w:val="center"/>
          </w:tcPr>
          <w:p w14:paraId="089A6A8D" w14:textId="77777777" w:rsidR="00BF7B82" w:rsidRPr="007C1AFD" w:rsidRDefault="00BF7B82" w:rsidP="00797DF1">
            <w:pPr>
              <w:pStyle w:val="TAL"/>
            </w:pPr>
            <w:r w:rsidRPr="007C1AFD">
              <w:t xml:space="preserve">An alternative URI of the resource located in an alternative </w:t>
            </w:r>
            <w:r>
              <w:t>LM Server</w:t>
            </w:r>
            <w:r w:rsidRPr="007C1AFD">
              <w:t>.</w:t>
            </w:r>
          </w:p>
        </w:tc>
      </w:tr>
    </w:tbl>
    <w:p w14:paraId="520192DD" w14:textId="77777777" w:rsidR="00BF7B82" w:rsidRPr="007C1AFD" w:rsidRDefault="00BF7B82" w:rsidP="00BF7B82">
      <w:pPr>
        <w:rPr>
          <w:lang w:eastAsia="zh-CN"/>
        </w:rPr>
      </w:pPr>
    </w:p>
    <w:p w14:paraId="697A14C6" w14:textId="77777777" w:rsidR="00BF7B82" w:rsidRPr="00E27A34" w:rsidRDefault="00BF7B82" w:rsidP="00BF7B8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fr-FR"/>
        </w:rPr>
        <w:t>Next</w:t>
      </w:r>
      <w:r w:rsidRPr="005D6207">
        <w:rPr>
          <w:rFonts w:ascii="Arial" w:hAnsi="Arial" w:cs="Arial"/>
          <w:noProof/>
          <w:color w:val="0000FF"/>
          <w:sz w:val="28"/>
          <w:szCs w:val="28"/>
          <w:lang w:val="fr-FR"/>
        </w:rPr>
        <w:t xml:space="preserve"> Change </w:t>
      </w:r>
      <w:r w:rsidRPr="005D6207">
        <w:rPr>
          <w:rFonts w:ascii="Arial" w:hAnsi="Arial" w:cs="Arial"/>
          <w:noProof/>
          <w:color w:val="0000FF"/>
          <w:sz w:val="28"/>
          <w:szCs w:val="28"/>
          <w:lang w:val="en-US"/>
        </w:rPr>
        <w:t>* * * *</w:t>
      </w:r>
    </w:p>
    <w:p w14:paraId="3F247ED5" w14:textId="77777777" w:rsidR="00AF35BD" w:rsidRDefault="00AF35BD" w:rsidP="00AF35BD">
      <w:pPr>
        <w:pStyle w:val="Heading7"/>
      </w:pPr>
      <w:bookmarkStart w:id="12" w:name="_Toc138755024"/>
      <w:bookmarkStart w:id="13" w:name="_Toc151885745"/>
      <w:bookmarkStart w:id="14" w:name="_Toc152075810"/>
      <w:bookmarkStart w:id="15" w:name="_Toc153793526"/>
      <w:bookmarkStart w:id="16" w:name="_Toc162006184"/>
      <w:r>
        <w:rPr>
          <w:lang w:eastAsia="zh-CN"/>
        </w:rPr>
        <w:lastRenderedPageBreak/>
        <w:t>7.1.</w:t>
      </w:r>
      <w:r w:rsidRPr="00D7544F">
        <w:rPr>
          <w:lang w:eastAsia="zh-CN"/>
        </w:rPr>
        <w:t>3</w:t>
      </w:r>
      <w:r w:rsidRPr="007C1AFD">
        <w:rPr>
          <w:lang w:eastAsia="zh-CN"/>
        </w:rPr>
        <w:t>.2.2.4</w:t>
      </w:r>
      <w:r>
        <w:rPr>
          <w:lang w:eastAsia="zh-CN"/>
        </w:rPr>
        <w:t>.3</w:t>
      </w:r>
      <w:r w:rsidRPr="007C1AFD">
        <w:rPr>
          <w:lang w:eastAsia="zh-CN"/>
        </w:rPr>
        <w:tab/>
      </w:r>
      <w:r w:rsidRPr="00DC4004">
        <w:rPr>
          <w:lang w:eastAsia="zh-CN"/>
        </w:rPr>
        <w:t xml:space="preserve">Operation: </w:t>
      </w:r>
      <w:r>
        <w:t>Update</w:t>
      </w:r>
      <w:bookmarkEnd w:id="12"/>
      <w:bookmarkEnd w:id="13"/>
      <w:bookmarkEnd w:id="14"/>
      <w:bookmarkEnd w:id="15"/>
      <w:bookmarkEnd w:id="16"/>
    </w:p>
    <w:p w14:paraId="76227915" w14:textId="77777777" w:rsidR="00AF35BD" w:rsidRPr="00D7544F" w:rsidRDefault="00AF35BD" w:rsidP="00AF35BD">
      <w:r w:rsidRPr="00D7544F">
        <w:t>This custom operation enables to update existing VAL Service Area(s).</w:t>
      </w:r>
    </w:p>
    <w:p w14:paraId="238C1451" w14:textId="77777777" w:rsidR="00AF35BD" w:rsidRPr="00D7544F" w:rsidRDefault="00AF35BD" w:rsidP="00AF35BD">
      <w:r w:rsidRPr="00D7544F">
        <w:t>This operation shall support the request data structures specified in table </w:t>
      </w:r>
      <w:r w:rsidRPr="00D7544F">
        <w:rPr>
          <w:lang w:eastAsia="zh-CN"/>
        </w:rPr>
        <w:t>7.1.3.2.2.4.3</w:t>
      </w:r>
      <w:r w:rsidRPr="00D7544F">
        <w:t>-2 and the response data structures and response codes specified in table </w:t>
      </w:r>
      <w:r w:rsidRPr="00D7544F">
        <w:rPr>
          <w:lang w:eastAsia="zh-CN"/>
        </w:rPr>
        <w:t>7.1.3.2.2.4.3</w:t>
      </w:r>
      <w:r w:rsidRPr="00D7544F">
        <w:t>-3.</w:t>
      </w:r>
    </w:p>
    <w:p w14:paraId="4FF41A4D" w14:textId="77777777" w:rsidR="00AF35BD" w:rsidRPr="00D7544F" w:rsidRDefault="00AF35BD" w:rsidP="00AF35BD">
      <w:pPr>
        <w:pStyle w:val="TH"/>
      </w:pPr>
      <w:r w:rsidRPr="00D7544F">
        <w:t>Table </w:t>
      </w:r>
      <w:r w:rsidRPr="00D7544F">
        <w:rPr>
          <w:lang w:eastAsia="zh-CN"/>
        </w:rPr>
        <w:t>7.1.3.2.2.4.3</w:t>
      </w:r>
      <w:r w:rsidRPr="00D7544F">
        <w:t xml:space="preserve">-2: Data structures supported by the POST Request Body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1413"/>
        <w:gridCol w:w="5660"/>
      </w:tblGrid>
      <w:tr w:rsidR="00AF35BD" w:rsidRPr="00D7544F" w14:paraId="52EA699C" w14:textId="77777777" w:rsidTr="00797DF1">
        <w:trPr>
          <w:jc w:val="center"/>
        </w:trPr>
        <w:tc>
          <w:tcPr>
            <w:tcW w:w="1602" w:type="dxa"/>
            <w:tcBorders>
              <w:bottom w:val="single" w:sz="6" w:space="0" w:color="auto"/>
            </w:tcBorders>
            <w:shd w:val="clear" w:color="auto" w:fill="C0C0C0"/>
          </w:tcPr>
          <w:p w14:paraId="62A1E29F" w14:textId="77777777" w:rsidR="00AF35BD" w:rsidRPr="00D7544F" w:rsidRDefault="00AF35BD" w:rsidP="00797DF1">
            <w:pPr>
              <w:pStyle w:val="TAH"/>
            </w:pPr>
            <w:r w:rsidRPr="00D7544F">
              <w:t>Data type</w:t>
            </w:r>
          </w:p>
        </w:tc>
        <w:tc>
          <w:tcPr>
            <w:tcW w:w="946" w:type="dxa"/>
            <w:tcBorders>
              <w:bottom w:val="single" w:sz="6" w:space="0" w:color="auto"/>
            </w:tcBorders>
            <w:shd w:val="clear" w:color="auto" w:fill="C0C0C0"/>
          </w:tcPr>
          <w:p w14:paraId="777FE81E" w14:textId="77777777" w:rsidR="00AF35BD" w:rsidRPr="00D7544F" w:rsidRDefault="00AF35BD" w:rsidP="00797DF1">
            <w:pPr>
              <w:pStyle w:val="TAH"/>
            </w:pPr>
            <w:r w:rsidRPr="00D7544F">
              <w:t>P</w:t>
            </w:r>
          </w:p>
        </w:tc>
        <w:tc>
          <w:tcPr>
            <w:tcW w:w="1413" w:type="dxa"/>
            <w:tcBorders>
              <w:bottom w:val="single" w:sz="6" w:space="0" w:color="auto"/>
            </w:tcBorders>
            <w:shd w:val="clear" w:color="auto" w:fill="C0C0C0"/>
          </w:tcPr>
          <w:p w14:paraId="00F8B87E" w14:textId="77777777" w:rsidR="00AF35BD" w:rsidRPr="00D7544F" w:rsidRDefault="00AF35BD" w:rsidP="00797DF1">
            <w:pPr>
              <w:pStyle w:val="TAH"/>
            </w:pPr>
            <w:r w:rsidRPr="00D7544F">
              <w:t>Cardinality</w:t>
            </w:r>
          </w:p>
        </w:tc>
        <w:tc>
          <w:tcPr>
            <w:tcW w:w="5660" w:type="dxa"/>
            <w:tcBorders>
              <w:bottom w:val="single" w:sz="6" w:space="0" w:color="auto"/>
            </w:tcBorders>
            <w:shd w:val="clear" w:color="auto" w:fill="C0C0C0"/>
            <w:vAlign w:val="center"/>
          </w:tcPr>
          <w:p w14:paraId="60CA7B56" w14:textId="77777777" w:rsidR="00AF35BD" w:rsidRPr="00D7544F" w:rsidRDefault="00AF35BD" w:rsidP="00797DF1">
            <w:pPr>
              <w:pStyle w:val="TAH"/>
            </w:pPr>
            <w:r w:rsidRPr="00D7544F">
              <w:t>Description</w:t>
            </w:r>
          </w:p>
        </w:tc>
      </w:tr>
      <w:tr w:rsidR="00AF35BD" w:rsidRPr="00D7544F" w14:paraId="33F987FE" w14:textId="77777777" w:rsidTr="00797DF1">
        <w:trPr>
          <w:jc w:val="center"/>
        </w:trPr>
        <w:tc>
          <w:tcPr>
            <w:tcW w:w="1602" w:type="dxa"/>
            <w:tcBorders>
              <w:top w:val="single" w:sz="6" w:space="0" w:color="auto"/>
            </w:tcBorders>
            <w:shd w:val="clear" w:color="auto" w:fill="auto"/>
          </w:tcPr>
          <w:p w14:paraId="05E26309" w14:textId="77777777" w:rsidR="00AF35BD" w:rsidRPr="00D7544F" w:rsidRDefault="00AF35BD" w:rsidP="00797DF1">
            <w:pPr>
              <w:pStyle w:val="TAL"/>
            </w:pPr>
            <w:r w:rsidRPr="00D7544F">
              <w:rPr>
                <w:noProof/>
              </w:rPr>
              <w:t>ValServiceAreaReq</w:t>
            </w:r>
          </w:p>
        </w:tc>
        <w:tc>
          <w:tcPr>
            <w:tcW w:w="946" w:type="dxa"/>
            <w:tcBorders>
              <w:top w:val="single" w:sz="6" w:space="0" w:color="auto"/>
            </w:tcBorders>
          </w:tcPr>
          <w:p w14:paraId="58FE102F" w14:textId="77777777" w:rsidR="00AF35BD" w:rsidRPr="00D7544F" w:rsidRDefault="00AF35BD" w:rsidP="00797DF1">
            <w:pPr>
              <w:pStyle w:val="TAC"/>
            </w:pPr>
            <w:r w:rsidRPr="00D7544F">
              <w:t>M</w:t>
            </w:r>
          </w:p>
        </w:tc>
        <w:tc>
          <w:tcPr>
            <w:tcW w:w="1413" w:type="dxa"/>
            <w:tcBorders>
              <w:top w:val="single" w:sz="6" w:space="0" w:color="auto"/>
            </w:tcBorders>
          </w:tcPr>
          <w:p w14:paraId="25BFB298" w14:textId="77777777" w:rsidR="00AF35BD" w:rsidRPr="00D7544F" w:rsidRDefault="00AF35BD" w:rsidP="00797DF1">
            <w:pPr>
              <w:pStyle w:val="TAL"/>
            </w:pPr>
            <w:r w:rsidRPr="00D7544F">
              <w:t>1</w:t>
            </w:r>
          </w:p>
        </w:tc>
        <w:tc>
          <w:tcPr>
            <w:tcW w:w="5660" w:type="dxa"/>
            <w:tcBorders>
              <w:top w:val="single" w:sz="6" w:space="0" w:color="auto"/>
            </w:tcBorders>
            <w:shd w:val="clear" w:color="auto" w:fill="auto"/>
          </w:tcPr>
          <w:p w14:paraId="46332AB0" w14:textId="77777777" w:rsidR="00AF35BD" w:rsidRPr="00D7544F" w:rsidRDefault="00AF35BD" w:rsidP="00797DF1">
            <w:pPr>
              <w:pStyle w:val="TAL"/>
            </w:pPr>
            <w:r w:rsidRPr="00D7544F">
              <w:t>Represents the VAL service area(s) information that shall be updated.</w:t>
            </w:r>
          </w:p>
        </w:tc>
      </w:tr>
    </w:tbl>
    <w:p w14:paraId="06E2DDE3" w14:textId="77777777" w:rsidR="00AF35BD" w:rsidRPr="00D7544F" w:rsidRDefault="00AF35BD" w:rsidP="00AF35BD"/>
    <w:p w14:paraId="4867134C" w14:textId="77777777" w:rsidR="00AF35BD" w:rsidRPr="00D7544F" w:rsidRDefault="00AF35BD" w:rsidP="00AF35BD">
      <w:pPr>
        <w:pStyle w:val="TH"/>
      </w:pPr>
      <w:r w:rsidRPr="00D7544F">
        <w:t>Table </w:t>
      </w:r>
      <w:r w:rsidRPr="00D7544F">
        <w:rPr>
          <w:lang w:eastAsia="zh-CN"/>
        </w:rPr>
        <w:t>7.1.3.2.2.4.3</w:t>
      </w:r>
      <w:r w:rsidRPr="00D7544F">
        <w:t>-3: Data structures supported by the POST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AF35BD" w:rsidRPr="00D7544F" w14:paraId="7B2E1E55" w14:textId="77777777" w:rsidTr="00797DF1">
        <w:trPr>
          <w:jc w:val="center"/>
        </w:trPr>
        <w:tc>
          <w:tcPr>
            <w:tcW w:w="825" w:type="pct"/>
            <w:shd w:val="clear" w:color="auto" w:fill="C0C0C0"/>
          </w:tcPr>
          <w:p w14:paraId="355C2F8A" w14:textId="77777777" w:rsidR="00AF35BD" w:rsidRPr="00D7544F" w:rsidRDefault="00AF35BD" w:rsidP="00797DF1">
            <w:pPr>
              <w:pStyle w:val="TAH"/>
            </w:pPr>
            <w:r w:rsidRPr="00D7544F">
              <w:t>Data type</w:t>
            </w:r>
          </w:p>
        </w:tc>
        <w:tc>
          <w:tcPr>
            <w:tcW w:w="499" w:type="pct"/>
            <w:shd w:val="clear" w:color="auto" w:fill="C0C0C0"/>
          </w:tcPr>
          <w:p w14:paraId="2C988E4F" w14:textId="77777777" w:rsidR="00AF35BD" w:rsidRPr="00D7544F" w:rsidRDefault="00AF35BD" w:rsidP="00797DF1">
            <w:pPr>
              <w:pStyle w:val="TAH"/>
            </w:pPr>
            <w:r w:rsidRPr="00D7544F">
              <w:t>P</w:t>
            </w:r>
          </w:p>
        </w:tc>
        <w:tc>
          <w:tcPr>
            <w:tcW w:w="738" w:type="pct"/>
            <w:shd w:val="clear" w:color="auto" w:fill="C0C0C0"/>
          </w:tcPr>
          <w:p w14:paraId="739849FB" w14:textId="77777777" w:rsidR="00AF35BD" w:rsidRPr="00D7544F" w:rsidRDefault="00AF35BD" w:rsidP="00797DF1">
            <w:pPr>
              <w:pStyle w:val="TAH"/>
            </w:pPr>
            <w:r w:rsidRPr="00D7544F">
              <w:t>Cardinality</w:t>
            </w:r>
          </w:p>
        </w:tc>
        <w:tc>
          <w:tcPr>
            <w:tcW w:w="967" w:type="pct"/>
            <w:shd w:val="clear" w:color="auto" w:fill="C0C0C0"/>
          </w:tcPr>
          <w:p w14:paraId="345B27DB" w14:textId="77777777" w:rsidR="00AF35BD" w:rsidRPr="00D7544F" w:rsidRDefault="00AF35BD" w:rsidP="00797DF1">
            <w:pPr>
              <w:pStyle w:val="TAH"/>
            </w:pPr>
            <w:r w:rsidRPr="00D7544F">
              <w:t>Response</w:t>
            </w:r>
          </w:p>
          <w:p w14:paraId="2814D833" w14:textId="77777777" w:rsidR="00AF35BD" w:rsidRPr="00D7544F" w:rsidRDefault="00AF35BD" w:rsidP="00797DF1">
            <w:pPr>
              <w:pStyle w:val="TAH"/>
            </w:pPr>
            <w:r w:rsidRPr="00D7544F">
              <w:t>codes</w:t>
            </w:r>
          </w:p>
        </w:tc>
        <w:tc>
          <w:tcPr>
            <w:tcW w:w="1971" w:type="pct"/>
            <w:shd w:val="clear" w:color="auto" w:fill="C0C0C0"/>
          </w:tcPr>
          <w:p w14:paraId="42B6D59F" w14:textId="77777777" w:rsidR="00AF35BD" w:rsidRPr="00D7544F" w:rsidRDefault="00AF35BD" w:rsidP="00797DF1">
            <w:pPr>
              <w:pStyle w:val="TAH"/>
            </w:pPr>
            <w:r w:rsidRPr="00D7544F">
              <w:t>Description</w:t>
            </w:r>
          </w:p>
        </w:tc>
      </w:tr>
      <w:tr w:rsidR="00AF35BD" w:rsidRPr="00D7544F" w14:paraId="643735B8" w14:textId="77777777" w:rsidTr="00797DF1">
        <w:trPr>
          <w:jc w:val="center"/>
        </w:trPr>
        <w:tc>
          <w:tcPr>
            <w:tcW w:w="825" w:type="pct"/>
            <w:shd w:val="clear" w:color="auto" w:fill="auto"/>
          </w:tcPr>
          <w:p w14:paraId="334EA076" w14:textId="77777777" w:rsidR="00AF35BD" w:rsidRPr="00D7544F" w:rsidRDefault="00AF35BD" w:rsidP="00797DF1">
            <w:pPr>
              <w:pStyle w:val="TAL"/>
            </w:pPr>
            <w:r w:rsidRPr="00D7544F">
              <w:rPr>
                <w:noProof/>
              </w:rPr>
              <w:t>ValServiceAreaResp</w:t>
            </w:r>
          </w:p>
        </w:tc>
        <w:tc>
          <w:tcPr>
            <w:tcW w:w="499" w:type="pct"/>
          </w:tcPr>
          <w:p w14:paraId="6A6E92D3" w14:textId="77777777" w:rsidR="00AF35BD" w:rsidRPr="00D7544F" w:rsidRDefault="00AF35BD" w:rsidP="00797DF1">
            <w:pPr>
              <w:pStyle w:val="TAC"/>
            </w:pPr>
            <w:r w:rsidRPr="00D7544F">
              <w:t>M</w:t>
            </w:r>
          </w:p>
        </w:tc>
        <w:tc>
          <w:tcPr>
            <w:tcW w:w="738" w:type="pct"/>
          </w:tcPr>
          <w:p w14:paraId="2F039F31" w14:textId="77777777" w:rsidR="00AF35BD" w:rsidRPr="00D7544F" w:rsidRDefault="00AF35BD" w:rsidP="00797DF1">
            <w:pPr>
              <w:pStyle w:val="TAL"/>
            </w:pPr>
            <w:r w:rsidRPr="00D7544F">
              <w:t>1</w:t>
            </w:r>
          </w:p>
        </w:tc>
        <w:tc>
          <w:tcPr>
            <w:tcW w:w="967" w:type="pct"/>
          </w:tcPr>
          <w:p w14:paraId="38FEDBEA" w14:textId="77777777" w:rsidR="00AF35BD" w:rsidRPr="00D7544F" w:rsidRDefault="00AF35BD" w:rsidP="00797DF1">
            <w:pPr>
              <w:pStyle w:val="TAL"/>
            </w:pPr>
            <w:r w:rsidRPr="00D7544F">
              <w:t>200 OK</w:t>
            </w:r>
          </w:p>
        </w:tc>
        <w:tc>
          <w:tcPr>
            <w:tcW w:w="1971" w:type="pct"/>
            <w:shd w:val="clear" w:color="auto" w:fill="auto"/>
          </w:tcPr>
          <w:p w14:paraId="244773EE" w14:textId="77777777" w:rsidR="00AF35BD" w:rsidRPr="00D7544F" w:rsidRDefault="00AF35BD" w:rsidP="00797DF1">
            <w:pPr>
              <w:pStyle w:val="TAL"/>
            </w:pPr>
            <w:r w:rsidRPr="00D7544F">
              <w:t>Indicates the successfully updated VAL service area ID(s).</w:t>
            </w:r>
          </w:p>
        </w:tc>
      </w:tr>
      <w:tr w:rsidR="00AF35BD" w:rsidRPr="00D7544F" w14:paraId="6325658E" w14:textId="77777777" w:rsidTr="00797DF1">
        <w:trPr>
          <w:jc w:val="center"/>
        </w:trPr>
        <w:tc>
          <w:tcPr>
            <w:tcW w:w="825" w:type="pct"/>
            <w:shd w:val="clear" w:color="auto" w:fill="auto"/>
          </w:tcPr>
          <w:p w14:paraId="3514BFE4" w14:textId="77777777" w:rsidR="00AF35BD" w:rsidRPr="00D7544F" w:rsidRDefault="00AF35BD" w:rsidP="00797DF1">
            <w:pPr>
              <w:pStyle w:val="TAL"/>
              <w:rPr>
                <w:noProof/>
              </w:rPr>
            </w:pPr>
            <w:r w:rsidRPr="00D7544F">
              <w:t>n/a</w:t>
            </w:r>
          </w:p>
        </w:tc>
        <w:tc>
          <w:tcPr>
            <w:tcW w:w="499" w:type="pct"/>
          </w:tcPr>
          <w:p w14:paraId="781264D1" w14:textId="77777777" w:rsidR="00AF35BD" w:rsidRPr="00D7544F" w:rsidRDefault="00AF35BD" w:rsidP="00797DF1">
            <w:pPr>
              <w:pStyle w:val="TAC"/>
            </w:pPr>
          </w:p>
        </w:tc>
        <w:tc>
          <w:tcPr>
            <w:tcW w:w="738" w:type="pct"/>
          </w:tcPr>
          <w:p w14:paraId="74B2A1B4" w14:textId="77777777" w:rsidR="00AF35BD" w:rsidRPr="00D7544F" w:rsidRDefault="00AF35BD" w:rsidP="00797DF1">
            <w:pPr>
              <w:pStyle w:val="TAL"/>
            </w:pPr>
          </w:p>
        </w:tc>
        <w:tc>
          <w:tcPr>
            <w:tcW w:w="967" w:type="pct"/>
          </w:tcPr>
          <w:p w14:paraId="03F2794B" w14:textId="77777777" w:rsidR="00AF35BD" w:rsidRPr="00D7544F" w:rsidRDefault="00AF35BD" w:rsidP="00797DF1">
            <w:pPr>
              <w:pStyle w:val="TAL"/>
            </w:pPr>
            <w:r w:rsidRPr="00D7544F">
              <w:t>307 Temporary Redirect</w:t>
            </w:r>
          </w:p>
        </w:tc>
        <w:tc>
          <w:tcPr>
            <w:tcW w:w="1971" w:type="pct"/>
            <w:shd w:val="clear" w:color="auto" w:fill="auto"/>
          </w:tcPr>
          <w:p w14:paraId="0823F250" w14:textId="77777777" w:rsidR="00AF35BD" w:rsidRPr="00D7544F" w:rsidRDefault="00AF35BD" w:rsidP="00797DF1">
            <w:pPr>
              <w:pStyle w:val="TAL"/>
            </w:pPr>
            <w:r w:rsidRPr="00D7544F">
              <w:t>Temporary redirection.</w:t>
            </w:r>
          </w:p>
          <w:p w14:paraId="6613A626" w14:textId="77777777" w:rsidR="00AF35BD" w:rsidRPr="00D7544F" w:rsidRDefault="00AF35BD" w:rsidP="00797DF1">
            <w:pPr>
              <w:pStyle w:val="TAL"/>
            </w:pPr>
          </w:p>
          <w:p w14:paraId="1AD9FDC3" w14:textId="77777777" w:rsidR="00AF35BD" w:rsidRPr="00D7544F" w:rsidRDefault="00AF35BD" w:rsidP="00797DF1">
            <w:pPr>
              <w:pStyle w:val="TAL"/>
            </w:pPr>
            <w:r w:rsidRPr="00D7544F">
              <w:t>The response shall include a Location header field containing an alternative URI of the resource located in an alternative LM Server.</w:t>
            </w:r>
          </w:p>
          <w:p w14:paraId="37E8E247" w14:textId="77777777" w:rsidR="00AF35BD" w:rsidRPr="00D7544F" w:rsidRDefault="00AF35BD" w:rsidP="00797DF1">
            <w:pPr>
              <w:pStyle w:val="TAL"/>
            </w:pPr>
          </w:p>
          <w:p w14:paraId="7C3D9FB9" w14:textId="77777777" w:rsidR="00AF35BD" w:rsidRPr="00D7544F" w:rsidRDefault="00AF35BD" w:rsidP="00797DF1">
            <w:pPr>
              <w:pStyle w:val="TAL"/>
            </w:pPr>
            <w:r w:rsidRPr="00D7544F">
              <w:t>Redirection handling is described in clause 5.2.10 of 3GPP TS 29.122 [3].</w:t>
            </w:r>
          </w:p>
        </w:tc>
      </w:tr>
      <w:tr w:rsidR="00AF35BD" w:rsidRPr="00D7544F" w14:paraId="1CFD8B0F" w14:textId="77777777" w:rsidTr="00797DF1">
        <w:trPr>
          <w:jc w:val="center"/>
        </w:trPr>
        <w:tc>
          <w:tcPr>
            <w:tcW w:w="825" w:type="pct"/>
            <w:shd w:val="clear" w:color="auto" w:fill="auto"/>
          </w:tcPr>
          <w:p w14:paraId="2CB5E16A" w14:textId="77777777" w:rsidR="00AF35BD" w:rsidRPr="00D7544F" w:rsidRDefault="00AF35BD" w:rsidP="00797DF1">
            <w:pPr>
              <w:pStyle w:val="TAL"/>
              <w:rPr>
                <w:noProof/>
              </w:rPr>
            </w:pPr>
            <w:r w:rsidRPr="00D7544F">
              <w:t>n/a</w:t>
            </w:r>
          </w:p>
        </w:tc>
        <w:tc>
          <w:tcPr>
            <w:tcW w:w="499" w:type="pct"/>
          </w:tcPr>
          <w:p w14:paraId="58955767" w14:textId="77777777" w:rsidR="00AF35BD" w:rsidRPr="00D7544F" w:rsidRDefault="00AF35BD" w:rsidP="00797DF1">
            <w:pPr>
              <w:pStyle w:val="TAC"/>
            </w:pPr>
          </w:p>
        </w:tc>
        <w:tc>
          <w:tcPr>
            <w:tcW w:w="738" w:type="pct"/>
          </w:tcPr>
          <w:p w14:paraId="7446F796" w14:textId="77777777" w:rsidR="00AF35BD" w:rsidRPr="00D7544F" w:rsidRDefault="00AF35BD" w:rsidP="00797DF1">
            <w:pPr>
              <w:pStyle w:val="TAL"/>
            </w:pPr>
          </w:p>
        </w:tc>
        <w:tc>
          <w:tcPr>
            <w:tcW w:w="967" w:type="pct"/>
          </w:tcPr>
          <w:p w14:paraId="61952848" w14:textId="77777777" w:rsidR="00AF35BD" w:rsidRPr="00D7544F" w:rsidRDefault="00AF35BD" w:rsidP="00797DF1">
            <w:pPr>
              <w:pStyle w:val="TAL"/>
            </w:pPr>
            <w:r w:rsidRPr="00D7544F">
              <w:t>308 Permanent Redirect</w:t>
            </w:r>
          </w:p>
        </w:tc>
        <w:tc>
          <w:tcPr>
            <w:tcW w:w="1971" w:type="pct"/>
            <w:shd w:val="clear" w:color="auto" w:fill="auto"/>
          </w:tcPr>
          <w:p w14:paraId="3237367D" w14:textId="77777777" w:rsidR="00AF35BD" w:rsidRPr="00D7544F" w:rsidRDefault="00AF35BD" w:rsidP="00797DF1">
            <w:pPr>
              <w:pStyle w:val="TAL"/>
            </w:pPr>
            <w:r w:rsidRPr="00D7544F">
              <w:t>Permanent redirection.</w:t>
            </w:r>
          </w:p>
          <w:p w14:paraId="0B321535" w14:textId="77777777" w:rsidR="00AF35BD" w:rsidRPr="00D7544F" w:rsidRDefault="00AF35BD" w:rsidP="00797DF1">
            <w:pPr>
              <w:pStyle w:val="TAL"/>
            </w:pPr>
          </w:p>
          <w:p w14:paraId="1B6443C9" w14:textId="77777777" w:rsidR="00AF35BD" w:rsidRPr="00D7544F" w:rsidRDefault="00AF35BD" w:rsidP="00797DF1">
            <w:pPr>
              <w:pStyle w:val="TAL"/>
            </w:pPr>
            <w:r w:rsidRPr="00D7544F">
              <w:t>The response shall include a Location header field containing an alternative URI of the resource located in an alternative LM Server.</w:t>
            </w:r>
          </w:p>
          <w:p w14:paraId="70892BF7" w14:textId="77777777" w:rsidR="00AF35BD" w:rsidRPr="00D7544F" w:rsidRDefault="00AF35BD" w:rsidP="00797DF1">
            <w:pPr>
              <w:pStyle w:val="TAL"/>
            </w:pPr>
          </w:p>
          <w:p w14:paraId="59689A8A" w14:textId="77777777" w:rsidR="00AF35BD" w:rsidRPr="00D7544F" w:rsidRDefault="00AF35BD" w:rsidP="00797DF1">
            <w:pPr>
              <w:pStyle w:val="TAL"/>
            </w:pPr>
            <w:r w:rsidRPr="00D7544F">
              <w:t>Redirection handling is described in clause 5.2.10 of 3GPP TS 29.122 [3].</w:t>
            </w:r>
          </w:p>
        </w:tc>
      </w:tr>
      <w:tr w:rsidR="00AF35BD" w:rsidRPr="00D7544F" w14:paraId="50637573" w14:textId="77777777" w:rsidTr="00797DF1">
        <w:trPr>
          <w:jc w:val="center"/>
        </w:trPr>
        <w:tc>
          <w:tcPr>
            <w:tcW w:w="5000" w:type="pct"/>
            <w:gridSpan w:val="5"/>
            <w:shd w:val="clear" w:color="auto" w:fill="auto"/>
          </w:tcPr>
          <w:p w14:paraId="45CC79A4" w14:textId="77777777" w:rsidR="00AF35BD" w:rsidRPr="00D7544F" w:rsidRDefault="00AF35BD" w:rsidP="00797DF1">
            <w:pPr>
              <w:pStyle w:val="TAN"/>
            </w:pPr>
            <w:r w:rsidRPr="00D7544F">
              <w:t>NOTE:</w:t>
            </w:r>
            <w:r w:rsidRPr="00D7544F">
              <w:tab/>
              <w:t>The mandatory HTTP error status codes for the POST method listed in table 5.2.6-1 of 3GPP TS 29.122 [3] shall also apply.</w:t>
            </w:r>
          </w:p>
        </w:tc>
      </w:tr>
    </w:tbl>
    <w:p w14:paraId="129D93B2" w14:textId="77777777" w:rsidR="00AF35BD" w:rsidRPr="00D7544F" w:rsidRDefault="00AF35BD" w:rsidP="00AF35BD">
      <w:pPr>
        <w:rPr>
          <w:lang w:eastAsia="zh-CN"/>
        </w:rPr>
      </w:pPr>
    </w:p>
    <w:p w14:paraId="4237E21D" w14:textId="7CA61CFB" w:rsidR="00AF35BD" w:rsidRPr="00D7544F" w:rsidDel="00AF35BD" w:rsidRDefault="00AF35BD" w:rsidP="00AF35BD">
      <w:pPr>
        <w:pStyle w:val="EditorsNote"/>
        <w:rPr>
          <w:del w:id="17" w:author="Igor Pastushok" w:date="2024-04-02T20:44:00Z"/>
          <w:lang w:eastAsia="zh-CN"/>
        </w:rPr>
      </w:pPr>
      <w:del w:id="18" w:author="Igor Pastushok" w:date="2024-04-02T20:44:00Z">
        <w:r w:rsidRPr="00D7544F" w:rsidDel="00AF35BD">
          <w:rPr>
            <w:lang w:eastAsia="zh-CN"/>
          </w:rPr>
          <w:delText>Editor's note: The error cases for the SS_VALServiceAreaConfiguration API are FFS.</w:delText>
        </w:r>
      </w:del>
    </w:p>
    <w:p w14:paraId="74EA5331" w14:textId="77777777" w:rsidR="00AF35BD" w:rsidRPr="00D7544F" w:rsidRDefault="00AF35BD" w:rsidP="00AF35BD">
      <w:pPr>
        <w:pStyle w:val="TH"/>
      </w:pPr>
      <w:r w:rsidRPr="00D7544F">
        <w:t>Table </w:t>
      </w:r>
      <w:r w:rsidRPr="00D7544F">
        <w:rPr>
          <w:lang w:eastAsia="zh-CN"/>
        </w:rPr>
        <w:t>7.1.3.2.2.4.3</w:t>
      </w:r>
      <w:r w:rsidRPr="00D7544F">
        <w:t>-4: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F35BD" w:rsidRPr="00D7544F" w14:paraId="69A3A30B" w14:textId="77777777" w:rsidTr="00797DF1">
        <w:trPr>
          <w:jc w:val="center"/>
        </w:trPr>
        <w:tc>
          <w:tcPr>
            <w:tcW w:w="825" w:type="pct"/>
            <w:shd w:val="clear" w:color="auto" w:fill="C0C0C0"/>
          </w:tcPr>
          <w:p w14:paraId="5C8664C7" w14:textId="77777777" w:rsidR="00AF35BD" w:rsidRPr="00D7544F" w:rsidRDefault="00AF35BD" w:rsidP="00797DF1">
            <w:pPr>
              <w:pStyle w:val="TAH"/>
            </w:pPr>
            <w:r w:rsidRPr="00D7544F">
              <w:t>Name</w:t>
            </w:r>
          </w:p>
        </w:tc>
        <w:tc>
          <w:tcPr>
            <w:tcW w:w="732" w:type="pct"/>
            <w:shd w:val="clear" w:color="auto" w:fill="C0C0C0"/>
          </w:tcPr>
          <w:p w14:paraId="2AD50860" w14:textId="77777777" w:rsidR="00AF35BD" w:rsidRPr="00D7544F" w:rsidRDefault="00AF35BD" w:rsidP="00797DF1">
            <w:pPr>
              <w:pStyle w:val="TAH"/>
            </w:pPr>
            <w:r w:rsidRPr="00D7544F">
              <w:t>Data type</w:t>
            </w:r>
          </w:p>
        </w:tc>
        <w:tc>
          <w:tcPr>
            <w:tcW w:w="217" w:type="pct"/>
            <w:shd w:val="clear" w:color="auto" w:fill="C0C0C0"/>
          </w:tcPr>
          <w:p w14:paraId="49AF1BCC" w14:textId="77777777" w:rsidR="00AF35BD" w:rsidRPr="00D7544F" w:rsidRDefault="00AF35BD" w:rsidP="00797DF1">
            <w:pPr>
              <w:pStyle w:val="TAH"/>
            </w:pPr>
            <w:r w:rsidRPr="00D7544F">
              <w:t>P</w:t>
            </w:r>
          </w:p>
        </w:tc>
        <w:tc>
          <w:tcPr>
            <w:tcW w:w="581" w:type="pct"/>
            <w:shd w:val="clear" w:color="auto" w:fill="C0C0C0"/>
          </w:tcPr>
          <w:p w14:paraId="5DCA418A" w14:textId="77777777" w:rsidR="00AF35BD" w:rsidRPr="00D7544F" w:rsidRDefault="00AF35BD" w:rsidP="00797DF1">
            <w:pPr>
              <w:pStyle w:val="TAH"/>
            </w:pPr>
            <w:r w:rsidRPr="00D7544F">
              <w:t>Cardinality</w:t>
            </w:r>
          </w:p>
        </w:tc>
        <w:tc>
          <w:tcPr>
            <w:tcW w:w="2645" w:type="pct"/>
            <w:shd w:val="clear" w:color="auto" w:fill="C0C0C0"/>
            <w:vAlign w:val="center"/>
          </w:tcPr>
          <w:p w14:paraId="33414292" w14:textId="77777777" w:rsidR="00AF35BD" w:rsidRPr="00D7544F" w:rsidRDefault="00AF35BD" w:rsidP="00797DF1">
            <w:pPr>
              <w:pStyle w:val="TAH"/>
            </w:pPr>
            <w:r w:rsidRPr="00D7544F">
              <w:t>Description</w:t>
            </w:r>
          </w:p>
        </w:tc>
      </w:tr>
      <w:tr w:rsidR="00AF35BD" w:rsidRPr="00D7544F" w14:paraId="33EDB13D" w14:textId="77777777" w:rsidTr="00797DF1">
        <w:trPr>
          <w:jc w:val="center"/>
        </w:trPr>
        <w:tc>
          <w:tcPr>
            <w:tcW w:w="825" w:type="pct"/>
            <w:shd w:val="clear" w:color="auto" w:fill="auto"/>
          </w:tcPr>
          <w:p w14:paraId="45B2CC31" w14:textId="77777777" w:rsidR="00AF35BD" w:rsidRPr="00D7544F" w:rsidRDefault="00AF35BD" w:rsidP="00797DF1">
            <w:pPr>
              <w:pStyle w:val="TAL"/>
            </w:pPr>
            <w:r w:rsidRPr="00D7544F">
              <w:t>Location</w:t>
            </w:r>
          </w:p>
        </w:tc>
        <w:tc>
          <w:tcPr>
            <w:tcW w:w="732" w:type="pct"/>
          </w:tcPr>
          <w:p w14:paraId="77503C8E" w14:textId="77777777" w:rsidR="00AF35BD" w:rsidRPr="00D7544F" w:rsidRDefault="00AF35BD" w:rsidP="00797DF1">
            <w:pPr>
              <w:pStyle w:val="TAL"/>
            </w:pPr>
            <w:r w:rsidRPr="00D7544F">
              <w:t>string</w:t>
            </w:r>
          </w:p>
        </w:tc>
        <w:tc>
          <w:tcPr>
            <w:tcW w:w="217" w:type="pct"/>
          </w:tcPr>
          <w:p w14:paraId="5C2FFBBC" w14:textId="77777777" w:rsidR="00AF35BD" w:rsidRPr="00D7544F" w:rsidRDefault="00AF35BD" w:rsidP="00797DF1">
            <w:pPr>
              <w:pStyle w:val="TAC"/>
            </w:pPr>
            <w:r w:rsidRPr="00D7544F">
              <w:t>M</w:t>
            </w:r>
          </w:p>
        </w:tc>
        <w:tc>
          <w:tcPr>
            <w:tcW w:w="581" w:type="pct"/>
          </w:tcPr>
          <w:p w14:paraId="37D947B8" w14:textId="77777777" w:rsidR="00AF35BD" w:rsidRPr="00D7544F" w:rsidRDefault="00AF35BD" w:rsidP="00797DF1">
            <w:pPr>
              <w:pStyle w:val="TAL"/>
            </w:pPr>
            <w:r w:rsidRPr="00D7544F">
              <w:t>1</w:t>
            </w:r>
          </w:p>
        </w:tc>
        <w:tc>
          <w:tcPr>
            <w:tcW w:w="2645" w:type="pct"/>
            <w:shd w:val="clear" w:color="auto" w:fill="auto"/>
            <w:vAlign w:val="center"/>
          </w:tcPr>
          <w:p w14:paraId="25A13151" w14:textId="77777777" w:rsidR="00AF35BD" w:rsidRPr="00D7544F" w:rsidRDefault="00AF35BD" w:rsidP="00797DF1">
            <w:pPr>
              <w:pStyle w:val="TAL"/>
            </w:pPr>
            <w:r w:rsidRPr="00D7544F">
              <w:t>An alternative URI of the resource located in an alternative LM Server.</w:t>
            </w:r>
          </w:p>
        </w:tc>
      </w:tr>
    </w:tbl>
    <w:p w14:paraId="40B54F92" w14:textId="77777777" w:rsidR="00AF35BD" w:rsidRPr="00D7544F" w:rsidRDefault="00AF35BD" w:rsidP="00AF35BD"/>
    <w:p w14:paraId="06BA68C9" w14:textId="77777777" w:rsidR="00AF35BD" w:rsidRPr="00D7544F" w:rsidRDefault="00AF35BD" w:rsidP="00AF35BD">
      <w:pPr>
        <w:pStyle w:val="TH"/>
      </w:pPr>
      <w:r w:rsidRPr="00D7544F">
        <w:t>Table </w:t>
      </w:r>
      <w:r w:rsidRPr="00D7544F">
        <w:rPr>
          <w:lang w:eastAsia="zh-CN"/>
        </w:rPr>
        <w:t>7.1.3.2.2.4.3</w:t>
      </w:r>
      <w:r w:rsidRPr="00D7544F">
        <w:t>-5: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F35BD" w:rsidRPr="00D7544F" w14:paraId="7DB088B6" w14:textId="77777777" w:rsidTr="00797DF1">
        <w:trPr>
          <w:jc w:val="center"/>
        </w:trPr>
        <w:tc>
          <w:tcPr>
            <w:tcW w:w="825" w:type="pct"/>
            <w:shd w:val="clear" w:color="auto" w:fill="C0C0C0"/>
          </w:tcPr>
          <w:p w14:paraId="3852AB34" w14:textId="77777777" w:rsidR="00AF35BD" w:rsidRPr="00D7544F" w:rsidRDefault="00AF35BD" w:rsidP="00797DF1">
            <w:pPr>
              <w:pStyle w:val="TAH"/>
            </w:pPr>
            <w:r w:rsidRPr="00D7544F">
              <w:t>Name</w:t>
            </w:r>
          </w:p>
        </w:tc>
        <w:tc>
          <w:tcPr>
            <w:tcW w:w="732" w:type="pct"/>
            <w:shd w:val="clear" w:color="auto" w:fill="C0C0C0"/>
          </w:tcPr>
          <w:p w14:paraId="567ECEF8" w14:textId="77777777" w:rsidR="00AF35BD" w:rsidRPr="00D7544F" w:rsidRDefault="00AF35BD" w:rsidP="00797DF1">
            <w:pPr>
              <w:pStyle w:val="TAH"/>
            </w:pPr>
            <w:r w:rsidRPr="00D7544F">
              <w:t>Data type</w:t>
            </w:r>
          </w:p>
        </w:tc>
        <w:tc>
          <w:tcPr>
            <w:tcW w:w="217" w:type="pct"/>
            <w:shd w:val="clear" w:color="auto" w:fill="C0C0C0"/>
          </w:tcPr>
          <w:p w14:paraId="59D6DB35" w14:textId="77777777" w:rsidR="00AF35BD" w:rsidRPr="00D7544F" w:rsidRDefault="00AF35BD" w:rsidP="00797DF1">
            <w:pPr>
              <w:pStyle w:val="TAH"/>
            </w:pPr>
            <w:r w:rsidRPr="00D7544F">
              <w:t>P</w:t>
            </w:r>
          </w:p>
        </w:tc>
        <w:tc>
          <w:tcPr>
            <w:tcW w:w="581" w:type="pct"/>
            <w:shd w:val="clear" w:color="auto" w:fill="C0C0C0"/>
          </w:tcPr>
          <w:p w14:paraId="22A4554D" w14:textId="77777777" w:rsidR="00AF35BD" w:rsidRPr="00D7544F" w:rsidRDefault="00AF35BD" w:rsidP="00797DF1">
            <w:pPr>
              <w:pStyle w:val="TAH"/>
            </w:pPr>
            <w:r w:rsidRPr="00D7544F">
              <w:t>Cardinality</w:t>
            </w:r>
          </w:p>
        </w:tc>
        <w:tc>
          <w:tcPr>
            <w:tcW w:w="2645" w:type="pct"/>
            <w:shd w:val="clear" w:color="auto" w:fill="C0C0C0"/>
            <w:vAlign w:val="center"/>
          </w:tcPr>
          <w:p w14:paraId="156924AC" w14:textId="77777777" w:rsidR="00AF35BD" w:rsidRPr="00D7544F" w:rsidRDefault="00AF35BD" w:rsidP="00797DF1">
            <w:pPr>
              <w:pStyle w:val="TAH"/>
            </w:pPr>
            <w:r w:rsidRPr="00D7544F">
              <w:t>Description</w:t>
            </w:r>
          </w:p>
        </w:tc>
      </w:tr>
      <w:tr w:rsidR="00AF35BD" w:rsidRPr="00D7544F" w14:paraId="781CF48C" w14:textId="77777777" w:rsidTr="00797DF1">
        <w:trPr>
          <w:jc w:val="center"/>
        </w:trPr>
        <w:tc>
          <w:tcPr>
            <w:tcW w:w="825" w:type="pct"/>
            <w:shd w:val="clear" w:color="auto" w:fill="auto"/>
          </w:tcPr>
          <w:p w14:paraId="7879B117" w14:textId="77777777" w:rsidR="00AF35BD" w:rsidRPr="00D7544F" w:rsidRDefault="00AF35BD" w:rsidP="00797DF1">
            <w:pPr>
              <w:pStyle w:val="TAL"/>
            </w:pPr>
            <w:r w:rsidRPr="00D7544F">
              <w:t>Location</w:t>
            </w:r>
          </w:p>
        </w:tc>
        <w:tc>
          <w:tcPr>
            <w:tcW w:w="732" w:type="pct"/>
          </w:tcPr>
          <w:p w14:paraId="6F8BACAC" w14:textId="77777777" w:rsidR="00AF35BD" w:rsidRPr="00D7544F" w:rsidRDefault="00AF35BD" w:rsidP="00797DF1">
            <w:pPr>
              <w:pStyle w:val="TAL"/>
            </w:pPr>
            <w:r w:rsidRPr="00D7544F">
              <w:t>string</w:t>
            </w:r>
          </w:p>
        </w:tc>
        <w:tc>
          <w:tcPr>
            <w:tcW w:w="217" w:type="pct"/>
          </w:tcPr>
          <w:p w14:paraId="5C6C4349" w14:textId="77777777" w:rsidR="00AF35BD" w:rsidRPr="00D7544F" w:rsidRDefault="00AF35BD" w:rsidP="00797DF1">
            <w:pPr>
              <w:pStyle w:val="TAC"/>
            </w:pPr>
            <w:r w:rsidRPr="00D7544F">
              <w:t>M</w:t>
            </w:r>
          </w:p>
        </w:tc>
        <w:tc>
          <w:tcPr>
            <w:tcW w:w="581" w:type="pct"/>
          </w:tcPr>
          <w:p w14:paraId="405E2AA6" w14:textId="77777777" w:rsidR="00AF35BD" w:rsidRPr="00D7544F" w:rsidRDefault="00AF35BD" w:rsidP="00797DF1">
            <w:pPr>
              <w:pStyle w:val="TAL"/>
            </w:pPr>
            <w:r w:rsidRPr="00D7544F">
              <w:t>1</w:t>
            </w:r>
          </w:p>
        </w:tc>
        <w:tc>
          <w:tcPr>
            <w:tcW w:w="2645" w:type="pct"/>
            <w:shd w:val="clear" w:color="auto" w:fill="auto"/>
            <w:vAlign w:val="center"/>
          </w:tcPr>
          <w:p w14:paraId="7797080E" w14:textId="77777777" w:rsidR="00AF35BD" w:rsidRPr="00D7544F" w:rsidRDefault="00AF35BD" w:rsidP="00797DF1">
            <w:pPr>
              <w:pStyle w:val="TAL"/>
            </w:pPr>
            <w:r w:rsidRPr="00D7544F">
              <w:t>An alternative URI of the resource located in an alternative LM Server.</w:t>
            </w:r>
          </w:p>
        </w:tc>
      </w:tr>
    </w:tbl>
    <w:p w14:paraId="09DE9B9E" w14:textId="77777777" w:rsidR="00AF35BD" w:rsidRPr="00D7544F" w:rsidRDefault="00AF35BD" w:rsidP="00AF35BD">
      <w:pPr>
        <w:rPr>
          <w:lang w:eastAsia="zh-CN"/>
        </w:rPr>
      </w:pPr>
    </w:p>
    <w:p w14:paraId="780F4262" w14:textId="77777777" w:rsidR="00ED7106" w:rsidRPr="00E27A34" w:rsidRDefault="00ED7106" w:rsidP="00ED710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fr-FR"/>
        </w:rPr>
        <w:t>Next</w:t>
      </w:r>
      <w:r w:rsidRPr="005D6207">
        <w:rPr>
          <w:rFonts w:ascii="Arial" w:hAnsi="Arial" w:cs="Arial"/>
          <w:noProof/>
          <w:color w:val="0000FF"/>
          <w:sz w:val="28"/>
          <w:szCs w:val="28"/>
          <w:lang w:val="fr-FR"/>
        </w:rPr>
        <w:t xml:space="preserve"> Change </w:t>
      </w:r>
      <w:r w:rsidRPr="005D6207">
        <w:rPr>
          <w:rFonts w:ascii="Arial" w:hAnsi="Arial" w:cs="Arial"/>
          <w:noProof/>
          <w:color w:val="0000FF"/>
          <w:sz w:val="28"/>
          <w:szCs w:val="28"/>
          <w:lang w:val="en-US"/>
        </w:rPr>
        <w:t>* * * *</w:t>
      </w:r>
    </w:p>
    <w:p w14:paraId="507281F2" w14:textId="77777777" w:rsidR="00D9152F" w:rsidRPr="007C1AFD" w:rsidRDefault="00D9152F" w:rsidP="00D9152F">
      <w:pPr>
        <w:pStyle w:val="Heading7"/>
        <w:rPr>
          <w:lang w:eastAsia="zh-CN"/>
        </w:rPr>
      </w:pPr>
      <w:bookmarkStart w:id="19" w:name="_Toc120544472"/>
      <w:bookmarkStart w:id="20" w:name="_Toc138755108"/>
      <w:bookmarkStart w:id="21" w:name="_Toc151885852"/>
      <w:bookmarkStart w:id="22" w:name="_Toc152075917"/>
      <w:bookmarkStart w:id="23" w:name="_Toc153793633"/>
      <w:bookmarkStart w:id="24" w:name="_Toc162006292"/>
      <w:r w:rsidRPr="007C1AFD">
        <w:rPr>
          <w:lang w:eastAsia="zh-CN"/>
        </w:rPr>
        <w:lastRenderedPageBreak/>
        <w:t>7.3.</w:t>
      </w:r>
      <w:r w:rsidRPr="00965729">
        <w:rPr>
          <w:lang w:eastAsia="zh-CN"/>
        </w:rPr>
        <w:t>2</w:t>
      </w:r>
      <w:r w:rsidRPr="007C1AFD">
        <w:rPr>
          <w:lang w:eastAsia="zh-CN"/>
        </w:rPr>
        <w:t>.2.2.3.1</w:t>
      </w:r>
      <w:r w:rsidRPr="007C1AFD">
        <w:rPr>
          <w:lang w:eastAsia="zh-CN"/>
        </w:rPr>
        <w:tab/>
        <w:t>GET</w:t>
      </w:r>
      <w:bookmarkEnd w:id="19"/>
      <w:bookmarkEnd w:id="20"/>
      <w:bookmarkEnd w:id="21"/>
      <w:bookmarkEnd w:id="22"/>
      <w:bookmarkEnd w:id="23"/>
      <w:bookmarkEnd w:id="24"/>
    </w:p>
    <w:p w14:paraId="53F00312" w14:textId="77777777" w:rsidR="00D9152F" w:rsidRDefault="00D9152F" w:rsidP="00D9152F">
      <w:pPr>
        <w:pStyle w:val="TH"/>
        <w:jc w:val="left"/>
        <w:rPr>
          <w:rFonts w:ascii="Times New Roman" w:hAnsi="Times New Roman"/>
          <w:b w:val="0"/>
        </w:rPr>
      </w:pPr>
      <w:r w:rsidRPr="007C1AFD">
        <w:rPr>
          <w:rFonts w:ascii="Times New Roman" w:hAnsi="Times New Roman"/>
          <w:b w:val="0"/>
        </w:rPr>
        <w:t>This operation retrieves</w:t>
      </w:r>
      <w:r>
        <w:rPr>
          <w:rFonts w:ascii="Times New Roman" w:hAnsi="Times New Roman"/>
          <w:b w:val="0"/>
        </w:rPr>
        <w:t xml:space="preserve"> the</w:t>
      </w:r>
      <w:r w:rsidRPr="007C1AFD">
        <w:rPr>
          <w:rFonts w:ascii="Times New Roman" w:hAnsi="Times New Roman"/>
          <w:b w:val="0"/>
        </w:rPr>
        <w:t xml:space="preserve"> VAL </w:t>
      </w:r>
      <w:r>
        <w:rPr>
          <w:rFonts w:ascii="Times New Roman" w:hAnsi="Times New Roman"/>
          <w:b w:val="0"/>
        </w:rPr>
        <w:t xml:space="preserve">service data </w:t>
      </w:r>
      <w:r w:rsidRPr="007C1AFD">
        <w:rPr>
          <w:rFonts w:ascii="Times New Roman" w:hAnsi="Times New Roman"/>
          <w:b w:val="0"/>
        </w:rPr>
        <w:t>satisfying the filter criteria.</w:t>
      </w:r>
    </w:p>
    <w:p w14:paraId="39B2A16E" w14:textId="77777777" w:rsidR="00D9152F" w:rsidRPr="007C1AFD" w:rsidRDefault="00D9152F" w:rsidP="00D9152F">
      <w:pPr>
        <w:pStyle w:val="TH"/>
        <w:jc w:val="left"/>
        <w:rPr>
          <w:rFonts w:ascii="Times New Roman" w:hAnsi="Times New Roman"/>
          <w:b w:val="0"/>
        </w:rPr>
      </w:pPr>
      <w:r w:rsidRPr="007C1AFD">
        <w:rPr>
          <w:rFonts w:ascii="Times New Roman" w:hAnsi="Times New Roman"/>
          <w:b w:val="0"/>
        </w:rPr>
        <w:t>This method shall support the URI query parameters specified in table 7.3.</w:t>
      </w:r>
      <w:r w:rsidRPr="00965729">
        <w:rPr>
          <w:rFonts w:ascii="Times New Roman" w:hAnsi="Times New Roman"/>
          <w:b w:val="0"/>
        </w:rPr>
        <w:t>2</w:t>
      </w:r>
      <w:r w:rsidRPr="007C1AFD">
        <w:rPr>
          <w:rFonts w:ascii="Times New Roman" w:hAnsi="Times New Roman"/>
          <w:b w:val="0"/>
        </w:rPr>
        <w:t>.2.2.3.1-1.</w:t>
      </w:r>
    </w:p>
    <w:p w14:paraId="14E7D547" w14:textId="77777777" w:rsidR="00D9152F" w:rsidRPr="007C1AFD" w:rsidRDefault="00D9152F" w:rsidP="00D9152F">
      <w:pPr>
        <w:pStyle w:val="TH"/>
        <w:rPr>
          <w:rFonts w:cs="Arial"/>
        </w:rPr>
      </w:pPr>
      <w:r w:rsidRPr="007C1AFD">
        <w:t>Table 7.3.</w:t>
      </w:r>
      <w:r w:rsidRPr="00965729">
        <w:rPr>
          <w:lang w:eastAsia="zh-CN"/>
        </w:rPr>
        <w:t>2</w:t>
      </w:r>
      <w:r w:rsidRPr="007C1AFD">
        <w:t>.2.2.3.1-1: URI query parameters supported by the GET method on this resource</w:t>
      </w:r>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D9152F" w:rsidRPr="007C1AFD" w14:paraId="4FEAF35D" w14:textId="77777777" w:rsidTr="00797DF1">
        <w:trPr>
          <w:jc w:val="center"/>
        </w:trPr>
        <w:tc>
          <w:tcPr>
            <w:tcW w:w="844" w:type="pct"/>
            <w:shd w:val="clear" w:color="auto" w:fill="C0C0C0"/>
          </w:tcPr>
          <w:p w14:paraId="1CEDAFE1" w14:textId="77777777" w:rsidR="00D9152F" w:rsidRPr="007C1AFD" w:rsidRDefault="00D9152F" w:rsidP="00797DF1">
            <w:pPr>
              <w:pStyle w:val="TAH"/>
            </w:pPr>
            <w:r w:rsidRPr="007C1AFD">
              <w:t>Name</w:t>
            </w:r>
          </w:p>
        </w:tc>
        <w:tc>
          <w:tcPr>
            <w:tcW w:w="947" w:type="pct"/>
            <w:shd w:val="clear" w:color="auto" w:fill="C0C0C0"/>
          </w:tcPr>
          <w:p w14:paraId="65810F39" w14:textId="77777777" w:rsidR="00D9152F" w:rsidRPr="007C1AFD" w:rsidRDefault="00D9152F" w:rsidP="00797DF1">
            <w:pPr>
              <w:pStyle w:val="TAH"/>
            </w:pPr>
            <w:r w:rsidRPr="007C1AFD">
              <w:t>Data type</w:t>
            </w:r>
          </w:p>
        </w:tc>
        <w:tc>
          <w:tcPr>
            <w:tcW w:w="209" w:type="pct"/>
            <w:shd w:val="clear" w:color="auto" w:fill="C0C0C0"/>
          </w:tcPr>
          <w:p w14:paraId="2331D84C" w14:textId="77777777" w:rsidR="00D9152F" w:rsidRPr="007C1AFD" w:rsidRDefault="00D9152F" w:rsidP="00797DF1">
            <w:pPr>
              <w:pStyle w:val="TAH"/>
            </w:pPr>
            <w:r w:rsidRPr="007C1AFD">
              <w:t>P</w:t>
            </w:r>
          </w:p>
        </w:tc>
        <w:tc>
          <w:tcPr>
            <w:tcW w:w="608" w:type="pct"/>
            <w:shd w:val="clear" w:color="auto" w:fill="C0C0C0"/>
          </w:tcPr>
          <w:p w14:paraId="4A43A63D" w14:textId="77777777" w:rsidR="00D9152F" w:rsidRPr="007C1AFD" w:rsidRDefault="00D9152F" w:rsidP="00797DF1">
            <w:pPr>
              <w:pStyle w:val="TAH"/>
            </w:pPr>
            <w:r w:rsidRPr="007C1AFD">
              <w:t>Cardinality</w:t>
            </w:r>
          </w:p>
        </w:tc>
        <w:tc>
          <w:tcPr>
            <w:tcW w:w="2392" w:type="pct"/>
            <w:shd w:val="clear" w:color="auto" w:fill="C0C0C0"/>
            <w:vAlign w:val="center"/>
          </w:tcPr>
          <w:p w14:paraId="204D48B4" w14:textId="77777777" w:rsidR="00D9152F" w:rsidRPr="007C1AFD" w:rsidRDefault="00D9152F" w:rsidP="00797DF1">
            <w:pPr>
              <w:pStyle w:val="TAH"/>
            </w:pPr>
            <w:r w:rsidRPr="007C1AFD">
              <w:t>Description</w:t>
            </w:r>
          </w:p>
        </w:tc>
      </w:tr>
      <w:tr w:rsidR="00D9152F" w:rsidRPr="007C1AFD" w14:paraId="7D283311" w14:textId="77777777" w:rsidTr="00797DF1">
        <w:trPr>
          <w:jc w:val="center"/>
        </w:trPr>
        <w:tc>
          <w:tcPr>
            <w:tcW w:w="844" w:type="pct"/>
            <w:shd w:val="clear" w:color="auto" w:fill="auto"/>
          </w:tcPr>
          <w:p w14:paraId="038705B0" w14:textId="77777777" w:rsidR="00D9152F" w:rsidRPr="007C1AFD" w:rsidRDefault="00D9152F" w:rsidP="00797DF1">
            <w:pPr>
              <w:pStyle w:val="TAL"/>
            </w:pPr>
            <w:proofErr w:type="spellStart"/>
            <w:r w:rsidRPr="007C1AFD">
              <w:t>val-tgt-ue</w:t>
            </w:r>
            <w:r>
              <w:t>s</w:t>
            </w:r>
            <w:proofErr w:type="spellEnd"/>
          </w:p>
        </w:tc>
        <w:tc>
          <w:tcPr>
            <w:tcW w:w="947" w:type="pct"/>
          </w:tcPr>
          <w:p w14:paraId="6DF1EEAD" w14:textId="77777777" w:rsidR="00D9152F" w:rsidRPr="007C1AFD" w:rsidRDefault="00D9152F" w:rsidP="00797DF1">
            <w:pPr>
              <w:pStyle w:val="TAL"/>
            </w:pPr>
            <w:r>
              <w:t>array(</w:t>
            </w:r>
            <w:proofErr w:type="spellStart"/>
            <w:r w:rsidRPr="007C1AFD">
              <w:t>ValTargetUe</w:t>
            </w:r>
            <w:proofErr w:type="spellEnd"/>
            <w:r>
              <w:t>)</w:t>
            </w:r>
          </w:p>
        </w:tc>
        <w:tc>
          <w:tcPr>
            <w:tcW w:w="209" w:type="pct"/>
          </w:tcPr>
          <w:p w14:paraId="755E5676" w14:textId="77777777" w:rsidR="00D9152F" w:rsidRPr="007C1AFD" w:rsidRDefault="00D9152F" w:rsidP="00797DF1">
            <w:pPr>
              <w:pStyle w:val="TAC"/>
            </w:pPr>
            <w:r>
              <w:t>O</w:t>
            </w:r>
          </w:p>
        </w:tc>
        <w:tc>
          <w:tcPr>
            <w:tcW w:w="608" w:type="pct"/>
          </w:tcPr>
          <w:p w14:paraId="3F27D132" w14:textId="77777777" w:rsidR="00D9152F" w:rsidRPr="007C1AFD" w:rsidRDefault="00D9152F" w:rsidP="00797DF1">
            <w:pPr>
              <w:pStyle w:val="TAC"/>
            </w:pPr>
            <w:r w:rsidRPr="007C1AFD">
              <w:t>1</w:t>
            </w:r>
            <w:r>
              <w:t>..N</w:t>
            </w:r>
          </w:p>
        </w:tc>
        <w:tc>
          <w:tcPr>
            <w:tcW w:w="2392" w:type="pct"/>
            <w:shd w:val="clear" w:color="auto" w:fill="auto"/>
            <w:vAlign w:val="center"/>
          </w:tcPr>
          <w:p w14:paraId="75914D64" w14:textId="77777777" w:rsidR="00D9152F" w:rsidRDefault="00D9152F" w:rsidP="00797DF1">
            <w:pPr>
              <w:pStyle w:val="TAL"/>
            </w:pPr>
            <w:r w:rsidRPr="007C1AFD">
              <w:rPr>
                <w:rFonts w:eastAsia="DengXian"/>
              </w:rPr>
              <w:t>Identif</w:t>
            </w:r>
            <w:r>
              <w:rPr>
                <w:rFonts w:eastAsia="DengXian"/>
              </w:rPr>
              <w:t>ies</w:t>
            </w:r>
            <w:r w:rsidRPr="007C1AFD">
              <w:rPr>
                <w:rFonts w:eastAsia="DengXian"/>
              </w:rPr>
              <w:t xml:space="preserve"> </w:t>
            </w:r>
            <w:r>
              <w:rPr>
                <w:rFonts w:eastAsia="DengXian"/>
              </w:rPr>
              <w:t>the l</w:t>
            </w:r>
            <w:r>
              <w:t>ist of the</w:t>
            </w:r>
            <w:r w:rsidRPr="007C1AFD">
              <w:t xml:space="preserve"> target</w:t>
            </w:r>
            <w:r>
              <w:t xml:space="preserve"> </w:t>
            </w:r>
            <w:r w:rsidRPr="007C1AFD">
              <w:t>VAL UE</w:t>
            </w:r>
            <w:r>
              <w:t>(s) or VAL user(s)</w:t>
            </w:r>
            <w:r w:rsidRPr="007C1AFD">
              <w:t>.</w:t>
            </w:r>
          </w:p>
          <w:p w14:paraId="6252FA8D" w14:textId="77777777" w:rsidR="00D9152F" w:rsidRDefault="00D9152F" w:rsidP="00797DF1">
            <w:pPr>
              <w:pStyle w:val="TAL"/>
            </w:pPr>
          </w:p>
          <w:p w14:paraId="2462CB91" w14:textId="77777777" w:rsidR="00D9152F" w:rsidRPr="007C1AFD" w:rsidRDefault="00D9152F" w:rsidP="00797DF1">
            <w:pPr>
              <w:pStyle w:val="TAL"/>
            </w:pPr>
            <w:r>
              <w:t>(NOTE)</w:t>
            </w:r>
          </w:p>
        </w:tc>
      </w:tr>
      <w:tr w:rsidR="00D9152F" w:rsidRPr="007C1AFD" w14:paraId="75B6BC22" w14:textId="77777777" w:rsidTr="00797DF1">
        <w:trPr>
          <w:jc w:val="center"/>
        </w:trPr>
        <w:tc>
          <w:tcPr>
            <w:tcW w:w="844" w:type="pct"/>
            <w:shd w:val="clear" w:color="auto" w:fill="auto"/>
          </w:tcPr>
          <w:p w14:paraId="0A3C18A0" w14:textId="77777777" w:rsidR="00D9152F" w:rsidRPr="007C1AFD" w:rsidRDefault="00D9152F" w:rsidP="00797DF1">
            <w:pPr>
              <w:pStyle w:val="TAL"/>
            </w:pPr>
            <w:proofErr w:type="spellStart"/>
            <w:r w:rsidRPr="007C1AFD">
              <w:t>val</w:t>
            </w:r>
            <w:proofErr w:type="spellEnd"/>
            <w:r w:rsidRPr="007C1AFD">
              <w:t>-service-id</w:t>
            </w:r>
            <w:r>
              <w:t>s</w:t>
            </w:r>
          </w:p>
        </w:tc>
        <w:tc>
          <w:tcPr>
            <w:tcW w:w="947" w:type="pct"/>
          </w:tcPr>
          <w:p w14:paraId="3E8978EF" w14:textId="77777777" w:rsidR="00D9152F" w:rsidRPr="007C1AFD" w:rsidRDefault="00D9152F" w:rsidP="00797DF1">
            <w:pPr>
              <w:pStyle w:val="TAL"/>
            </w:pPr>
            <w:r>
              <w:t>array(</w:t>
            </w:r>
            <w:r w:rsidRPr="007C1AFD">
              <w:t>string</w:t>
            </w:r>
            <w:r>
              <w:t>)</w:t>
            </w:r>
          </w:p>
        </w:tc>
        <w:tc>
          <w:tcPr>
            <w:tcW w:w="209" w:type="pct"/>
          </w:tcPr>
          <w:p w14:paraId="3AF13540" w14:textId="77777777" w:rsidR="00D9152F" w:rsidRPr="007C1AFD" w:rsidRDefault="00D9152F" w:rsidP="00797DF1">
            <w:pPr>
              <w:pStyle w:val="TAC"/>
            </w:pPr>
            <w:r>
              <w:t>O</w:t>
            </w:r>
          </w:p>
        </w:tc>
        <w:tc>
          <w:tcPr>
            <w:tcW w:w="608" w:type="pct"/>
          </w:tcPr>
          <w:p w14:paraId="5294BC94" w14:textId="77777777" w:rsidR="00D9152F" w:rsidRPr="007C1AFD" w:rsidRDefault="00D9152F" w:rsidP="00797DF1">
            <w:pPr>
              <w:pStyle w:val="TAC"/>
            </w:pPr>
            <w:r>
              <w:t>1</w:t>
            </w:r>
            <w:r w:rsidRPr="007C1AFD">
              <w:t>..</w:t>
            </w:r>
            <w:r>
              <w:t>N</w:t>
            </w:r>
          </w:p>
        </w:tc>
        <w:tc>
          <w:tcPr>
            <w:tcW w:w="2392" w:type="pct"/>
            <w:shd w:val="clear" w:color="auto" w:fill="auto"/>
            <w:vAlign w:val="center"/>
          </w:tcPr>
          <w:p w14:paraId="2F135BEC" w14:textId="77777777" w:rsidR="00D9152F" w:rsidRDefault="00D9152F" w:rsidP="00797DF1">
            <w:pPr>
              <w:pStyle w:val="TAL"/>
            </w:pPr>
            <w:r w:rsidRPr="007C1AFD">
              <w:rPr>
                <w:rFonts w:eastAsia="DengXian"/>
              </w:rPr>
              <w:t>Identif</w:t>
            </w:r>
            <w:r>
              <w:rPr>
                <w:rFonts w:eastAsia="DengXian"/>
              </w:rPr>
              <w:t>ies</w:t>
            </w:r>
            <w:r w:rsidRPr="007C1AFD">
              <w:rPr>
                <w:rFonts w:eastAsia="DengXian"/>
              </w:rPr>
              <w:t xml:space="preserve"> </w:t>
            </w:r>
            <w:r>
              <w:rPr>
                <w:rFonts w:eastAsia="DengXian"/>
              </w:rPr>
              <w:t>the l</w:t>
            </w:r>
            <w:r>
              <w:t>ist of the target</w:t>
            </w:r>
            <w:r w:rsidRPr="007C1AFD">
              <w:t xml:space="preserve"> VAL service</w:t>
            </w:r>
            <w:r>
              <w:t>(s)</w:t>
            </w:r>
            <w:r w:rsidRPr="007C1AFD">
              <w:t>.</w:t>
            </w:r>
          </w:p>
          <w:p w14:paraId="14BA44A1" w14:textId="77777777" w:rsidR="00D9152F" w:rsidRDefault="00D9152F" w:rsidP="00797DF1">
            <w:pPr>
              <w:pStyle w:val="TAL"/>
            </w:pPr>
          </w:p>
          <w:p w14:paraId="48E78A70" w14:textId="77777777" w:rsidR="00D9152F" w:rsidRPr="007C1AFD" w:rsidRDefault="00D9152F" w:rsidP="00797DF1">
            <w:pPr>
              <w:pStyle w:val="TAL"/>
            </w:pPr>
            <w:r>
              <w:rPr>
                <w:rFonts w:cs="Arial"/>
                <w:szCs w:val="18"/>
              </w:rPr>
              <w:t>(NOTE)</w:t>
            </w:r>
          </w:p>
        </w:tc>
      </w:tr>
      <w:tr w:rsidR="00D9152F" w:rsidRPr="007C1AFD" w14:paraId="6DA87F2F" w14:textId="77777777" w:rsidTr="00797DF1">
        <w:trPr>
          <w:jc w:val="center"/>
        </w:trPr>
        <w:tc>
          <w:tcPr>
            <w:tcW w:w="844" w:type="pct"/>
            <w:shd w:val="clear" w:color="auto" w:fill="auto"/>
          </w:tcPr>
          <w:p w14:paraId="7E5C4F32" w14:textId="77777777" w:rsidR="00D9152F" w:rsidRPr="007C1AFD" w:rsidRDefault="00D9152F" w:rsidP="00797DF1">
            <w:pPr>
              <w:pStyle w:val="TAL"/>
            </w:pPr>
            <w:r>
              <w:t>supp-feats</w:t>
            </w:r>
          </w:p>
        </w:tc>
        <w:tc>
          <w:tcPr>
            <w:tcW w:w="947" w:type="pct"/>
          </w:tcPr>
          <w:p w14:paraId="36573244" w14:textId="77777777" w:rsidR="00D9152F" w:rsidRDefault="00D9152F" w:rsidP="00797DF1">
            <w:pPr>
              <w:pStyle w:val="TAL"/>
            </w:pPr>
            <w:proofErr w:type="spellStart"/>
            <w:r>
              <w:t>SupportedFeatures</w:t>
            </w:r>
            <w:proofErr w:type="spellEnd"/>
          </w:p>
        </w:tc>
        <w:tc>
          <w:tcPr>
            <w:tcW w:w="209" w:type="pct"/>
          </w:tcPr>
          <w:p w14:paraId="4A303358" w14:textId="77777777" w:rsidR="00D9152F" w:rsidRPr="007C1AFD" w:rsidRDefault="00D9152F" w:rsidP="00797DF1">
            <w:pPr>
              <w:pStyle w:val="TAC"/>
            </w:pPr>
            <w:r>
              <w:t>O</w:t>
            </w:r>
          </w:p>
        </w:tc>
        <w:tc>
          <w:tcPr>
            <w:tcW w:w="608" w:type="pct"/>
          </w:tcPr>
          <w:p w14:paraId="362E8C3D" w14:textId="77777777" w:rsidR="00D9152F" w:rsidRDefault="00D9152F" w:rsidP="00797DF1">
            <w:pPr>
              <w:pStyle w:val="TAC"/>
            </w:pPr>
            <w:r>
              <w:t>0..1</w:t>
            </w:r>
          </w:p>
        </w:tc>
        <w:tc>
          <w:tcPr>
            <w:tcW w:w="2392" w:type="pct"/>
            <w:shd w:val="clear" w:color="auto" w:fill="auto"/>
            <w:vAlign w:val="center"/>
          </w:tcPr>
          <w:p w14:paraId="32C6CEC3" w14:textId="77777777" w:rsidR="00D9152F" w:rsidRPr="00FD7038" w:rsidRDefault="00D9152F" w:rsidP="00797DF1">
            <w:pPr>
              <w:pStyle w:val="TAL"/>
            </w:pPr>
            <w:r w:rsidRPr="00FD7038">
              <w:t>Contains the list of supported features among the ones defined in clause </w:t>
            </w:r>
            <w:r>
              <w:t>7</w:t>
            </w:r>
            <w:r w:rsidRPr="00FD7038">
              <w:t>.</w:t>
            </w:r>
            <w:r>
              <w:t>3.2</w:t>
            </w:r>
            <w:r w:rsidRPr="00FD7038">
              <w:t>.</w:t>
            </w:r>
            <w:r>
              <w:t>7</w:t>
            </w:r>
            <w:r w:rsidRPr="00FD7038">
              <w:t>.</w:t>
            </w:r>
          </w:p>
          <w:p w14:paraId="0FF6D713" w14:textId="77777777" w:rsidR="00D9152F" w:rsidRPr="00FD7038" w:rsidRDefault="00D9152F" w:rsidP="00797DF1">
            <w:pPr>
              <w:pStyle w:val="TAL"/>
            </w:pPr>
          </w:p>
          <w:p w14:paraId="0BA5AB47" w14:textId="77777777" w:rsidR="00D9152F" w:rsidRPr="007C1AFD" w:rsidRDefault="00D9152F" w:rsidP="00797DF1">
            <w:pPr>
              <w:pStyle w:val="TAL"/>
              <w:rPr>
                <w:rFonts w:eastAsia="DengXian"/>
              </w:rPr>
            </w:pPr>
            <w:r w:rsidRPr="00FD7038">
              <w:t xml:space="preserve">This </w:t>
            </w:r>
            <w:r>
              <w:t>query parameter</w:t>
            </w:r>
            <w:r w:rsidRPr="00FD7038">
              <w:t xml:space="preserve"> shall be </w:t>
            </w:r>
            <w:r>
              <w:t>present</w:t>
            </w:r>
            <w:r w:rsidRPr="00FD7038">
              <w:t xml:space="preserve"> </w:t>
            </w:r>
            <w:r>
              <w:t>only when</w:t>
            </w:r>
            <w:r w:rsidRPr="00FD7038">
              <w:t xml:space="preserve"> feature negotiation </w:t>
            </w:r>
            <w:r>
              <w:t>needs to</w:t>
            </w:r>
            <w:r w:rsidRPr="00FD7038">
              <w:t xml:space="preserve"> take place.</w:t>
            </w:r>
          </w:p>
        </w:tc>
      </w:tr>
      <w:tr w:rsidR="00D9152F" w:rsidRPr="007C1AFD" w14:paraId="27A0931E" w14:textId="77777777" w:rsidTr="00797DF1">
        <w:trPr>
          <w:jc w:val="center"/>
        </w:trPr>
        <w:tc>
          <w:tcPr>
            <w:tcW w:w="5000" w:type="pct"/>
            <w:gridSpan w:val="5"/>
            <w:shd w:val="clear" w:color="auto" w:fill="auto"/>
          </w:tcPr>
          <w:p w14:paraId="74241758" w14:textId="77777777" w:rsidR="00D9152F" w:rsidRDefault="00D9152F" w:rsidP="00797DF1">
            <w:pPr>
              <w:pStyle w:val="TAN"/>
              <w:rPr>
                <w:rFonts w:cs="Arial"/>
                <w:szCs w:val="18"/>
              </w:rPr>
            </w:pPr>
            <w:r>
              <w:t>NOTE:</w:t>
            </w:r>
            <w:r>
              <w:tab/>
              <w:t xml:space="preserve">At least one of </w:t>
            </w:r>
            <w:r w:rsidRPr="000C5DF0">
              <w:t>these</w:t>
            </w:r>
            <w:r>
              <w:t xml:space="preserve"> query parameters shall be present, unless the request targets to retrieve all the VAL Service Data Set(s) managed by the CM Server.</w:t>
            </w:r>
          </w:p>
        </w:tc>
      </w:tr>
    </w:tbl>
    <w:p w14:paraId="56389B06" w14:textId="77777777" w:rsidR="00D9152F" w:rsidRDefault="00D9152F" w:rsidP="00D9152F"/>
    <w:p w14:paraId="54A006B3" w14:textId="77777777" w:rsidR="00D9152F" w:rsidRPr="007C1AFD" w:rsidRDefault="00D9152F" w:rsidP="00D9152F">
      <w:pPr>
        <w:pStyle w:val="EditorsNote"/>
      </w:pPr>
      <w:r>
        <w:t xml:space="preserve">Editor's Note: </w:t>
      </w:r>
      <w:r w:rsidRPr="007E655E">
        <w:t>Whether either the VAL UE(s) or the VAL user(s) can be provided in the query string, or combinations of VAL UE(s) and the VAL user(s) can be provided in the query string of this GET method is FFS and pending stage 2 feedback</w:t>
      </w:r>
      <w:r>
        <w:t>.</w:t>
      </w:r>
    </w:p>
    <w:p w14:paraId="1A2DF2D9" w14:textId="77777777" w:rsidR="00D9152F" w:rsidRPr="007C1AFD" w:rsidRDefault="00D9152F" w:rsidP="00D9152F">
      <w:r w:rsidRPr="007C1AFD">
        <w:t>This method shall support the request data structures specified in table 7.3.</w:t>
      </w:r>
      <w:r w:rsidRPr="00965729">
        <w:rPr>
          <w:lang w:eastAsia="zh-CN"/>
        </w:rPr>
        <w:t>2</w:t>
      </w:r>
      <w:r w:rsidRPr="007C1AFD">
        <w:t>.2.2.3.1-2 and the response data structures and response codes specified in table 7.3.</w:t>
      </w:r>
      <w:r w:rsidRPr="00965729">
        <w:rPr>
          <w:lang w:eastAsia="zh-CN"/>
        </w:rPr>
        <w:t>2</w:t>
      </w:r>
      <w:r w:rsidRPr="00965729">
        <w:t>.</w:t>
      </w:r>
      <w:r w:rsidRPr="007C1AFD">
        <w:t>2.2.3.1-3.</w:t>
      </w:r>
    </w:p>
    <w:p w14:paraId="6FCA1EEF" w14:textId="77777777" w:rsidR="00D9152F" w:rsidRPr="007C1AFD" w:rsidRDefault="00D9152F" w:rsidP="00D9152F">
      <w:pPr>
        <w:pStyle w:val="TH"/>
      </w:pPr>
      <w:r w:rsidRPr="007C1AFD">
        <w:t>Table 7.3.</w:t>
      </w:r>
      <w:r w:rsidRPr="00965729">
        <w:rPr>
          <w:lang w:eastAsia="zh-CN"/>
        </w:rPr>
        <w:t>2</w:t>
      </w:r>
      <w:r w:rsidRPr="007C1AFD">
        <w:t xml:space="preserve">.2.2.3.1-2: Data structures supported by the GET Request Body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D9152F" w:rsidRPr="007C1AFD" w14:paraId="76B4498D" w14:textId="77777777" w:rsidTr="00797DF1">
        <w:trPr>
          <w:jc w:val="center"/>
        </w:trPr>
        <w:tc>
          <w:tcPr>
            <w:tcW w:w="1627" w:type="dxa"/>
            <w:tcBorders>
              <w:bottom w:val="single" w:sz="6" w:space="0" w:color="auto"/>
            </w:tcBorders>
            <w:shd w:val="clear" w:color="auto" w:fill="C0C0C0"/>
          </w:tcPr>
          <w:p w14:paraId="3811A831" w14:textId="77777777" w:rsidR="00D9152F" w:rsidRPr="007C1AFD" w:rsidRDefault="00D9152F" w:rsidP="00797DF1">
            <w:pPr>
              <w:pStyle w:val="TAH"/>
            </w:pPr>
            <w:r w:rsidRPr="007C1AFD">
              <w:t>Data type</w:t>
            </w:r>
          </w:p>
        </w:tc>
        <w:tc>
          <w:tcPr>
            <w:tcW w:w="960" w:type="dxa"/>
            <w:tcBorders>
              <w:bottom w:val="single" w:sz="6" w:space="0" w:color="auto"/>
            </w:tcBorders>
            <w:shd w:val="clear" w:color="auto" w:fill="C0C0C0"/>
          </w:tcPr>
          <w:p w14:paraId="186E32E6" w14:textId="77777777" w:rsidR="00D9152F" w:rsidRPr="007C1AFD" w:rsidRDefault="00D9152F" w:rsidP="00797DF1">
            <w:pPr>
              <w:pStyle w:val="TAH"/>
            </w:pPr>
            <w:r w:rsidRPr="007C1AFD">
              <w:t>P</w:t>
            </w:r>
          </w:p>
        </w:tc>
        <w:tc>
          <w:tcPr>
            <w:tcW w:w="3331" w:type="dxa"/>
            <w:tcBorders>
              <w:bottom w:val="single" w:sz="6" w:space="0" w:color="auto"/>
            </w:tcBorders>
            <w:shd w:val="clear" w:color="auto" w:fill="C0C0C0"/>
          </w:tcPr>
          <w:p w14:paraId="56A365E3" w14:textId="77777777" w:rsidR="00D9152F" w:rsidRPr="007C1AFD" w:rsidRDefault="00D9152F" w:rsidP="00797DF1">
            <w:pPr>
              <w:pStyle w:val="TAH"/>
            </w:pPr>
            <w:r w:rsidRPr="007C1AFD">
              <w:t>Cardinality</w:t>
            </w:r>
          </w:p>
        </w:tc>
        <w:tc>
          <w:tcPr>
            <w:tcW w:w="3857" w:type="dxa"/>
            <w:tcBorders>
              <w:bottom w:val="single" w:sz="6" w:space="0" w:color="auto"/>
            </w:tcBorders>
            <w:shd w:val="clear" w:color="auto" w:fill="C0C0C0"/>
            <w:vAlign w:val="center"/>
          </w:tcPr>
          <w:p w14:paraId="5588A87B" w14:textId="77777777" w:rsidR="00D9152F" w:rsidRPr="007C1AFD" w:rsidRDefault="00D9152F" w:rsidP="00797DF1">
            <w:pPr>
              <w:pStyle w:val="TAH"/>
            </w:pPr>
            <w:r w:rsidRPr="007C1AFD">
              <w:t>Description</w:t>
            </w:r>
          </w:p>
        </w:tc>
      </w:tr>
      <w:tr w:rsidR="00D9152F" w:rsidRPr="007C1AFD" w14:paraId="12ED54DB" w14:textId="77777777" w:rsidTr="00797DF1">
        <w:trPr>
          <w:jc w:val="center"/>
        </w:trPr>
        <w:tc>
          <w:tcPr>
            <w:tcW w:w="1627" w:type="dxa"/>
            <w:tcBorders>
              <w:top w:val="single" w:sz="6" w:space="0" w:color="auto"/>
            </w:tcBorders>
            <w:shd w:val="clear" w:color="auto" w:fill="auto"/>
          </w:tcPr>
          <w:p w14:paraId="7D76A260" w14:textId="77777777" w:rsidR="00D9152F" w:rsidRPr="007C1AFD" w:rsidRDefault="00D9152F" w:rsidP="00797DF1">
            <w:pPr>
              <w:pStyle w:val="TAL"/>
            </w:pPr>
            <w:r w:rsidRPr="007C1AFD">
              <w:t>n/a</w:t>
            </w:r>
          </w:p>
        </w:tc>
        <w:tc>
          <w:tcPr>
            <w:tcW w:w="960" w:type="dxa"/>
            <w:tcBorders>
              <w:top w:val="single" w:sz="6" w:space="0" w:color="auto"/>
            </w:tcBorders>
          </w:tcPr>
          <w:p w14:paraId="4B403C54" w14:textId="77777777" w:rsidR="00D9152F" w:rsidRPr="007C1AFD" w:rsidRDefault="00D9152F" w:rsidP="00797DF1">
            <w:pPr>
              <w:pStyle w:val="TAC"/>
            </w:pPr>
          </w:p>
        </w:tc>
        <w:tc>
          <w:tcPr>
            <w:tcW w:w="3331" w:type="dxa"/>
            <w:tcBorders>
              <w:top w:val="single" w:sz="6" w:space="0" w:color="auto"/>
            </w:tcBorders>
          </w:tcPr>
          <w:p w14:paraId="7A573B4D" w14:textId="77777777" w:rsidR="00D9152F" w:rsidRPr="007C1AFD" w:rsidRDefault="00D9152F" w:rsidP="00797DF1">
            <w:pPr>
              <w:pStyle w:val="TAL"/>
            </w:pPr>
          </w:p>
        </w:tc>
        <w:tc>
          <w:tcPr>
            <w:tcW w:w="3857" w:type="dxa"/>
            <w:tcBorders>
              <w:top w:val="single" w:sz="6" w:space="0" w:color="auto"/>
            </w:tcBorders>
            <w:shd w:val="clear" w:color="auto" w:fill="auto"/>
          </w:tcPr>
          <w:p w14:paraId="7F8B028A" w14:textId="77777777" w:rsidR="00D9152F" w:rsidRPr="007C1AFD" w:rsidRDefault="00D9152F" w:rsidP="00797DF1">
            <w:pPr>
              <w:pStyle w:val="TAL"/>
            </w:pPr>
          </w:p>
        </w:tc>
      </w:tr>
    </w:tbl>
    <w:p w14:paraId="35DD1E9D" w14:textId="77777777" w:rsidR="00D9152F" w:rsidRPr="007C1AFD" w:rsidRDefault="00D9152F" w:rsidP="00D9152F"/>
    <w:p w14:paraId="7EEC4AB1" w14:textId="77777777" w:rsidR="00D9152F" w:rsidRPr="007C1AFD" w:rsidRDefault="00D9152F" w:rsidP="00D9152F">
      <w:pPr>
        <w:pStyle w:val="TH"/>
      </w:pPr>
      <w:r w:rsidRPr="007C1AFD">
        <w:t>Table 7.3.</w:t>
      </w:r>
      <w:r w:rsidRPr="00965729">
        <w:rPr>
          <w:lang w:eastAsia="zh-CN"/>
        </w:rPr>
        <w:t>2</w:t>
      </w:r>
      <w:r w:rsidRPr="007C1AFD">
        <w:t>.2.2.3.1-3: Data structures supported by the GET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D9152F" w:rsidRPr="007C1AFD" w14:paraId="27FD3DA8" w14:textId="77777777" w:rsidTr="00797DF1">
        <w:trPr>
          <w:jc w:val="center"/>
        </w:trPr>
        <w:tc>
          <w:tcPr>
            <w:tcW w:w="825" w:type="pct"/>
            <w:shd w:val="clear" w:color="auto" w:fill="C0C0C0"/>
          </w:tcPr>
          <w:p w14:paraId="49FA6A73" w14:textId="77777777" w:rsidR="00D9152F" w:rsidRPr="007C1AFD" w:rsidRDefault="00D9152F" w:rsidP="00797DF1">
            <w:pPr>
              <w:pStyle w:val="TAH"/>
            </w:pPr>
            <w:r w:rsidRPr="007C1AFD">
              <w:t>Data type</w:t>
            </w:r>
          </w:p>
        </w:tc>
        <w:tc>
          <w:tcPr>
            <w:tcW w:w="499" w:type="pct"/>
            <w:shd w:val="clear" w:color="auto" w:fill="C0C0C0"/>
          </w:tcPr>
          <w:p w14:paraId="26D2AB40" w14:textId="77777777" w:rsidR="00D9152F" w:rsidRPr="007C1AFD" w:rsidRDefault="00D9152F" w:rsidP="00797DF1">
            <w:pPr>
              <w:pStyle w:val="TAH"/>
            </w:pPr>
            <w:r w:rsidRPr="007C1AFD">
              <w:t>P</w:t>
            </w:r>
          </w:p>
        </w:tc>
        <w:tc>
          <w:tcPr>
            <w:tcW w:w="738" w:type="pct"/>
            <w:shd w:val="clear" w:color="auto" w:fill="C0C0C0"/>
          </w:tcPr>
          <w:p w14:paraId="7B00782F" w14:textId="77777777" w:rsidR="00D9152F" w:rsidRPr="007C1AFD" w:rsidRDefault="00D9152F" w:rsidP="00797DF1">
            <w:pPr>
              <w:pStyle w:val="TAH"/>
            </w:pPr>
            <w:r w:rsidRPr="007C1AFD">
              <w:t>Cardinality</w:t>
            </w:r>
          </w:p>
        </w:tc>
        <w:tc>
          <w:tcPr>
            <w:tcW w:w="967" w:type="pct"/>
            <w:shd w:val="clear" w:color="auto" w:fill="C0C0C0"/>
          </w:tcPr>
          <w:p w14:paraId="5C0F9D48" w14:textId="77777777" w:rsidR="00D9152F" w:rsidRPr="007C1AFD" w:rsidRDefault="00D9152F" w:rsidP="00797DF1">
            <w:pPr>
              <w:pStyle w:val="TAH"/>
            </w:pPr>
            <w:r w:rsidRPr="007C1AFD">
              <w:t>Response</w:t>
            </w:r>
          </w:p>
          <w:p w14:paraId="5E11B6E2" w14:textId="77777777" w:rsidR="00D9152F" w:rsidRPr="007C1AFD" w:rsidRDefault="00D9152F" w:rsidP="00797DF1">
            <w:pPr>
              <w:pStyle w:val="TAH"/>
            </w:pPr>
            <w:r w:rsidRPr="007C1AFD">
              <w:t>codes</w:t>
            </w:r>
          </w:p>
        </w:tc>
        <w:tc>
          <w:tcPr>
            <w:tcW w:w="1971" w:type="pct"/>
            <w:shd w:val="clear" w:color="auto" w:fill="C0C0C0"/>
          </w:tcPr>
          <w:p w14:paraId="68A1F33C" w14:textId="77777777" w:rsidR="00D9152F" w:rsidRPr="007C1AFD" w:rsidRDefault="00D9152F" w:rsidP="00797DF1">
            <w:pPr>
              <w:pStyle w:val="TAH"/>
            </w:pPr>
            <w:r w:rsidRPr="007C1AFD">
              <w:t>Description</w:t>
            </w:r>
          </w:p>
        </w:tc>
      </w:tr>
      <w:tr w:rsidR="00D9152F" w:rsidRPr="007C1AFD" w14:paraId="733A09E3" w14:textId="77777777" w:rsidTr="00797DF1">
        <w:trPr>
          <w:jc w:val="center"/>
        </w:trPr>
        <w:tc>
          <w:tcPr>
            <w:tcW w:w="825" w:type="pct"/>
            <w:shd w:val="clear" w:color="auto" w:fill="auto"/>
          </w:tcPr>
          <w:p w14:paraId="39332F59" w14:textId="77777777" w:rsidR="00D9152F" w:rsidRPr="007C1AFD" w:rsidRDefault="00D9152F" w:rsidP="00797DF1">
            <w:pPr>
              <w:pStyle w:val="TAL"/>
            </w:pPr>
            <w:proofErr w:type="spellStart"/>
            <w:r>
              <w:t>ValServDataResp</w:t>
            </w:r>
            <w:proofErr w:type="spellEnd"/>
          </w:p>
        </w:tc>
        <w:tc>
          <w:tcPr>
            <w:tcW w:w="499" w:type="pct"/>
            <w:shd w:val="clear" w:color="auto" w:fill="auto"/>
          </w:tcPr>
          <w:p w14:paraId="7BAC3096" w14:textId="77777777" w:rsidR="00D9152F" w:rsidRPr="007C1AFD" w:rsidRDefault="00D9152F" w:rsidP="00797DF1">
            <w:pPr>
              <w:pStyle w:val="TAC"/>
            </w:pPr>
            <w:r>
              <w:t>M</w:t>
            </w:r>
          </w:p>
        </w:tc>
        <w:tc>
          <w:tcPr>
            <w:tcW w:w="738" w:type="pct"/>
            <w:shd w:val="clear" w:color="auto" w:fill="auto"/>
          </w:tcPr>
          <w:p w14:paraId="17D0E0BB" w14:textId="77777777" w:rsidR="00D9152F" w:rsidRPr="007C1AFD" w:rsidRDefault="00D9152F" w:rsidP="00797DF1">
            <w:pPr>
              <w:pStyle w:val="TAC"/>
            </w:pPr>
            <w:r>
              <w:t>1</w:t>
            </w:r>
          </w:p>
        </w:tc>
        <w:tc>
          <w:tcPr>
            <w:tcW w:w="967" w:type="pct"/>
            <w:shd w:val="clear" w:color="auto" w:fill="auto"/>
          </w:tcPr>
          <w:p w14:paraId="434A31B0" w14:textId="77777777" w:rsidR="00D9152F" w:rsidRPr="007C1AFD" w:rsidRDefault="00D9152F" w:rsidP="00797DF1">
            <w:pPr>
              <w:pStyle w:val="TAL"/>
            </w:pPr>
            <w:r w:rsidRPr="007C1AFD">
              <w:t>200 OK</w:t>
            </w:r>
          </w:p>
        </w:tc>
        <w:tc>
          <w:tcPr>
            <w:tcW w:w="1971" w:type="pct"/>
            <w:shd w:val="clear" w:color="auto" w:fill="auto"/>
          </w:tcPr>
          <w:p w14:paraId="1060F8EB" w14:textId="77777777" w:rsidR="00D9152F" w:rsidRPr="007C1AFD" w:rsidRDefault="00D9152F" w:rsidP="00797DF1">
            <w:pPr>
              <w:pStyle w:val="TAL"/>
            </w:pPr>
            <w:r>
              <w:t>Successful case. The requested VAL Service Data shall be returned.</w:t>
            </w:r>
          </w:p>
        </w:tc>
      </w:tr>
      <w:tr w:rsidR="00D9152F" w:rsidRPr="007C1AFD" w14:paraId="5B017F99" w14:textId="77777777" w:rsidTr="00797DF1">
        <w:trPr>
          <w:jc w:val="center"/>
        </w:trPr>
        <w:tc>
          <w:tcPr>
            <w:tcW w:w="825" w:type="pct"/>
            <w:shd w:val="clear" w:color="auto" w:fill="auto"/>
          </w:tcPr>
          <w:p w14:paraId="149A445A" w14:textId="77777777" w:rsidR="00D9152F" w:rsidRPr="007C1AFD" w:rsidRDefault="00D9152F" w:rsidP="00797DF1">
            <w:pPr>
              <w:pStyle w:val="TAL"/>
            </w:pPr>
            <w:r w:rsidRPr="007C1AFD">
              <w:t>n/a</w:t>
            </w:r>
          </w:p>
        </w:tc>
        <w:tc>
          <w:tcPr>
            <w:tcW w:w="499" w:type="pct"/>
            <w:shd w:val="clear" w:color="auto" w:fill="auto"/>
          </w:tcPr>
          <w:p w14:paraId="7D3CDFF9" w14:textId="77777777" w:rsidR="00D9152F" w:rsidRPr="007C1AFD" w:rsidRDefault="00D9152F" w:rsidP="00797DF1">
            <w:pPr>
              <w:pStyle w:val="TAC"/>
            </w:pPr>
          </w:p>
        </w:tc>
        <w:tc>
          <w:tcPr>
            <w:tcW w:w="738" w:type="pct"/>
            <w:shd w:val="clear" w:color="auto" w:fill="auto"/>
          </w:tcPr>
          <w:p w14:paraId="236944E7" w14:textId="77777777" w:rsidR="00D9152F" w:rsidRPr="007C1AFD" w:rsidRDefault="00D9152F" w:rsidP="00797DF1">
            <w:pPr>
              <w:pStyle w:val="TAC"/>
            </w:pPr>
          </w:p>
        </w:tc>
        <w:tc>
          <w:tcPr>
            <w:tcW w:w="967" w:type="pct"/>
            <w:shd w:val="clear" w:color="auto" w:fill="auto"/>
          </w:tcPr>
          <w:p w14:paraId="188505B2" w14:textId="77777777" w:rsidR="00D9152F" w:rsidRPr="007C1AFD" w:rsidRDefault="00D9152F" w:rsidP="00797DF1">
            <w:pPr>
              <w:pStyle w:val="TAL"/>
            </w:pPr>
            <w:r w:rsidRPr="007C1AFD">
              <w:t>307 Temporary Redirect</w:t>
            </w:r>
          </w:p>
        </w:tc>
        <w:tc>
          <w:tcPr>
            <w:tcW w:w="1971" w:type="pct"/>
            <w:shd w:val="clear" w:color="auto" w:fill="auto"/>
          </w:tcPr>
          <w:p w14:paraId="423844D9" w14:textId="77777777" w:rsidR="00D9152F" w:rsidRDefault="00D9152F" w:rsidP="00797DF1">
            <w:pPr>
              <w:pStyle w:val="TAL"/>
            </w:pPr>
            <w:r w:rsidRPr="007C1AFD">
              <w:t xml:space="preserve">Temporary </w:t>
            </w:r>
            <w:proofErr w:type="spellStart"/>
            <w:r w:rsidRPr="007C1AFD">
              <w:t>redirectionl</w:t>
            </w:r>
            <w:proofErr w:type="spellEnd"/>
            <w:r w:rsidRPr="007C1AFD">
              <w:t>.</w:t>
            </w:r>
          </w:p>
          <w:p w14:paraId="03B601BE" w14:textId="77777777" w:rsidR="00D9152F" w:rsidRDefault="00D9152F" w:rsidP="00797DF1">
            <w:pPr>
              <w:pStyle w:val="TAL"/>
            </w:pPr>
          </w:p>
          <w:p w14:paraId="786D7F61" w14:textId="77777777" w:rsidR="00D9152F" w:rsidRDefault="00D9152F" w:rsidP="00797DF1">
            <w:pPr>
              <w:pStyle w:val="TAL"/>
            </w:pPr>
            <w:r w:rsidRPr="007C1AFD">
              <w:t xml:space="preserve">The response shall include a Location header field containing an alternative URI of the resource located in an alternative </w:t>
            </w:r>
            <w:r>
              <w:t>CM Server</w:t>
            </w:r>
            <w:r w:rsidRPr="007C1AFD">
              <w:t>.</w:t>
            </w:r>
          </w:p>
          <w:p w14:paraId="1BBCB6A2" w14:textId="77777777" w:rsidR="00D9152F" w:rsidRPr="007C1AFD" w:rsidRDefault="00D9152F" w:rsidP="00797DF1">
            <w:pPr>
              <w:pStyle w:val="TAL"/>
            </w:pPr>
          </w:p>
          <w:p w14:paraId="31B72B36" w14:textId="77777777" w:rsidR="00D9152F" w:rsidRPr="007C1AFD" w:rsidRDefault="00D9152F" w:rsidP="00797DF1">
            <w:pPr>
              <w:pStyle w:val="TAL"/>
            </w:pPr>
            <w:r w:rsidRPr="007C1AFD">
              <w:t>Redirection handling is described in clause 5.2.10 of 3GPP TS 29.122 [3].</w:t>
            </w:r>
          </w:p>
        </w:tc>
      </w:tr>
      <w:tr w:rsidR="00D9152F" w:rsidRPr="007C1AFD" w14:paraId="14B7908F" w14:textId="77777777" w:rsidTr="00797DF1">
        <w:trPr>
          <w:jc w:val="center"/>
        </w:trPr>
        <w:tc>
          <w:tcPr>
            <w:tcW w:w="825" w:type="pct"/>
            <w:shd w:val="clear" w:color="auto" w:fill="auto"/>
          </w:tcPr>
          <w:p w14:paraId="6388E746" w14:textId="77777777" w:rsidR="00D9152F" w:rsidRPr="007C1AFD" w:rsidRDefault="00D9152F" w:rsidP="00797DF1">
            <w:pPr>
              <w:pStyle w:val="TAL"/>
            </w:pPr>
            <w:r w:rsidRPr="007C1AFD">
              <w:t>n/a</w:t>
            </w:r>
          </w:p>
        </w:tc>
        <w:tc>
          <w:tcPr>
            <w:tcW w:w="499" w:type="pct"/>
            <w:shd w:val="clear" w:color="auto" w:fill="auto"/>
          </w:tcPr>
          <w:p w14:paraId="161D4857" w14:textId="77777777" w:rsidR="00D9152F" w:rsidRPr="007C1AFD" w:rsidRDefault="00D9152F" w:rsidP="00797DF1">
            <w:pPr>
              <w:pStyle w:val="TAC"/>
            </w:pPr>
          </w:p>
        </w:tc>
        <w:tc>
          <w:tcPr>
            <w:tcW w:w="738" w:type="pct"/>
            <w:shd w:val="clear" w:color="auto" w:fill="auto"/>
          </w:tcPr>
          <w:p w14:paraId="7C6CF842" w14:textId="77777777" w:rsidR="00D9152F" w:rsidRPr="007C1AFD" w:rsidRDefault="00D9152F" w:rsidP="00797DF1">
            <w:pPr>
              <w:pStyle w:val="TAC"/>
            </w:pPr>
          </w:p>
        </w:tc>
        <w:tc>
          <w:tcPr>
            <w:tcW w:w="967" w:type="pct"/>
            <w:shd w:val="clear" w:color="auto" w:fill="auto"/>
          </w:tcPr>
          <w:p w14:paraId="7B7D0731" w14:textId="77777777" w:rsidR="00D9152F" w:rsidRPr="007C1AFD" w:rsidRDefault="00D9152F" w:rsidP="00797DF1">
            <w:pPr>
              <w:pStyle w:val="TAL"/>
            </w:pPr>
            <w:r w:rsidRPr="007C1AFD">
              <w:t>308 Permanent Redirect</w:t>
            </w:r>
          </w:p>
        </w:tc>
        <w:tc>
          <w:tcPr>
            <w:tcW w:w="1971" w:type="pct"/>
            <w:shd w:val="clear" w:color="auto" w:fill="auto"/>
          </w:tcPr>
          <w:p w14:paraId="0689CF87" w14:textId="77777777" w:rsidR="00D9152F" w:rsidRDefault="00D9152F" w:rsidP="00797DF1">
            <w:pPr>
              <w:pStyle w:val="TAL"/>
            </w:pPr>
            <w:r w:rsidRPr="007C1AFD">
              <w:t>Permanent redirection.</w:t>
            </w:r>
          </w:p>
          <w:p w14:paraId="6FEB10BB" w14:textId="77777777" w:rsidR="00D9152F" w:rsidRDefault="00D9152F" w:rsidP="00797DF1">
            <w:pPr>
              <w:pStyle w:val="TAL"/>
            </w:pPr>
          </w:p>
          <w:p w14:paraId="27EDD9F6" w14:textId="77777777" w:rsidR="00D9152F" w:rsidRDefault="00D9152F" w:rsidP="00797DF1">
            <w:pPr>
              <w:pStyle w:val="TAL"/>
            </w:pPr>
            <w:r w:rsidRPr="007C1AFD">
              <w:t xml:space="preserve">The response shall include a Location header field containing an alternative URI of the resource located in an alternative </w:t>
            </w:r>
            <w:r>
              <w:t>CM Server</w:t>
            </w:r>
            <w:r w:rsidRPr="007C1AFD">
              <w:t>.</w:t>
            </w:r>
          </w:p>
          <w:p w14:paraId="6ACF67F0" w14:textId="77777777" w:rsidR="00D9152F" w:rsidRPr="007C1AFD" w:rsidRDefault="00D9152F" w:rsidP="00797DF1">
            <w:pPr>
              <w:pStyle w:val="TAL"/>
            </w:pPr>
          </w:p>
          <w:p w14:paraId="31D35D85" w14:textId="77777777" w:rsidR="00D9152F" w:rsidRPr="007C1AFD" w:rsidRDefault="00D9152F" w:rsidP="00797DF1">
            <w:pPr>
              <w:pStyle w:val="TAL"/>
            </w:pPr>
            <w:r w:rsidRPr="007C1AFD">
              <w:t>Redirection handling is described in clause 5.2.10 of 3GPP TS 29.122 [3].</w:t>
            </w:r>
          </w:p>
        </w:tc>
      </w:tr>
      <w:tr w:rsidR="00D9152F" w:rsidRPr="007C1AFD" w14:paraId="42C4BE28" w14:textId="77777777" w:rsidTr="00797DF1">
        <w:trPr>
          <w:jc w:val="center"/>
        </w:trPr>
        <w:tc>
          <w:tcPr>
            <w:tcW w:w="5000" w:type="pct"/>
            <w:gridSpan w:val="5"/>
            <w:shd w:val="clear" w:color="auto" w:fill="auto"/>
          </w:tcPr>
          <w:p w14:paraId="61317E3C" w14:textId="77777777" w:rsidR="00D9152F" w:rsidRPr="007C1AFD" w:rsidRDefault="00D9152F" w:rsidP="00797DF1">
            <w:pPr>
              <w:pStyle w:val="TAN"/>
            </w:pPr>
            <w:r w:rsidRPr="007C1AFD">
              <w:rPr>
                <w:lang w:eastAsia="zh-CN"/>
              </w:rPr>
              <w:t>NOTE:</w:t>
            </w:r>
            <w:r w:rsidRPr="007C1AFD">
              <w:rPr>
                <w:lang w:eastAsia="zh-CN"/>
              </w:rPr>
              <w:tab/>
              <w:t xml:space="preserve">The mandatory HTTP error status codes for the </w:t>
            </w:r>
            <w:r>
              <w:rPr>
                <w:lang w:eastAsia="zh-CN"/>
              </w:rPr>
              <w:t xml:space="preserve">HTTP </w:t>
            </w:r>
            <w:r w:rsidRPr="007C1AFD">
              <w:rPr>
                <w:lang w:eastAsia="zh-CN"/>
              </w:rPr>
              <w:t xml:space="preserve">GET method listed in table 5.2.6-1 of 3GPP TS 29.122 [3] </w:t>
            </w:r>
            <w:r>
              <w:rPr>
                <w:lang w:eastAsia="zh-CN"/>
              </w:rPr>
              <w:t xml:space="preserve">shall </w:t>
            </w:r>
            <w:r w:rsidRPr="007C1AFD">
              <w:rPr>
                <w:lang w:eastAsia="zh-CN"/>
              </w:rPr>
              <w:t>also apply.</w:t>
            </w:r>
          </w:p>
        </w:tc>
      </w:tr>
    </w:tbl>
    <w:p w14:paraId="10BFCFC3" w14:textId="77777777" w:rsidR="00D9152F" w:rsidRDefault="00D9152F" w:rsidP="00D9152F">
      <w:pPr>
        <w:rPr>
          <w:lang w:eastAsia="zh-CN"/>
        </w:rPr>
      </w:pPr>
    </w:p>
    <w:p w14:paraId="29922D67" w14:textId="3BE51425" w:rsidR="00D9152F" w:rsidRPr="007C1AFD" w:rsidDel="00D9152F" w:rsidRDefault="00D9152F" w:rsidP="00D9152F">
      <w:pPr>
        <w:pStyle w:val="EditorsNote"/>
        <w:rPr>
          <w:del w:id="25" w:author="Igor Pastushok" w:date="2024-04-02T20:45:00Z"/>
          <w:lang w:eastAsia="zh-CN"/>
        </w:rPr>
      </w:pPr>
      <w:del w:id="26" w:author="Igor Pastushok" w:date="2024-04-02T20:45:00Z">
        <w:r w:rsidDel="00D9152F">
          <w:rPr>
            <w:lang w:eastAsia="zh-CN"/>
          </w:rPr>
          <w:delText>Editor's Note: The application errors in the SS_VALServiceData API are FFS.</w:delText>
        </w:r>
      </w:del>
    </w:p>
    <w:p w14:paraId="67E49FC8" w14:textId="77777777" w:rsidR="00D9152F" w:rsidRPr="007C1AFD" w:rsidRDefault="00D9152F" w:rsidP="00D9152F">
      <w:pPr>
        <w:pStyle w:val="TH"/>
      </w:pPr>
      <w:r w:rsidRPr="007C1AFD">
        <w:lastRenderedPageBreak/>
        <w:t>Table 7.3.</w:t>
      </w:r>
      <w:r w:rsidRPr="00965729">
        <w:rPr>
          <w:lang w:eastAsia="zh-CN"/>
        </w:rPr>
        <w:t>2</w:t>
      </w:r>
      <w:r w:rsidRPr="007C1AFD">
        <w:t>.2.2.3.1-4: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9152F" w:rsidRPr="007C1AFD" w14:paraId="1B99BB99" w14:textId="77777777" w:rsidTr="00797DF1">
        <w:trPr>
          <w:jc w:val="center"/>
        </w:trPr>
        <w:tc>
          <w:tcPr>
            <w:tcW w:w="825" w:type="pct"/>
            <w:shd w:val="clear" w:color="auto" w:fill="C0C0C0"/>
          </w:tcPr>
          <w:p w14:paraId="48D2B3EA" w14:textId="77777777" w:rsidR="00D9152F" w:rsidRPr="007C1AFD" w:rsidRDefault="00D9152F" w:rsidP="00797DF1">
            <w:pPr>
              <w:pStyle w:val="TAH"/>
            </w:pPr>
            <w:r w:rsidRPr="007C1AFD">
              <w:t>Name</w:t>
            </w:r>
          </w:p>
        </w:tc>
        <w:tc>
          <w:tcPr>
            <w:tcW w:w="732" w:type="pct"/>
            <w:shd w:val="clear" w:color="auto" w:fill="C0C0C0"/>
          </w:tcPr>
          <w:p w14:paraId="564D064D" w14:textId="77777777" w:rsidR="00D9152F" w:rsidRPr="007C1AFD" w:rsidRDefault="00D9152F" w:rsidP="00797DF1">
            <w:pPr>
              <w:pStyle w:val="TAH"/>
            </w:pPr>
            <w:r w:rsidRPr="007C1AFD">
              <w:t>Data type</w:t>
            </w:r>
          </w:p>
        </w:tc>
        <w:tc>
          <w:tcPr>
            <w:tcW w:w="217" w:type="pct"/>
            <w:shd w:val="clear" w:color="auto" w:fill="C0C0C0"/>
          </w:tcPr>
          <w:p w14:paraId="63F7A032" w14:textId="77777777" w:rsidR="00D9152F" w:rsidRPr="007C1AFD" w:rsidRDefault="00D9152F" w:rsidP="00797DF1">
            <w:pPr>
              <w:pStyle w:val="TAH"/>
            </w:pPr>
            <w:r w:rsidRPr="007C1AFD">
              <w:t>P</w:t>
            </w:r>
          </w:p>
        </w:tc>
        <w:tc>
          <w:tcPr>
            <w:tcW w:w="581" w:type="pct"/>
            <w:shd w:val="clear" w:color="auto" w:fill="C0C0C0"/>
          </w:tcPr>
          <w:p w14:paraId="2DC99168" w14:textId="77777777" w:rsidR="00D9152F" w:rsidRPr="007C1AFD" w:rsidRDefault="00D9152F" w:rsidP="00797DF1">
            <w:pPr>
              <w:pStyle w:val="TAH"/>
            </w:pPr>
            <w:r w:rsidRPr="007C1AFD">
              <w:t>Cardinality</w:t>
            </w:r>
          </w:p>
        </w:tc>
        <w:tc>
          <w:tcPr>
            <w:tcW w:w="2645" w:type="pct"/>
            <w:shd w:val="clear" w:color="auto" w:fill="C0C0C0"/>
            <w:vAlign w:val="center"/>
          </w:tcPr>
          <w:p w14:paraId="28DC0432" w14:textId="77777777" w:rsidR="00D9152F" w:rsidRPr="007C1AFD" w:rsidRDefault="00D9152F" w:rsidP="00797DF1">
            <w:pPr>
              <w:pStyle w:val="TAH"/>
            </w:pPr>
            <w:r w:rsidRPr="007C1AFD">
              <w:t>Description</w:t>
            </w:r>
          </w:p>
        </w:tc>
      </w:tr>
      <w:tr w:rsidR="00D9152F" w:rsidRPr="007C1AFD" w14:paraId="463C6CF7" w14:textId="77777777" w:rsidTr="00797DF1">
        <w:trPr>
          <w:jc w:val="center"/>
        </w:trPr>
        <w:tc>
          <w:tcPr>
            <w:tcW w:w="825" w:type="pct"/>
            <w:shd w:val="clear" w:color="auto" w:fill="auto"/>
          </w:tcPr>
          <w:p w14:paraId="73BE905B" w14:textId="77777777" w:rsidR="00D9152F" w:rsidRPr="007C1AFD" w:rsidRDefault="00D9152F" w:rsidP="00797DF1">
            <w:pPr>
              <w:pStyle w:val="TAL"/>
            </w:pPr>
            <w:r w:rsidRPr="007C1AFD">
              <w:t>Location</w:t>
            </w:r>
          </w:p>
        </w:tc>
        <w:tc>
          <w:tcPr>
            <w:tcW w:w="732" w:type="pct"/>
          </w:tcPr>
          <w:p w14:paraId="70B4E09A" w14:textId="77777777" w:rsidR="00D9152F" w:rsidRPr="007C1AFD" w:rsidRDefault="00D9152F" w:rsidP="00797DF1">
            <w:pPr>
              <w:pStyle w:val="TAL"/>
            </w:pPr>
            <w:r w:rsidRPr="007C1AFD">
              <w:t>string</w:t>
            </w:r>
          </w:p>
        </w:tc>
        <w:tc>
          <w:tcPr>
            <w:tcW w:w="217" w:type="pct"/>
          </w:tcPr>
          <w:p w14:paraId="6619635D" w14:textId="77777777" w:rsidR="00D9152F" w:rsidRPr="007C1AFD" w:rsidRDefault="00D9152F" w:rsidP="00797DF1">
            <w:pPr>
              <w:pStyle w:val="TAC"/>
            </w:pPr>
            <w:r w:rsidRPr="007C1AFD">
              <w:t>M</w:t>
            </w:r>
          </w:p>
        </w:tc>
        <w:tc>
          <w:tcPr>
            <w:tcW w:w="581" w:type="pct"/>
          </w:tcPr>
          <w:p w14:paraId="7705C484" w14:textId="77777777" w:rsidR="00D9152F" w:rsidRPr="007C1AFD" w:rsidRDefault="00D9152F" w:rsidP="00797DF1">
            <w:pPr>
              <w:pStyle w:val="TAL"/>
            </w:pPr>
            <w:r w:rsidRPr="007C1AFD">
              <w:t>1</w:t>
            </w:r>
          </w:p>
        </w:tc>
        <w:tc>
          <w:tcPr>
            <w:tcW w:w="2645" w:type="pct"/>
            <w:shd w:val="clear" w:color="auto" w:fill="auto"/>
            <w:vAlign w:val="center"/>
          </w:tcPr>
          <w:p w14:paraId="33510513" w14:textId="77777777" w:rsidR="00D9152F" w:rsidRPr="007C1AFD" w:rsidRDefault="00D9152F" w:rsidP="00797DF1">
            <w:pPr>
              <w:pStyle w:val="TAL"/>
            </w:pPr>
            <w:r>
              <w:t>Contains a</w:t>
            </w:r>
            <w:r w:rsidRPr="007C1AFD">
              <w:t xml:space="preserve">n alternative URI of the resource located in an alternative </w:t>
            </w:r>
            <w:r>
              <w:t>CM Server</w:t>
            </w:r>
            <w:r w:rsidRPr="007C1AFD">
              <w:t>.</w:t>
            </w:r>
          </w:p>
        </w:tc>
      </w:tr>
    </w:tbl>
    <w:p w14:paraId="172D0903" w14:textId="77777777" w:rsidR="00D9152F" w:rsidRPr="007C1AFD" w:rsidRDefault="00D9152F" w:rsidP="00D9152F"/>
    <w:p w14:paraId="35BF844B" w14:textId="77777777" w:rsidR="00D9152F" w:rsidRPr="007C1AFD" w:rsidRDefault="00D9152F" w:rsidP="00D9152F">
      <w:pPr>
        <w:pStyle w:val="TH"/>
      </w:pPr>
      <w:r w:rsidRPr="007C1AFD">
        <w:t>Table 7.3.</w:t>
      </w:r>
      <w:r w:rsidRPr="00965729">
        <w:rPr>
          <w:lang w:eastAsia="zh-CN"/>
        </w:rPr>
        <w:t>2</w:t>
      </w:r>
      <w:r w:rsidRPr="007C1AFD">
        <w:t>.2.2.3.1-5: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9152F" w:rsidRPr="007C1AFD" w14:paraId="09FF0C61" w14:textId="77777777" w:rsidTr="00797DF1">
        <w:trPr>
          <w:jc w:val="center"/>
        </w:trPr>
        <w:tc>
          <w:tcPr>
            <w:tcW w:w="825" w:type="pct"/>
            <w:shd w:val="clear" w:color="auto" w:fill="C0C0C0"/>
          </w:tcPr>
          <w:p w14:paraId="0F4300AC" w14:textId="77777777" w:rsidR="00D9152F" w:rsidRPr="007C1AFD" w:rsidRDefault="00D9152F" w:rsidP="00797DF1">
            <w:pPr>
              <w:pStyle w:val="TAH"/>
            </w:pPr>
            <w:r w:rsidRPr="007C1AFD">
              <w:t>Name</w:t>
            </w:r>
          </w:p>
        </w:tc>
        <w:tc>
          <w:tcPr>
            <w:tcW w:w="732" w:type="pct"/>
            <w:shd w:val="clear" w:color="auto" w:fill="C0C0C0"/>
          </w:tcPr>
          <w:p w14:paraId="187D8EA5" w14:textId="77777777" w:rsidR="00D9152F" w:rsidRPr="007C1AFD" w:rsidRDefault="00D9152F" w:rsidP="00797DF1">
            <w:pPr>
              <w:pStyle w:val="TAH"/>
            </w:pPr>
            <w:r w:rsidRPr="007C1AFD">
              <w:t>Data type</w:t>
            </w:r>
          </w:p>
        </w:tc>
        <w:tc>
          <w:tcPr>
            <w:tcW w:w="217" w:type="pct"/>
            <w:shd w:val="clear" w:color="auto" w:fill="C0C0C0"/>
          </w:tcPr>
          <w:p w14:paraId="23D60059" w14:textId="77777777" w:rsidR="00D9152F" w:rsidRPr="007C1AFD" w:rsidRDefault="00D9152F" w:rsidP="00797DF1">
            <w:pPr>
              <w:pStyle w:val="TAH"/>
            </w:pPr>
            <w:r w:rsidRPr="007C1AFD">
              <w:t>P</w:t>
            </w:r>
          </w:p>
        </w:tc>
        <w:tc>
          <w:tcPr>
            <w:tcW w:w="581" w:type="pct"/>
            <w:shd w:val="clear" w:color="auto" w:fill="C0C0C0"/>
          </w:tcPr>
          <w:p w14:paraId="63D816D8" w14:textId="77777777" w:rsidR="00D9152F" w:rsidRPr="007C1AFD" w:rsidRDefault="00D9152F" w:rsidP="00797DF1">
            <w:pPr>
              <w:pStyle w:val="TAH"/>
            </w:pPr>
            <w:r w:rsidRPr="007C1AFD">
              <w:t>Cardinality</w:t>
            </w:r>
          </w:p>
        </w:tc>
        <w:tc>
          <w:tcPr>
            <w:tcW w:w="2645" w:type="pct"/>
            <w:shd w:val="clear" w:color="auto" w:fill="C0C0C0"/>
            <w:vAlign w:val="center"/>
          </w:tcPr>
          <w:p w14:paraId="73F1455E" w14:textId="77777777" w:rsidR="00D9152F" w:rsidRPr="007C1AFD" w:rsidRDefault="00D9152F" w:rsidP="00797DF1">
            <w:pPr>
              <w:pStyle w:val="TAH"/>
            </w:pPr>
            <w:r w:rsidRPr="007C1AFD">
              <w:t>Description</w:t>
            </w:r>
          </w:p>
        </w:tc>
      </w:tr>
      <w:tr w:rsidR="00D9152F" w:rsidRPr="007C1AFD" w14:paraId="52B10B56" w14:textId="77777777" w:rsidTr="00797DF1">
        <w:trPr>
          <w:jc w:val="center"/>
        </w:trPr>
        <w:tc>
          <w:tcPr>
            <w:tcW w:w="825" w:type="pct"/>
            <w:shd w:val="clear" w:color="auto" w:fill="auto"/>
          </w:tcPr>
          <w:p w14:paraId="188AA801" w14:textId="77777777" w:rsidR="00D9152F" w:rsidRPr="007C1AFD" w:rsidRDefault="00D9152F" w:rsidP="00797DF1">
            <w:pPr>
              <w:pStyle w:val="TAL"/>
            </w:pPr>
            <w:r w:rsidRPr="007C1AFD">
              <w:t>Location</w:t>
            </w:r>
          </w:p>
        </w:tc>
        <w:tc>
          <w:tcPr>
            <w:tcW w:w="732" w:type="pct"/>
          </w:tcPr>
          <w:p w14:paraId="1A5BDBC6" w14:textId="77777777" w:rsidR="00D9152F" w:rsidRPr="007C1AFD" w:rsidRDefault="00D9152F" w:rsidP="00797DF1">
            <w:pPr>
              <w:pStyle w:val="TAL"/>
            </w:pPr>
            <w:r w:rsidRPr="007C1AFD">
              <w:t>string</w:t>
            </w:r>
          </w:p>
        </w:tc>
        <w:tc>
          <w:tcPr>
            <w:tcW w:w="217" w:type="pct"/>
          </w:tcPr>
          <w:p w14:paraId="510AF141" w14:textId="77777777" w:rsidR="00D9152F" w:rsidRPr="007C1AFD" w:rsidRDefault="00D9152F" w:rsidP="00797DF1">
            <w:pPr>
              <w:pStyle w:val="TAC"/>
            </w:pPr>
            <w:r w:rsidRPr="007C1AFD">
              <w:t>M</w:t>
            </w:r>
          </w:p>
        </w:tc>
        <w:tc>
          <w:tcPr>
            <w:tcW w:w="581" w:type="pct"/>
          </w:tcPr>
          <w:p w14:paraId="2BD6188A" w14:textId="77777777" w:rsidR="00D9152F" w:rsidRPr="007C1AFD" w:rsidRDefault="00D9152F" w:rsidP="00797DF1">
            <w:pPr>
              <w:pStyle w:val="TAL"/>
            </w:pPr>
            <w:r w:rsidRPr="007C1AFD">
              <w:t>1</w:t>
            </w:r>
          </w:p>
        </w:tc>
        <w:tc>
          <w:tcPr>
            <w:tcW w:w="2645" w:type="pct"/>
            <w:shd w:val="clear" w:color="auto" w:fill="auto"/>
            <w:vAlign w:val="center"/>
          </w:tcPr>
          <w:p w14:paraId="4F783C60" w14:textId="77777777" w:rsidR="00D9152F" w:rsidRPr="007C1AFD" w:rsidRDefault="00D9152F" w:rsidP="00797DF1">
            <w:pPr>
              <w:pStyle w:val="TAL"/>
            </w:pPr>
            <w:r>
              <w:t>Contains a</w:t>
            </w:r>
            <w:r w:rsidRPr="007C1AFD">
              <w:t xml:space="preserve">n alternative URI of the resource located in an alternative </w:t>
            </w:r>
            <w:r>
              <w:t>CM server</w:t>
            </w:r>
            <w:r w:rsidRPr="007C1AFD">
              <w:t>.</w:t>
            </w:r>
          </w:p>
        </w:tc>
      </w:tr>
    </w:tbl>
    <w:p w14:paraId="6D0CC1A0" w14:textId="77777777" w:rsidR="00D9152F" w:rsidRDefault="00D9152F" w:rsidP="00D9152F">
      <w:pPr>
        <w:rPr>
          <w:lang w:eastAsia="zh-CN"/>
        </w:rPr>
      </w:pPr>
    </w:p>
    <w:p w14:paraId="2A9CAD58" w14:textId="77777777" w:rsidR="00D9152F" w:rsidRPr="00E27A34" w:rsidRDefault="00D9152F" w:rsidP="00D9152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fr-FR"/>
        </w:rPr>
        <w:t>Next</w:t>
      </w:r>
      <w:r w:rsidRPr="005D6207">
        <w:rPr>
          <w:rFonts w:ascii="Arial" w:hAnsi="Arial" w:cs="Arial"/>
          <w:noProof/>
          <w:color w:val="0000FF"/>
          <w:sz w:val="28"/>
          <w:szCs w:val="28"/>
          <w:lang w:val="fr-FR"/>
        </w:rPr>
        <w:t xml:space="preserve"> Change </w:t>
      </w:r>
      <w:r w:rsidRPr="005D6207">
        <w:rPr>
          <w:rFonts w:ascii="Arial" w:hAnsi="Arial" w:cs="Arial"/>
          <w:noProof/>
          <w:color w:val="0000FF"/>
          <w:sz w:val="28"/>
          <w:szCs w:val="28"/>
          <w:lang w:val="en-US"/>
        </w:rPr>
        <w:t>* * * *</w:t>
      </w:r>
    </w:p>
    <w:p w14:paraId="7539532C" w14:textId="77777777" w:rsidR="003739EA" w:rsidRDefault="003739EA" w:rsidP="003739EA">
      <w:pPr>
        <w:pStyle w:val="Heading5"/>
      </w:pPr>
      <w:bookmarkStart w:id="27" w:name="_Toc138755327"/>
      <w:bookmarkStart w:id="28" w:name="_Toc151886097"/>
      <w:bookmarkStart w:id="29" w:name="_Toc152076162"/>
      <w:bookmarkStart w:id="30" w:name="_Toc153793878"/>
      <w:bookmarkStart w:id="31" w:name="_Toc162006577"/>
      <w:r w:rsidRPr="007C1AFD">
        <w:rPr>
          <w:lang w:eastAsia="zh-CN"/>
        </w:rPr>
        <w:t>7.5.1.5</w:t>
      </w:r>
      <w:r>
        <w:rPr>
          <w:lang w:eastAsia="zh-CN"/>
        </w:rPr>
        <w:t>.</w:t>
      </w:r>
      <w:r w:rsidRPr="009303AB">
        <w:rPr>
          <w:lang w:eastAsia="zh-CN"/>
        </w:rPr>
        <w:t>3</w:t>
      </w:r>
      <w:r>
        <w:tab/>
        <w:t>Application Errors</w:t>
      </w:r>
      <w:bookmarkEnd w:id="27"/>
      <w:bookmarkEnd w:id="28"/>
      <w:bookmarkEnd w:id="29"/>
      <w:bookmarkEnd w:id="30"/>
      <w:bookmarkEnd w:id="31"/>
    </w:p>
    <w:p w14:paraId="3338A56A" w14:textId="77777777" w:rsidR="003739EA" w:rsidRDefault="003739EA" w:rsidP="003739EA">
      <w:r>
        <w:t xml:space="preserve">The application errors defined for </w:t>
      </w:r>
      <w:proofErr w:type="spellStart"/>
      <w:r w:rsidRPr="007C1AFD">
        <w:rPr>
          <w:lang w:eastAsia="zh-CN"/>
        </w:rPr>
        <w:t>SS_Events</w:t>
      </w:r>
      <w:proofErr w:type="spellEnd"/>
      <w:r>
        <w:t xml:space="preserve"> API are listed in table </w:t>
      </w:r>
      <w:r w:rsidRPr="007C1AFD">
        <w:rPr>
          <w:lang w:eastAsia="zh-CN"/>
        </w:rPr>
        <w:t>7.5.1.5</w:t>
      </w:r>
      <w:r>
        <w:rPr>
          <w:lang w:eastAsia="zh-CN"/>
        </w:rPr>
        <w:t>.</w:t>
      </w:r>
      <w:r w:rsidRPr="009303AB">
        <w:rPr>
          <w:lang w:eastAsia="zh-CN"/>
        </w:rPr>
        <w:t>3</w:t>
      </w:r>
      <w:r>
        <w:t>-1.</w:t>
      </w:r>
    </w:p>
    <w:p w14:paraId="1F2E92AD" w14:textId="77777777" w:rsidR="003739EA" w:rsidRDefault="003739EA" w:rsidP="003739EA">
      <w:pPr>
        <w:pStyle w:val="TH"/>
      </w:pPr>
      <w:r>
        <w:t>Table </w:t>
      </w:r>
      <w:r w:rsidRPr="007C1AFD">
        <w:rPr>
          <w:lang w:eastAsia="zh-CN"/>
        </w:rPr>
        <w:t>7.5.1.5</w:t>
      </w:r>
      <w:r>
        <w:rPr>
          <w:lang w:eastAsia="zh-CN"/>
        </w:rPr>
        <w:t>.</w:t>
      </w:r>
      <w:r w:rsidRPr="00F25F88">
        <w:rPr>
          <w:lang w:eastAsia="zh-CN"/>
        </w:rPr>
        <w:t>3</w:t>
      </w:r>
      <w:r>
        <w:t>-1: Application errors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3739EA" w14:paraId="4028C1B5" w14:textId="77777777" w:rsidTr="00797DF1">
        <w:trPr>
          <w:jc w:val="center"/>
        </w:trPr>
        <w:tc>
          <w:tcPr>
            <w:tcW w:w="3697" w:type="dxa"/>
            <w:shd w:val="clear" w:color="auto" w:fill="C0C0C0"/>
            <w:hideMark/>
          </w:tcPr>
          <w:p w14:paraId="58BDAF0B" w14:textId="77777777" w:rsidR="003739EA" w:rsidRDefault="003739EA" w:rsidP="00797DF1">
            <w:pPr>
              <w:pStyle w:val="TAH"/>
            </w:pPr>
            <w:r>
              <w:t>Application Error</w:t>
            </w:r>
          </w:p>
        </w:tc>
        <w:tc>
          <w:tcPr>
            <w:tcW w:w="1205" w:type="dxa"/>
            <w:shd w:val="clear" w:color="auto" w:fill="C0C0C0"/>
            <w:hideMark/>
          </w:tcPr>
          <w:p w14:paraId="7FF11BAC" w14:textId="77777777" w:rsidR="003739EA" w:rsidRDefault="003739EA" w:rsidP="00797DF1">
            <w:pPr>
              <w:pStyle w:val="TAH"/>
            </w:pPr>
            <w:r>
              <w:t>HTTP status code</w:t>
            </w:r>
          </w:p>
        </w:tc>
        <w:tc>
          <w:tcPr>
            <w:tcW w:w="3595" w:type="dxa"/>
            <w:shd w:val="clear" w:color="auto" w:fill="C0C0C0"/>
            <w:hideMark/>
          </w:tcPr>
          <w:p w14:paraId="5FBF9E27" w14:textId="77777777" w:rsidR="003739EA" w:rsidRDefault="003739EA" w:rsidP="00797DF1">
            <w:pPr>
              <w:pStyle w:val="TAH"/>
            </w:pPr>
            <w:r>
              <w:t>Description</w:t>
            </w:r>
          </w:p>
        </w:tc>
        <w:tc>
          <w:tcPr>
            <w:tcW w:w="1280" w:type="dxa"/>
            <w:shd w:val="clear" w:color="auto" w:fill="C0C0C0"/>
          </w:tcPr>
          <w:p w14:paraId="552323FF" w14:textId="77777777" w:rsidR="003739EA" w:rsidRDefault="003739EA" w:rsidP="00797DF1">
            <w:pPr>
              <w:pStyle w:val="TAH"/>
            </w:pPr>
            <w:r>
              <w:t>Applicability</w:t>
            </w:r>
          </w:p>
        </w:tc>
      </w:tr>
      <w:tr w:rsidR="003739EA" w14:paraId="7DC41927" w14:textId="77777777" w:rsidTr="00797DF1">
        <w:trPr>
          <w:jc w:val="center"/>
        </w:trPr>
        <w:tc>
          <w:tcPr>
            <w:tcW w:w="3697" w:type="dxa"/>
          </w:tcPr>
          <w:p w14:paraId="769C0EF2" w14:textId="77777777" w:rsidR="003739EA" w:rsidRDefault="003739EA" w:rsidP="00797DF1">
            <w:pPr>
              <w:pStyle w:val="TAL"/>
              <w:rPr>
                <w:noProof/>
                <w:lang w:eastAsia="zh-CN"/>
              </w:rPr>
            </w:pPr>
          </w:p>
        </w:tc>
        <w:tc>
          <w:tcPr>
            <w:tcW w:w="1205" w:type="dxa"/>
          </w:tcPr>
          <w:p w14:paraId="5BF66415" w14:textId="77777777" w:rsidR="003739EA" w:rsidRDefault="003739EA" w:rsidP="00797DF1">
            <w:pPr>
              <w:pStyle w:val="TAL"/>
              <w:rPr>
                <w:lang w:eastAsia="zh-CN"/>
              </w:rPr>
            </w:pPr>
          </w:p>
        </w:tc>
        <w:tc>
          <w:tcPr>
            <w:tcW w:w="3595" w:type="dxa"/>
          </w:tcPr>
          <w:p w14:paraId="166A515F" w14:textId="77777777" w:rsidR="003739EA" w:rsidRDefault="003739EA" w:rsidP="00797DF1">
            <w:pPr>
              <w:pStyle w:val="TAL"/>
            </w:pPr>
          </w:p>
        </w:tc>
        <w:tc>
          <w:tcPr>
            <w:tcW w:w="1280" w:type="dxa"/>
          </w:tcPr>
          <w:p w14:paraId="07C077E4" w14:textId="77777777" w:rsidR="003739EA" w:rsidRDefault="003739EA" w:rsidP="00797DF1">
            <w:pPr>
              <w:pStyle w:val="TAL"/>
            </w:pPr>
          </w:p>
        </w:tc>
      </w:tr>
    </w:tbl>
    <w:p w14:paraId="6705D744" w14:textId="77777777" w:rsidR="003739EA" w:rsidRDefault="003739EA" w:rsidP="003739EA">
      <w:pPr>
        <w:rPr>
          <w:lang w:eastAsia="zh-CN"/>
        </w:rPr>
      </w:pPr>
    </w:p>
    <w:p w14:paraId="66202D55" w14:textId="082E7782" w:rsidR="003739EA" w:rsidDel="009E4060" w:rsidRDefault="003739EA" w:rsidP="003739EA">
      <w:pPr>
        <w:pStyle w:val="EditorsNote"/>
        <w:rPr>
          <w:del w:id="32" w:author="Igor Pastushok" w:date="2024-04-02T20:46:00Z"/>
          <w:lang w:eastAsia="zh-CN"/>
        </w:rPr>
      </w:pPr>
      <w:del w:id="33" w:author="Igor Pastushok" w:date="2024-04-02T20:46:00Z">
        <w:r w:rsidDel="009E4060">
          <w:rPr>
            <w:lang w:eastAsia="zh-CN"/>
          </w:rPr>
          <w:delText>Editor's note:</w:delText>
        </w:r>
        <w:r w:rsidDel="009E4060">
          <w:rPr>
            <w:lang w:eastAsia="zh-CN"/>
          </w:rPr>
          <w:tab/>
          <w:delText>The application errors for the SS_Events API are FFS.</w:delText>
        </w:r>
      </w:del>
    </w:p>
    <w:bookmarkEnd w:id="2"/>
    <w:bookmarkEnd w:id="3"/>
    <w:bookmarkEnd w:id="4"/>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493D" w14:textId="77777777" w:rsidR="00153789" w:rsidRDefault="00153789">
      <w:r>
        <w:separator/>
      </w:r>
    </w:p>
  </w:endnote>
  <w:endnote w:type="continuationSeparator" w:id="0">
    <w:p w14:paraId="1ECF0B85" w14:textId="77777777" w:rsidR="00153789" w:rsidRDefault="00153789">
      <w:r>
        <w:continuationSeparator/>
      </w:r>
    </w:p>
  </w:endnote>
  <w:endnote w:type="continuationNotice" w:id="1">
    <w:p w14:paraId="13BC0252" w14:textId="77777777" w:rsidR="00153789" w:rsidRDefault="001537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C35D" w14:textId="77777777" w:rsidR="00153789" w:rsidRDefault="00153789">
      <w:r>
        <w:separator/>
      </w:r>
    </w:p>
  </w:footnote>
  <w:footnote w:type="continuationSeparator" w:id="0">
    <w:p w14:paraId="7445557E" w14:textId="77777777" w:rsidR="00153789" w:rsidRDefault="00153789">
      <w:r>
        <w:continuationSeparator/>
      </w:r>
    </w:p>
  </w:footnote>
  <w:footnote w:type="continuationNotice" w:id="1">
    <w:p w14:paraId="16A2BF77" w14:textId="77777777" w:rsidR="00153789" w:rsidRDefault="001537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w15:presenceInfo w15:providerId="None" w15:userId="Igor Pastush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2445"/>
    <w:rsid w:val="00093EFC"/>
    <w:rsid w:val="0009401A"/>
    <w:rsid w:val="0009573D"/>
    <w:rsid w:val="00095FA7"/>
    <w:rsid w:val="000960DD"/>
    <w:rsid w:val="00096B8A"/>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253A"/>
    <w:rsid w:val="000E3438"/>
    <w:rsid w:val="000E3EB1"/>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2A20"/>
    <w:rsid w:val="00103AE2"/>
    <w:rsid w:val="00103F77"/>
    <w:rsid w:val="00107268"/>
    <w:rsid w:val="0010726F"/>
    <w:rsid w:val="0010772D"/>
    <w:rsid w:val="0010778D"/>
    <w:rsid w:val="00110748"/>
    <w:rsid w:val="00111201"/>
    <w:rsid w:val="001112D9"/>
    <w:rsid w:val="00111A55"/>
    <w:rsid w:val="0011237E"/>
    <w:rsid w:val="00112C9B"/>
    <w:rsid w:val="00113041"/>
    <w:rsid w:val="00113594"/>
    <w:rsid w:val="00116CBE"/>
    <w:rsid w:val="0011702C"/>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2733"/>
    <w:rsid w:val="001331F0"/>
    <w:rsid w:val="00133D6B"/>
    <w:rsid w:val="00133E06"/>
    <w:rsid w:val="0013602B"/>
    <w:rsid w:val="00136430"/>
    <w:rsid w:val="0013703F"/>
    <w:rsid w:val="00140C7D"/>
    <w:rsid w:val="00140D8A"/>
    <w:rsid w:val="00141D3E"/>
    <w:rsid w:val="001428EE"/>
    <w:rsid w:val="001432C0"/>
    <w:rsid w:val="001449C8"/>
    <w:rsid w:val="0014577F"/>
    <w:rsid w:val="00145D43"/>
    <w:rsid w:val="00150C72"/>
    <w:rsid w:val="00151A74"/>
    <w:rsid w:val="00151B7B"/>
    <w:rsid w:val="00153053"/>
    <w:rsid w:val="00153789"/>
    <w:rsid w:val="00153F81"/>
    <w:rsid w:val="00154FC9"/>
    <w:rsid w:val="0015565F"/>
    <w:rsid w:val="00155FAA"/>
    <w:rsid w:val="001571B8"/>
    <w:rsid w:val="001573B9"/>
    <w:rsid w:val="00157DFD"/>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779F4"/>
    <w:rsid w:val="00180F74"/>
    <w:rsid w:val="001817AA"/>
    <w:rsid w:val="001829FB"/>
    <w:rsid w:val="00183007"/>
    <w:rsid w:val="00184ECF"/>
    <w:rsid w:val="001873B0"/>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6E08"/>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796"/>
    <w:rsid w:val="001D0BAD"/>
    <w:rsid w:val="001D1113"/>
    <w:rsid w:val="001D183F"/>
    <w:rsid w:val="001D3401"/>
    <w:rsid w:val="001D34F5"/>
    <w:rsid w:val="001D381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694D"/>
    <w:rsid w:val="00210F38"/>
    <w:rsid w:val="00213930"/>
    <w:rsid w:val="0021408A"/>
    <w:rsid w:val="002148CC"/>
    <w:rsid w:val="00214B64"/>
    <w:rsid w:val="002159CB"/>
    <w:rsid w:val="00216180"/>
    <w:rsid w:val="00217D18"/>
    <w:rsid w:val="00222526"/>
    <w:rsid w:val="00223DC5"/>
    <w:rsid w:val="00223E60"/>
    <w:rsid w:val="002247A8"/>
    <w:rsid w:val="00224FEC"/>
    <w:rsid w:val="00225427"/>
    <w:rsid w:val="0022544F"/>
    <w:rsid w:val="00226110"/>
    <w:rsid w:val="00227AB9"/>
    <w:rsid w:val="00230899"/>
    <w:rsid w:val="002312F2"/>
    <w:rsid w:val="0023133B"/>
    <w:rsid w:val="00231D3E"/>
    <w:rsid w:val="002322A0"/>
    <w:rsid w:val="00233669"/>
    <w:rsid w:val="00233FA1"/>
    <w:rsid w:val="002343AD"/>
    <w:rsid w:val="002362B8"/>
    <w:rsid w:val="002367D8"/>
    <w:rsid w:val="00236E09"/>
    <w:rsid w:val="002371BE"/>
    <w:rsid w:val="00240038"/>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535D"/>
    <w:rsid w:val="002755F1"/>
    <w:rsid w:val="00275D12"/>
    <w:rsid w:val="00276BAA"/>
    <w:rsid w:val="0028016A"/>
    <w:rsid w:val="00280AE7"/>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5C"/>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3CE"/>
    <w:rsid w:val="002E5C26"/>
    <w:rsid w:val="002E5ED8"/>
    <w:rsid w:val="002E646B"/>
    <w:rsid w:val="002E7012"/>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D77"/>
    <w:rsid w:val="00306B6B"/>
    <w:rsid w:val="00310A4F"/>
    <w:rsid w:val="003113DA"/>
    <w:rsid w:val="0031157C"/>
    <w:rsid w:val="003117B8"/>
    <w:rsid w:val="00311AB5"/>
    <w:rsid w:val="00311BD9"/>
    <w:rsid w:val="0031524F"/>
    <w:rsid w:val="00315A8C"/>
    <w:rsid w:val="00317357"/>
    <w:rsid w:val="0032045D"/>
    <w:rsid w:val="00322B2C"/>
    <w:rsid w:val="00323515"/>
    <w:rsid w:val="00324105"/>
    <w:rsid w:val="00325506"/>
    <w:rsid w:val="00326BB6"/>
    <w:rsid w:val="003309F5"/>
    <w:rsid w:val="00330F2C"/>
    <w:rsid w:val="003319E2"/>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6321"/>
    <w:rsid w:val="00367CC2"/>
    <w:rsid w:val="003704B6"/>
    <w:rsid w:val="00370C22"/>
    <w:rsid w:val="00371BD7"/>
    <w:rsid w:val="0037362C"/>
    <w:rsid w:val="003739EA"/>
    <w:rsid w:val="00374DD4"/>
    <w:rsid w:val="0037571A"/>
    <w:rsid w:val="003761E7"/>
    <w:rsid w:val="0037759B"/>
    <w:rsid w:val="00380B66"/>
    <w:rsid w:val="00381144"/>
    <w:rsid w:val="00381832"/>
    <w:rsid w:val="0038262A"/>
    <w:rsid w:val="0038440F"/>
    <w:rsid w:val="0038503F"/>
    <w:rsid w:val="0038578F"/>
    <w:rsid w:val="0038718A"/>
    <w:rsid w:val="003877E8"/>
    <w:rsid w:val="00387AA6"/>
    <w:rsid w:val="003915BB"/>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A5E"/>
    <w:rsid w:val="00434194"/>
    <w:rsid w:val="004352B8"/>
    <w:rsid w:val="00435676"/>
    <w:rsid w:val="0043707B"/>
    <w:rsid w:val="00437C5E"/>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3039"/>
    <w:rsid w:val="004A4C49"/>
    <w:rsid w:val="004A59C4"/>
    <w:rsid w:val="004A610D"/>
    <w:rsid w:val="004A63CF"/>
    <w:rsid w:val="004B097C"/>
    <w:rsid w:val="004B2E56"/>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F007D"/>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47C1"/>
    <w:rsid w:val="00536D76"/>
    <w:rsid w:val="00537B14"/>
    <w:rsid w:val="00537CAE"/>
    <w:rsid w:val="005400EF"/>
    <w:rsid w:val="0054024D"/>
    <w:rsid w:val="00541AAB"/>
    <w:rsid w:val="00542483"/>
    <w:rsid w:val="00543DC1"/>
    <w:rsid w:val="00543EE4"/>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3A34"/>
    <w:rsid w:val="00585853"/>
    <w:rsid w:val="00586253"/>
    <w:rsid w:val="005900D9"/>
    <w:rsid w:val="0059117E"/>
    <w:rsid w:val="00592C72"/>
    <w:rsid w:val="00592D74"/>
    <w:rsid w:val="00593B66"/>
    <w:rsid w:val="005955D5"/>
    <w:rsid w:val="0059600F"/>
    <w:rsid w:val="0059638A"/>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9C5"/>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137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5E52"/>
    <w:rsid w:val="006978B6"/>
    <w:rsid w:val="00697EEC"/>
    <w:rsid w:val="006A0740"/>
    <w:rsid w:val="006A07F8"/>
    <w:rsid w:val="006A2247"/>
    <w:rsid w:val="006A2391"/>
    <w:rsid w:val="006A2FF8"/>
    <w:rsid w:val="006A371B"/>
    <w:rsid w:val="006A42A1"/>
    <w:rsid w:val="006A4D2E"/>
    <w:rsid w:val="006A59EB"/>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7C4"/>
    <w:rsid w:val="006C4AA0"/>
    <w:rsid w:val="006C4D1C"/>
    <w:rsid w:val="006C5699"/>
    <w:rsid w:val="006C5972"/>
    <w:rsid w:val="006D022E"/>
    <w:rsid w:val="006D2386"/>
    <w:rsid w:val="006D260B"/>
    <w:rsid w:val="006D2619"/>
    <w:rsid w:val="006D264C"/>
    <w:rsid w:val="006D2E03"/>
    <w:rsid w:val="006D4707"/>
    <w:rsid w:val="006D4977"/>
    <w:rsid w:val="006D57EF"/>
    <w:rsid w:val="006D5BCE"/>
    <w:rsid w:val="006D6BD6"/>
    <w:rsid w:val="006D7D6C"/>
    <w:rsid w:val="006E05CB"/>
    <w:rsid w:val="006E0DE9"/>
    <w:rsid w:val="006E1B0A"/>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216F"/>
    <w:rsid w:val="0070488A"/>
    <w:rsid w:val="00704B29"/>
    <w:rsid w:val="00704C45"/>
    <w:rsid w:val="007054D1"/>
    <w:rsid w:val="00710A3D"/>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4AFE"/>
    <w:rsid w:val="00794EBF"/>
    <w:rsid w:val="00795D4B"/>
    <w:rsid w:val="00795DD5"/>
    <w:rsid w:val="007977A8"/>
    <w:rsid w:val="007A0CBA"/>
    <w:rsid w:val="007A1281"/>
    <w:rsid w:val="007A1891"/>
    <w:rsid w:val="007A308F"/>
    <w:rsid w:val="007A3758"/>
    <w:rsid w:val="007A5621"/>
    <w:rsid w:val="007A5EE2"/>
    <w:rsid w:val="007A6053"/>
    <w:rsid w:val="007A64A7"/>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8E9"/>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4FA0"/>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44D"/>
    <w:rsid w:val="00840937"/>
    <w:rsid w:val="00840B0F"/>
    <w:rsid w:val="00840F32"/>
    <w:rsid w:val="008414E3"/>
    <w:rsid w:val="0084210E"/>
    <w:rsid w:val="00842DCA"/>
    <w:rsid w:val="008432AB"/>
    <w:rsid w:val="00843A51"/>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763A"/>
    <w:rsid w:val="008C06D2"/>
    <w:rsid w:val="008C32EE"/>
    <w:rsid w:val="008C351E"/>
    <w:rsid w:val="008C3532"/>
    <w:rsid w:val="008C45FC"/>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6A90"/>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96A"/>
    <w:rsid w:val="00976F09"/>
    <w:rsid w:val="009777D9"/>
    <w:rsid w:val="00977CBD"/>
    <w:rsid w:val="009800FF"/>
    <w:rsid w:val="00980597"/>
    <w:rsid w:val="00982B1A"/>
    <w:rsid w:val="00983336"/>
    <w:rsid w:val="0098348D"/>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0D88"/>
    <w:rsid w:val="009B1087"/>
    <w:rsid w:val="009B11D3"/>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060"/>
    <w:rsid w:val="009E46FB"/>
    <w:rsid w:val="009E54A1"/>
    <w:rsid w:val="009E5A11"/>
    <w:rsid w:val="009E6AD0"/>
    <w:rsid w:val="009E7729"/>
    <w:rsid w:val="009F04B8"/>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926"/>
    <w:rsid w:val="00A02A4D"/>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7DA3"/>
    <w:rsid w:val="00A37E24"/>
    <w:rsid w:val="00A403E3"/>
    <w:rsid w:val="00A404A0"/>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4E87"/>
    <w:rsid w:val="00AA52DF"/>
    <w:rsid w:val="00AA5B05"/>
    <w:rsid w:val="00AA634F"/>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2D4B"/>
    <w:rsid w:val="00AE418D"/>
    <w:rsid w:val="00AE5CAA"/>
    <w:rsid w:val="00AE63B9"/>
    <w:rsid w:val="00AF1851"/>
    <w:rsid w:val="00AF19E6"/>
    <w:rsid w:val="00AF225B"/>
    <w:rsid w:val="00AF35BD"/>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32BA"/>
    <w:rsid w:val="00B13409"/>
    <w:rsid w:val="00B13559"/>
    <w:rsid w:val="00B1485D"/>
    <w:rsid w:val="00B16BAB"/>
    <w:rsid w:val="00B17137"/>
    <w:rsid w:val="00B17430"/>
    <w:rsid w:val="00B215FF"/>
    <w:rsid w:val="00B23789"/>
    <w:rsid w:val="00B23D22"/>
    <w:rsid w:val="00B2523C"/>
    <w:rsid w:val="00B25329"/>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91C"/>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BF7B82"/>
    <w:rsid w:val="00C016C5"/>
    <w:rsid w:val="00C03279"/>
    <w:rsid w:val="00C03EB3"/>
    <w:rsid w:val="00C043F6"/>
    <w:rsid w:val="00C065BA"/>
    <w:rsid w:val="00C069D9"/>
    <w:rsid w:val="00C0707B"/>
    <w:rsid w:val="00C0776D"/>
    <w:rsid w:val="00C13046"/>
    <w:rsid w:val="00C13D19"/>
    <w:rsid w:val="00C1417A"/>
    <w:rsid w:val="00C142AC"/>
    <w:rsid w:val="00C15FF9"/>
    <w:rsid w:val="00C1696D"/>
    <w:rsid w:val="00C16A66"/>
    <w:rsid w:val="00C16E36"/>
    <w:rsid w:val="00C1746B"/>
    <w:rsid w:val="00C201A2"/>
    <w:rsid w:val="00C2056D"/>
    <w:rsid w:val="00C20B64"/>
    <w:rsid w:val="00C22D5F"/>
    <w:rsid w:val="00C24C3F"/>
    <w:rsid w:val="00C24D7C"/>
    <w:rsid w:val="00C2577C"/>
    <w:rsid w:val="00C2706E"/>
    <w:rsid w:val="00C303B9"/>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023A"/>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39"/>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56D3E"/>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152F"/>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568"/>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51C0"/>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F5C"/>
    <w:rsid w:val="00EB6667"/>
    <w:rsid w:val="00EB7F2E"/>
    <w:rsid w:val="00EC1DFB"/>
    <w:rsid w:val="00EC3205"/>
    <w:rsid w:val="00EC36EE"/>
    <w:rsid w:val="00EC4C03"/>
    <w:rsid w:val="00EC55DE"/>
    <w:rsid w:val="00EC5E59"/>
    <w:rsid w:val="00EC5EEF"/>
    <w:rsid w:val="00EC7762"/>
    <w:rsid w:val="00ED0585"/>
    <w:rsid w:val="00ED145C"/>
    <w:rsid w:val="00ED1B41"/>
    <w:rsid w:val="00ED33F5"/>
    <w:rsid w:val="00ED4B77"/>
    <w:rsid w:val="00ED687F"/>
    <w:rsid w:val="00ED6B8A"/>
    <w:rsid w:val="00ED7106"/>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55EF"/>
    <w:rsid w:val="00F4749C"/>
    <w:rsid w:val="00F52465"/>
    <w:rsid w:val="00F54485"/>
    <w:rsid w:val="00F56B29"/>
    <w:rsid w:val="00F56BA4"/>
    <w:rsid w:val="00F6069C"/>
    <w:rsid w:val="00F611E6"/>
    <w:rsid w:val="00F62B91"/>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13EE"/>
    <w:rsid w:val="00FB25D1"/>
    <w:rsid w:val="00FB3425"/>
    <w:rsid w:val="00FB44FD"/>
    <w:rsid w:val="00FB4601"/>
    <w:rsid w:val="00FB4AE6"/>
    <w:rsid w:val="00FB4C1E"/>
    <w:rsid w:val="00FB4D28"/>
    <w:rsid w:val="00FB52F7"/>
    <w:rsid w:val="00FB5C3A"/>
    <w:rsid w:val="00FB6386"/>
    <w:rsid w:val="00FB6B40"/>
    <w:rsid w:val="00FC21E0"/>
    <w:rsid w:val="00FC382D"/>
    <w:rsid w:val="00FC3A0E"/>
    <w:rsid w:val="00FC6C70"/>
    <w:rsid w:val="00FD041A"/>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2F60"/>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CRCoverPageZchn">
    <w:name w:val="CR Cover Page Zchn"/>
    <w:link w:val="CRCoverPage"/>
    <w:rsid w:val="001779F4"/>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675116255">
      <w:bodyDiv w:val="1"/>
      <w:marLeft w:val="0"/>
      <w:marRight w:val="0"/>
      <w:marTop w:val="0"/>
      <w:marBottom w:val="0"/>
      <w:divBdr>
        <w:top w:val="none" w:sz="0" w:space="0" w:color="auto"/>
        <w:left w:val="none" w:sz="0" w:space="0" w:color="auto"/>
        <w:bottom w:val="none" w:sz="0" w:space="0" w:color="auto"/>
        <w:right w:val="none" w:sz="0" w:space="0" w:color="auto"/>
      </w:divBdr>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3288</TotalTime>
  <Pages>5</Pages>
  <Words>1342</Words>
  <Characters>8271</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9594</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R3</cp:lastModifiedBy>
  <cp:revision>1141</cp:revision>
  <cp:lastPrinted>1900-01-01T00:55:00Z</cp:lastPrinted>
  <dcterms:created xsi:type="dcterms:W3CDTF">2022-02-24T21:17:00Z</dcterms:created>
  <dcterms:modified xsi:type="dcterms:W3CDTF">2024-05-28T17:09:00Z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