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6C7D" w14:textId="077EFDA0"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4D1661">
        <w:rPr>
          <w:rFonts w:ascii="Arial" w:eastAsia="Times New Roman" w:hAnsi="Arial"/>
          <w:b/>
          <w:i/>
          <w:noProof/>
          <w:sz w:val="28"/>
        </w:rPr>
        <w:t>302</w:t>
      </w:r>
      <w:ins w:id="0" w:author="Ericsson_Maria Liang r2" w:date="2024-05-30T10:23:00Z">
        <w:r w:rsidR="00765A9B">
          <w:rPr>
            <w:rFonts w:ascii="Arial" w:eastAsia="Times New Roman" w:hAnsi="Arial"/>
            <w:b/>
            <w:i/>
            <w:noProof/>
            <w:sz w:val="28"/>
          </w:rPr>
          <w:t>r1</w:t>
        </w:r>
      </w:ins>
    </w:p>
    <w:p w14:paraId="39B9F191" w14:textId="52438AA7"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42427</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CD2DC3F" w:rsidR="0066336B" w:rsidRDefault="00765A9B">
            <w:pPr>
              <w:pStyle w:val="CRCoverPage"/>
              <w:spacing w:after="0"/>
              <w:jc w:val="center"/>
              <w:rPr>
                <w:b/>
                <w:noProof/>
              </w:rPr>
            </w:pPr>
            <w:ins w:id="1" w:author="Ericsson_Maria Liang r2" w:date="2024-05-30T10:23:00Z">
              <w:r>
                <w:rPr>
                  <w:b/>
                  <w:noProof/>
                  <w:sz w:val="28"/>
                  <w:lang w:eastAsia="zh-CN"/>
                </w:rPr>
                <w:t>2</w:t>
              </w:r>
            </w:ins>
            <w:del w:id="2" w:author="Ericsson_Maria Liang r2" w:date="2024-05-30T10:23:00Z">
              <w:r w:rsidR="006D65D0" w:rsidDel="00765A9B">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A68597" w:rsidR="0066336B" w:rsidRDefault="00665D40">
            <w:pPr>
              <w:pStyle w:val="CRCoverPage"/>
              <w:spacing w:after="0"/>
              <w:ind w:left="100"/>
              <w:rPr>
                <w:noProof/>
              </w:rPr>
            </w:pPr>
            <w:r>
              <w:rPr>
                <w:noProof/>
              </w:rPr>
              <w:t>Ranging_SL</w:t>
            </w:r>
            <w:r w:rsidR="00B40E70">
              <w:rPr>
                <w:noProof/>
              </w:rPr>
              <w:t xml:space="preserve">, </w:t>
            </w:r>
            <w:r w:rsidR="00181732">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77777777"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5C5F4DDF" w:rsidR="00765A9B" w:rsidRDefault="00765A9B" w:rsidP="00765A9B">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4" w:name="_Toc34228173"/>
      <w:bookmarkStart w:id="5" w:name="_Toc36041576"/>
      <w:bookmarkStart w:id="6" w:name="_Toc36041732"/>
      <w:bookmarkStart w:id="7" w:name="_Toc44680169"/>
      <w:bookmarkStart w:id="8" w:name="_Toc45134766"/>
      <w:bookmarkStart w:id="9" w:name="_Toc49583651"/>
      <w:bookmarkStart w:id="10" w:name="_Toc51764088"/>
      <w:bookmarkStart w:id="11" w:name="_Toc58838763"/>
      <w:bookmarkStart w:id="12" w:name="_Toc59020078"/>
      <w:bookmarkStart w:id="13" w:name="_Toc59020165"/>
      <w:bookmarkStart w:id="14" w:name="_Toc68170829"/>
      <w:bookmarkStart w:id="15" w:name="_Toc136523937"/>
      <w:bookmarkStart w:id="16" w:name="_Toc153827585"/>
      <w:bookmarkStart w:id="17" w:name="_Toc138693010"/>
      <w:bookmarkStart w:id="18" w:name="_Toc153827683"/>
      <w:bookmarkStart w:id="19" w:name="_Toc28012800"/>
      <w:bookmarkStart w:id="20" w:name="_Toc36039087"/>
      <w:bookmarkStart w:id="21" w:name="_Toc44688503"/>
      <w:bookmarkStart w:id="22" w:name="_Toc45133919"/>
      <w:bookmarkStart w:id="23" w:name="_Toc49931599"/>
      <w:bookmarkStart w:id="24" w:name="_Toc51762857"/>
      <w:bookmarkStart w:id="25" w:name="_Toc58848493"/>
      <w:bookmarkStart w:id="26" w:name="_Toc59017531"/>
      <w:bookmarkStart w:id="27" w:name="_Toc66279520"/>
      <w:bookmarkStart w:id="28" w:name="_Toc68168542"/>
      <w:bookmarkStart w:id="29" w:name="_Toc83233007"/>
      <w:bookmarkStart w:id="30" w:name="_Toc85549985"/>
      <w:bookmarkStart w:id="31" w:name="_Toc90655467"/>
      <w:bookmarkStart w:id="32" w:name="_Toc105600343"/>
      <w:bookmarkStart w:id="33" w:name="_Toc122114350"/>
      <w:bookmarkStart w:id="34" w:name="_Toc153789250"/>
      <w:bookmarkStart w:id="35" w:name="_Toc151878699"/>
      <w:bookmarkStart w:id="36" w:name="_Toc11247315"/>
      <w:bookmarkStart w:id="37" w:name="_Toc27044435"/>
      <w:bookmarkStart w:id="38" w:name="_Toc36033477"/>
      <w:bookmarkStart w:id="39" w:name="_Toc45131609"/>
      <w:bookmarkStart w:id="40" w:name="_Toc49775894"/>
      <w:bookmarkStart w:id="41" w:name="_Toc51746814"/>
      <w:bookmarkStart w:id="42" w:name="_Toc66360358"/>
      <w:bookmarkStart w:id="43" w:name="_Toc68104863"/>
      <w:bookmarkStart w:id="44" w:name="_Toc74755493"/>
      <w:bookmarkStart w:id="45" w:name="_Toc105674354"/>
      <w:bookmarkStart w:id="46" w:name="_Toc130502393"/>
      <w:bookmarkStart w:id="47" w:name="_Toc145704326"/>
      <w:bookmarkStart w:id="48" w:name="_Toc151624321"/>
      <w:r>
        <w:t>3.3</w:t>
      </w:r>
      <w:r>
        <w:tab/>
        <w:t>Abbreviations</w:t>
      </w:r>
      <w:bookmarkEnd w:id="4"/>
      <w:bookmarkEnd w:id="5"/>
      <w:bookmarkEnd w:id="6"/>
      <w:bookmarkEnd w:id="7"/>
      <w:bookmarkEnd w:id="8"/>
      <w:bookmarkEnd w:id="9"/>
      <w:bookmarkEnd w:id="10"/>
      <w:bookmarkEnd w:id="11"/>
      <w:bookmarkEnd w:id="12"/>
      <w:bookmarkEnd w:id="13"/>
      <w:bookmarkEnd w:id="14"/>
      <w:bookmarkEnd w:id="15"/>
      <w:bookmarkEnd w:id="16"/>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9" w:author="Ericsson_Maria Liang" w:date="2024-02-01T16:06:00Z"/>
          <w:lang w:val="en-US"/>
        </w:rPr>
      </w:pPr>
      <w:ins w:id="50"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51" w:author="Ericsson_Maria Liang" w:date="2024-03-25T15:19:00Z"/>
          <w:rFonts w:eastAsia="Times New Roman"/>
          <w:lang w:eastAsia="zh-CN"/>
        </w:rPr>
      </w:pPr>
      <w:ins w:id="52"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A841C4" w:rsidRDefault="008A009D" w:rsidP="008A009D">
      <w:pPr>
        <w:pStyle w:val="EW"/>
        <w:rPr>
          <w:lang w:val="fr-FR"/>
          <w:rPrChange w:id="53" w:author="Huawei [Abdessamad] 2024-05 r3" w:date="2024-05-30T14:13:00Z">
            <w:rPr/>
          </w:rPrChange>
        </w:rPr>
      </w:pPr>
      <w:r w:rsidRPr="00A841C4">
        <w:rPr>
          <w:lang w:val="fr-FR"/>
          <w:rPrChange w:id="54" w:author="Huawei [Abdessamad] 2024-05 r3" w:date="2024-05-30T14:13:00Z">
            <w:rPr/>
          </w:rPrChange>
        </w:rPr>
        <w:t>SUPI</w:t>
      </w:r>
      <w:r w:rsidRPr="00A841C4">
        <w:rPr>
          <w:lang w:val="fr-FR"/>
          <w:rPrChange w:id="55" w:author="Huawei [Abdessamad] 2024-05 r3" w:date="2024-05-30T14:13:00Z">
            <w:rPr/>
          </w:rPrChange>
        </w:rPr>
        <w:tab/>
      </w:r>
      <w:proofErr w:type="spellStart"/>
      <w:r w:rsidRPr="00A841C4">
        <w:rPr>
          <w:lang w:val="fr-FR"/>
          <w:rPrChange w:id="56" w:author="Huawei [Abdessamad] 2024-05 r3" w:date="2024-05-30T14:13:00Z">
            <w:rPr/>
          </w:rPrChange>
        </w:rPr>
        <w:t>Subscription</w:t>
      </w:r>
      <w:proofErr w:type="spellEnd"/>
      <w:r w:rsidRPr="00A841C4">
        <w:rPr>
          <w:lang w:val="fr-FR"/>
          <w:rPrChange w:id="57" w:author="Huawei [Abdessamad] 2024-05 r3" w:date="2024-05-30T14:13:00Z">
            <w:rPr/>
          </w:rPrChange>
        </w:rPr>
        <w:t xml:space="preserve"> Permanent Identifier</w:t>
      </w:r>
    </w:p>
    <w:p w14:paraId="093DD42E" w14:textId="77777777" w:rsidR="008A009D" w:rsidRPr="00A841C4" w:rsidRDefault="008A009D" w:rsidP="008A009D">
      <w:pPr>
        <w:pStyle w:val="EW"/>
        <w:rPr>
          <w:lang w:val="fr-FR"/>
          <w:rPrChange w:id="58" w:author="Huawei [Abdessamad] 2024-05 r3" w:date="2024-05-30T14:13:00Z">
            <w:rPr/>
          </w:rPrChange>
        </w:rPr>
      </w:pPr>
      <w:r w:rsidRPr="00A841C4">
        <w:rPr>
          <w:lang w:val="fr-FR"/>
          <w:rPrChange w:id="59" w:author="Huawei [Abdessamad] 2024-05 r3" w:date="2024-05-30T14:13:00Z">
            <w:rPr/>
          </w:rPrChange>
        </w:rPr>
        <w:t>URI</w:t>
      </w:r>
      <w:r w:rsidRPr="00A841C4">
        <w:rPr>
          <w:lang w:val="fr-FR"/>
          <w:rPrChange w:id="60" w:author="Huawei [Abdessamad] 2024-05 r3" w:date="2024-05-30T14:13:00Z">
            <w:rPr/>
          </w:rPrChange>
        </w:rPr>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7"/>
      <w:bookmarkEnd w:id="18"/>
    </w:p>
    <w:p w14:paraId="6FFCE751" w14:textId="77777777" w:rsidR="00EC10DF" w:rsidRDefault="00C20C8D" w:rsidP="00C20C8D">
      <w:pPr>
        <w:rPr>
          <w:ins w:id="61"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62" w:author="Huawei [Abdessamad] 2024-05 r3" w:date="2024-05-30T14:20:00Z">
        <w:r w:rsidR="00EC10DF">
          <w:rPr>
            <w:noProof/>
          </w:rPr>
          <w:t>:</w:t>
        </w:r>
      </w:ins>
    </w:p>
    <w:p w14:paraId="4A8CDD97" w14:textId="77777777" w:rsidR="00EC10DF" w:rsidRDefault="00EC10DF" w:rsidP="00EC10DF">
      <w:pPr>
        <w:pStyle w:val="B10"/>
        <w:rPr>
          <w:ins w:id="63" w:author="Huawei [Abdessamad] 2024-05 r3" w:date="2024-05-30T14:20:00Z"/>
          <w:noProof/>
        </w:rPr>
      </w:pPr>
      <w:ins w:id="64" w:author="Huawei [Abdessamad] 2024-05 r3" w:date="2024-05-30T14:20:00Z">
        <w:r>
          <w:rPr>
            <w:noProof/>
          </w:rPr>
          <w:t>-</w:t>
        </w:r>
        <w:r>
          <w:rPr>
            <w:noProof/>
          </w:rPr>
          <w:tab/>
        </w:r>
      </w:ins>
      <w:del w:id="65" w:author="Huawei [Abdessamad] 2024-05 r3" w:date="2024-05-30T14:20:00Z">
        <w:r w:rsidR="00C20C8D" w:rsidDel="00EC10DF">
          <w:rPr>
            <w:noProof/>
          </w:rPr>
          <w:delText xml:space="preserve"> </w:delText>
        </w:r>
      </w:del>
      <w:r w:rsidR="00C20C8D">
        <w:rPr>
          <w:noProof/>
        </w:rPr>
        <w:t>the NF service consumer (e.g.</w:t>
      </w:r>
      <w:ins w:id="66"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67" w:author="Huawei [Abdessamad] 2024-05 r3" w:date="2024-05-30T14:19:00Z">
        <w:r>
          <w:rPr>
            <w:noProof/>
          </w:rPr>
          <w:t>,</w:t>
        </w:r>
      </w:ins>
      <w:r w:rsidR="00C20C8D">
        <w:rPr>
          <w:noProof/>
        </w:rPr>
        <w:t xml:space="preserve"> the V-NEF to fetch the SUPI from the H-NEF for the roaming UE under the roaming agreement with the roaming partner(s)</w:t>
      </w:r>
      <w:ins w:id="68" w:author="Huawei [Abdessamad] 2024-05 r3" w:date="2024-05-30T14:20:00Z">
        <w:r>
          <w:rPr>
            <w:noProof/>
          </w:rPr>
          <w:t>; and</w:t>
        </w:r>
      </w:ins>
      <w:ins w:id="69" w:author="Ericsson_Maria Liang" w:date="2024-02-01T16:44:00Z">
        <w:del w:id="70" w:author="Huawei [Abdessamad] 2024-05 r3" w:date="2024-05-30T14:20:00Z">
          <w:r w:rsidR="00B40E70" w:rsidDel="00EC10DF">
            <w:rPr>
              <w:noProof/>
            </w:rPr>
            <w:delText xml:space="preserve">, </w:delText>
          </w:r>
        </w:del>
      </w:ins>
      <w:ins w:id="71" w:author="Ericsson_Maria Liang" w:date="2024-02-01T16:07:00Z">
        <w:del w:id="72" w:author="Huawei [Abdessamad] 2024-05 r3" w:date="2024-05-30T14:20:00Z">
          <w:r w:rsidR="00C41AE3" w:rsidDel="00EC10DF">
            <w:rPr>
              <w:noProof/>
            </w:rPr>
            <w:delText xml:space="preserve">or </w:delText>
          </w:r>
        </w:del>
      </w:ins>
    </w:p>
    <w:p w14:paraId="43ABF0F8" w14:textId="1AC59FA2" w:rsidR="00C20C8D" w:rsidRDefault="00EC10DF" w:rsidP="00EC10DF">
      <w:pPr>
        <w:pStyle w:val="B10"/>
        <w:rPr>
          <w:noProof/>
        </w:rPr>
        <w:pPrChange w:id="73" w:author="Huawei [Abdessamad] 2024-05 r3" w:date="2024-05-30T14:20:00Z">
          <w:pPr/>
        </w:pPrChange>
      </w:pPr>
      <w:ins w:id="74" w:author="Huawei [Abdessamad] 2024-05 r3" w:date="2024-05-30T14:20:00Z">
        <w:r>
          <w:rPr>
            <w:noProof/>
          </w:rPr>
          <w:t>-</w:t>
        </w:r>
        <w:r>
          <w:rPr>
            <w:noProof/>
          </w:rPr>
          <w:tab/>
        </w:r>
      </w:ins>
      <w:ins w:id="75" w:author="Ericsson_Maria Liang" w:date="2024-02-01T16:22:00Z">
        <w:del w:id="76" w:author="Huawei [Abdessamad] 2024-05 r3" w:date="2024-05-30T14:20:00Z">
          <w:r w:rsidR="00A354F4" w:rsidDel="00EC10DF">
            <w:rPr>
              <w:noProof/>
            </w:rPr>
            <w:delText xml:space="preserve">allows </w:delText>
          </w:r>
        </w:del>
      </w:ins>
      <w:ins w:id="77" w:author="Ericsson_Maria Liang" w:date="2024-02-01T16:07:00Z">
        <w:r w:rsidR="00C41AE3">
          <w:rPr>
            <w:noProof/>
          </w:rPr>
          <w:t>the NF service consumer (e.g.</w:t>
        </w:r>
      </w:ins>
      <w:ins w:id="78" w:author="Huawei [Abdessamad] 2024-05 r3" w:date="2024-05-30T14:20:00Z">
        <w:r>
          <w:rPr>
            <w:noProof/>
          </w:rPr>
          <w:t>,</w:t>
        </w:r>
      </w:ins>
      <w:ins w:id="79" w:author="Ericsson_Maria Liang" w:date="2024-02-01T16:07:00Z">
        <w:r w:rsidR="00C41AE3">
          <w:rPr>
            <w:noProof/>
          </w:rPr>
          <w:t xml:space="preserve"> GMLC) </w:t>
        </w:r>
      </w:ins>
      <w:ins w:id="80" w:author="Ericsson_Maria Liang" w:date="2024-02-01T16:22:00Z">
        <w:r w:rsidR="00A354F4">
          <w:rPr>
            <w:noProof/>
          </w:rPr>
          <w:t xml:space="preserve">to </w:t>
        </w:r>
      </w:ins>
      <w:ins w:id="81" w:author="Huawei [Abdessamad] 2024-05 r3" w:date="2024-05-30T14:20:00Z">
        <w:r>
          <w:rPr>
            <w:noProof/>
          </w:rPr>
          <w:t>retrieve</w:t>
        </w:r>
      </w:ins>
      <w:ins w:id="82" w:author="Ericsson_Maria Liang" w:date="2024-02-01T16:09:00Z">
        <w:r w:rsidR="00C41AE3" w:rsidRPr="00C41AE3">
          <w:rPr>
            <w:noProof/>
          </w:rPr>
          <w:t xml:space="preserve"> </w:t>
        </w:r>
      </w:ins>
      <w:ins w:id="83" w:author="Ericsson_Maria Liang" w:date="2024-02-01T16:10:00Z">
        <w:r w:rsidR="00C41AE3">
          <w:rPr>
            <w:noProof/>
          </w:rPr>
          <w:t xml:space="preserve">the </w:t>
        </w:r>
      </w:ins>
      <w:ins w:id="84" w:author="Ericsson_Maria Liang r2" w:date="2024-05-30T10:23:00Z">
        <w:r w:rsidR="00765A9B">
          <w:rPr>
            <w:noProof/>
          </w:rPr>
          <w:t>U</w:t>
        </w:r>
      </w:ins>
      <w:ins w:id="85"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86" w:name="_Toc138693011"/>
      <w:bookmarkStart w:id="87" w:name="_Toc153827684"/>
      <w:r>
        <w:rPr>
          <w:noProof/>
        </w:rPr>
        <w:t>4.7.</w:t>
      </w:r>
      <w:r>
        <w:rPr>
          <w:noProof/>
          <w:lang w:eastAsia="zh-CN"/>
        </w:rPr>
        <w:t>1.2</w:t>
      </w:r>
      <w:r>
        <w:rPr>
          <w:noProof/>
        </w:rPr>
        <w:tab/>
      </w:r>
      <w:r>
        <w:rPr>
          <w:noProof/>
          <w:lang w:eastAsia="zh-CN"/>
        </w:rPr>
        <w:t>Service Architecture</w:t>
      </w:r>
      <w:bookmarkEnd w:id="86"/>
      <w:bookmarkEnd w:id="87"/>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88" w:author="Ericsson_Maria Liang" w:date="2024-02-01T16:11:00Z"/>
        </w:rPr>
      </w:pPr>
      <w:ins w:id="89" w:author="Ericsson_Maria Liang" w:date="2024-02-01T16:11:00Z">
        <w:r>
          <w:t>-</w:t>
        </w:r>
        <w:r>
          <w:tab/>
          <w:t>Gateway Mobile Location Centr</w:t>
        </w:r>
      </w:ins>
      <w:ins w:id="90" w:author="Ericsson_Maria Liang" w:date="2024-02-01T16:12:00Z">
        <w:r w:rsidR="005662E9">
          <w:t>e</w:t>
        </w:r>
      </w:ins>
      <w:ins w:id="91" w:author="Ericsson_Maria Liang" w:date="2024-02-01T16:22:00Z">
        <w:r w:rsidR="00A354F4">
          <w:t xml:space="preserve"> (GMLC)</w:t>
        </w:r>
      </w:ins>
    </w:p>
    <w:p w14:paraId="599330D4" w14:textId="54341544" w:rsidR="00C20C8D" w:rsidRDefault="00C20C8D" w:rsidP="00C20C8D">
      <w:pPr>
        <w:pStyle w:val="TH"/>
        <w:rPr>
          <w:lang w:val="en-US"/>
        </w:rPr>
      </w:pPr>
      <w:del w:id="92"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5pt;height:152.15pt" o:ole="">
              <v:imagedata r:id="rId18" o:title=""/>
            </v:shape>
            <o:OLEObject Type="Embed" ProgID="Visio.Drawing.11" ShapeID="_x0000_i1025" DrawAspect="Content" ObjectID="_1778585136" r:id="rId19"/>
          </w:object>
        </w:r>
      </w:del>
      <w:ins w:id="93" w:author="Ericsson_Maria Liang" w:date="2024-02-01T16:14:00Z">
        <w:r w:rsidR="009E60B8">
          <w:rPr>
            <w:noProof/>
          </w:rPr>
          <w:object w:dxaOrig="7240" w:dyaOrig="3031" w14:anchorId="749570AD">
            <v:shape id="_x0000_i1026" type="#_x0000_t75" style="width:362.55pt;height:152.15pt" o:ole="">
              <v:imagedata r:id="rId20" o:title=""/>
            </v:shape>
            <o:OLEObject Type="Embed" ProgID="Visio.Drawing.11" ShapeID="_x0000_i1026" DrawAspect="Content" ObjectID="_1778585137"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94" w:author="Ericsson_Maria Liang" w:date="2024-02-01T16:18:00Z">
        <w:r w:rsidDel="005662E9">
          <w:rPr>
            <w:noProof/>
          </w:rPr>
          <w:object w:dxaOrig="7350" w:dyaOrig="3031" w14:anchorId="119E70EE">
            <v:shape id="_x0000_i1027" type="#_x0000_t75" style="width:333pt;height:167.15pt" o:ole="">
              <v:imagedata r:id="rId22" o:title="" cropleft="993f" cropright="10168f"/>
            </v:shape>
            <o:OLEObject Type="Embed" ProgID="Visio.Drawing.11" ShapeID="_x0000_i1027" DrawAspect="Content" ObjectID="_1778585138" r:id="rId23"/>
          </w:object>
        </w:r>
      </w:del>
      <w:ins w:id="95" w:author="Ericsson_Maria Liang" w:date="2024-02-01T16:17:00Z">
        <w:r w:rsidR="009E60B8">
          <w:rPr>
            <w:noProof/>
          </w:rPr>
          <w:object w:dxaOrig="6580" w:dyaOrig="3571" w14:anchorId="0864FFA3">
            <v:shape id="_x0000_i1028" type="#_x0000_t75" style="width:298.3pt;height:194.15pt" o:ole="">
              <v:imagedata r:id="rId24" o:title="" cropleft="993f" cropright="10168f"/>
            </v:shape>
            <o:OLEObject Type="Embed" ProgID="Visio.Drawing.11" ShapeID="_x0000_i1028" DrawAspect="Content" ObjectID="_1778585139"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96" w:name="_Toc138693013"/>
      <w:bookmarkStart w:id="97" w:name="_Toc153827686"/>
      <w:r>
        <w:rPr>
          <w:noProof/>
        </w:rPr>
        <w:t>4.7.</w:t>
      </w:r>
      <w:r>
        <w:rPr>
          <w:noProof/>
          <w:lang w:eastAsia="zh-CN"/>
        </w:rPr>
        <w:t>1.3.1</w:t>
      </w:r>
      <w:r>
        <w:rPr>
          <w:noProof/>
        </w:rPr>
        <w:tab/>
      </w:r>
      <w:r>
        <w:rPr>
          <w:noProof/>
          <w:lang w:eastAsia="zh-CN"/>
        </w:rPr>
        <w:t>Network Exposure Function (NEF)</w:t>
      </w:r>
      <w:bookmarkEnd w:id="96"/>
      <w:bookmarkEnd w:id="97"/>
    </w:p>
    <w:p w14:paraId="178C1FDD" w14:textId="77777777" w:rsidR="00675119" w:rsidRDefault="00683431" w:rsidP="00683431">
      <w:pPr>
        <w:rPr>
          <w:ins w:id="98" w:author="Huawei [Abdessamad] 2024-05 r3" w:date="2024-05-30T14:22:00Z"/>
          <w:lang w:eastAsia="zh-CN"/>
        </w:rPr>
      </w:pPr>
      <w:r>
        <w:rPr>
          <w:lang w:eastAsia="zh-CN"/>
        </w:rPr>
        <w:t xml:space="preserve">The Network Exposure Function (NEF) </w:t>
      </w:r>
      <w:proofErr w:type="spellStart"/>
      <w:r>
        <w:rPr>
          <w:lang w:eastAsia="zh-CN"/>
        </w:rPr>
        <w:t>allows</w:t>
      </w:r>
      <w:ins w:id="99" w:author="Huawei [Abdessamad] 2024-05 r3" w:date="2024-05-30T14:22:00Z">
        <w:r w:rsidR="00675119">
          <w:rPr>
            <w:lang w:eastAsia="zh-CN"/>
          </w:rPr>
          <w:t>:</w:t>
        </w:r>
      </w:ins>
      <w:del w:id="100" w:author="Huawei [Abdessamad] 2024-05 r3" w:date="2024-05-30T14:22:00Z">
        <w:r w:rsidDel="00675119">
          <w:rPr>
            <w:lang w:eastAsia="zh-CN"/>
          </w:rPr>
          <w:delText xml:space="preserve"> </w:delText>
        </w:r>
      </w:del>
      <w:proofErr w:type="spellEnd"/>
    </w:p>
    <w:p w14:paraId="5544BE29" w14:textId="1DD78513" w:rsidR="00675119" w:rsidRDefault="00675119" w:rsidP="00675119">
      <w:pPr>
        <w:pStyle w:val="B10"/>
        <w:rPr>
          <w:ins w:id="101" w:author="Huawei [Abdessamad] 2024-05 r3" w:date="2024-05-30T14:22:00Z"/>
          <w:lang w:eastAsia="zh-CN"/>
        </w:rPr>
      </w:pPr>
      <w:ins w:id="102" w:author="Huawei [Abdessamad] 2024-05 r3" w:date="2024-05-30T14:22:00Z">
        <w:r>
          <w:rPr>
            <w:lang w:eastAsia="zh-CN"/>
          </w:rPr>
          <w:t>-</w:t>
        </w:r>
        <w:r>
          <w:rPr>
            <w:lang w:eastAsia="zh-CN"/>
          </w:rPr>
          <w:tab/>
        </w:r>
      </w:ins>
      <w:r w:rsidR="00683431" w:rsidRPr="00B85C5A">
        <w:rPr>
          <w:lang w:eastAsia="zh-CN"/>
        </w:rPr>
        <w:t xml:space="preserve">the </w:t>
      </w:r>
      <w:r w:rsidR="00683431">
        <w:rPr>
          <w:lang w:eastAsia="zh-CN"/>
        </w:rPr>
        <w:t>NF service consumer (</w:t>
      </w:r>
      <w:r w:rsidR="00683431" w:rsidRPr="008C2FFF">
        <w:t>e.g.</w:t>
      </w:r>
      <w:ins w:id="103"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104" w:author="Huawei [Abdessamad] 2024-05 r3" w:date="2024-05-30T14:22:00Z">
        <w:r>
          <w:rPr>
            <w:lang w:eastAsia="zh-CN"/>
          </w:rPr>
          <w:t>; and</w:t>
        </w:r>
      </w:ins>
    </w:p>
    <w:p w14:paraId="49E5CAC1" w14:textId="79E77643" w:rsidR="00683431" w:rsidRPr="00675119" w:rsidRDefault="00675119" w:rsidP="00675119">
      <w:pPr>
        <w:pStyle w:val="B10"/>
        <w:rPr>
          <w:i/>
          <w:lang w:eastAsia="zh-CN"/>
        </w:rPr>
        <w:pPrChange w:id="105" w:author="Huawei [Abdessamad] 2024-05 r3" w:date="2024-05-30T14:22:00Z">
          <w:pPr/>
        </w:pPrChange>
      </w:pPr>
      <w:ins w:id="106" w:author="Huawei [Abdessamad] 2024-05 r3" w:date="2024-05-30T14:22:00Z">
        <w:r>
          <w:rPr>
            <w:lang w:eastAsia="zh-CN"/>
          </w:rPr>
          <w:t>-</w:t>
        </w:r>
        <w:r>
          <w:rPr>
            <w:lang w:eastAsia="zh-CN"/>
          </w:rPr>
          <w:tab/>
        </w:r>
      </w:ins>
      <w:ins w:id="107" w:author="Ericsson_Maria Liang" w:date="2024-02-01T16:21:00Z">
        <w:r w:rsidR="00683431" w:rsidRPr="00A354F4">
          <w:rPr>
            <w:lang w:eastAsia="zh-CN"/>
          </w:rPr>
          <w:t>the NF service consumer (e.g.</w:t>
        </w:r>
      </w:ins>
      <w:ins w:id="108" w:author="Huawei [Abdessamad] 2024-05 r3" w:date="2024-05-30T14:22:00Z">
        <w:r>
          <w:rPr>
            <w:lang w:eastAsia="zh-CN"/>
          </w:rPr>
          <w:t>,</w:t>
        </w:r>
      </w:ins>
      <w:ins w:id="109" w:author="Ericsson_Maria Liang" w:date="2024-02-01T16:21:00Z">
        <w:r w:rsidR="00683431" w:rsidRPr="00A354F4">
          <w:rPr>
            <w:lang w:eastAsia="zh-CN"/>
          </w:rPr>
          <w:t xml:space="preserve"> GMLC) </w:t>
        </w:r>
      </w:ins>
      <w:ins w:id="110" w:author="Ericsson_Maria Liang" w:date="2024-02-01T16:22:00Z">
        <w:r w:rsidR="00683431">
          <w:rPr>
            <w:lang w:eastAsia="zh-CN"/>
          </w:rPr>
          <w:t xml:space="preserve">to </w:t>
        </w:r>
      </w:ins>
      <w:ins w:id="111" w:author="Huawei [Abdessamad] 2024-05 r3" w:date="2024-05-30T14:26:00Z">
        <w:r w:rsidR="00E31A8D">
          <w:rPr>
            <w:lang w:eastAsia="zh-CN"/>
          </w:rPr>
          <w:t>retrieve</w:t>
        </w:r>
      </w:ins>
      <w:ins w:id="112" w:author="Ericsson_Maria Liang" w:date="2024-02-01T16:21:00Z">
        <w:r w:rsidR="00683431" w:rsidRPr="00A354F4">
          <w:rPr>
            <w:lang w:eastAsia="zh-CN"/>
          </w:rPr>
          <w:t xml:space="preserve"> the </w:t>
        </w:r>
      </w:ins>
      <w:ins w:id="113" w:author="Ericsson_Maria Liang r2" w:date="2024-05-30T10:25:00Z">
        <w:r w:rsidR="00765A9B">
          <w:rPr>
            <w:lang w:eastAsia="zh-CN"/>
          </w:rPr>
          <w:t xml:space="preserve">UE ID </w:t>
        </w:r>
      </w:ins>
      <w:ins w:id="114"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115" w:name="_Toc138693014"/>
      <w:bookmarkStart w:id="116" w:name="_Toc153827687"/>
      <w:r>
        <w:rPr>
          <w:noProof/>
        </w:rPr>
        <w:t>4.7.</w:t>
      </w:r>
      <w:r>
        <w:rPr>
          <w:noProof/>
          <w:lang w:eastAsia="zh-CN"/>
        </w:rPr>
        <w:t>1.3.2</w:t>
      </w:r>
      <w:r>
        <w:rPr>
          <w:noProof/>
        </w:rPr>
        <w:tab/>
      </w:r>
      <w:r>
        <w:rPr>
          <w:noProof/>
          <w:lang w:eastAsia="zh-CN"/>
        </w:rPr>
        <w:t>NF Service Consumers</w:t>
      </w:r>
      <w:bookmarkEnd w:id="115"/>
      <w:bookmarkEnd w:id="116"/>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117" w:author="Ericsson_Maria Liang" w:date="2024-02-01T16:22:00Z"/>
        </w:rPr>
      </w:pPr>
      <w:ins w:id="118" w:author="Ericsson_Maria Liang" w:date="2024-02-01T16:22:00Z">
        <w:r>
          <w:rPr>
            <w:noProof/>
          </w:rPr>
          <w:t xml:space="preserve">The </w:t>
        </w:r>
      </w:ins>
      <w:ins w:id="119" w:author="Ericsson_Maria Liang" w:date="2024-02-01T16:23:00Z">
        <w:r w:rsidRPr="00BE1DAF">
          <w:t>Gateway Mobile Location Centre (GMLC)</w:t>
        </w:r>
      </w:ins>
      <w:ins w:id="120" w:author="Ericsson_Maria Liang" w:date="2024-02-01T16:22:00Z">
        <w:r>
          <w:t>:</w:t>
        </w:r>
      </w:ins>
    </w:p>
    <w:p w14:paraId="7AF8AB23" w14:textId="182B83CA" w:rsidR="00683431" w:rsidRDefault="00683431" w:rsidP="00683431">
      <w:pPr>
        <w:pStyle w:val="B10"/>
        <w:rPr>
          <w:ins w:id="121" w:author="Ericsson_Maria Liang" w:date="2024-04-07T15:22:00Z"/>
        </w:rPr>
      </w:pPr>
      <w:ins w:id="122" w:author="Ericsson_Maria Liang" w:date="2024-02-01T16:22:00Z">
        <w:r>
          <w:t>-</w:t>
        </w:r>
        <w:r>
          <w:tab/>
        </w:r>
      </w:ins>
      <w:ins w:id="123" w:author="Huawei [Abdessamad] 2024-05 r3" w:date="2024-05-30T14:23:00Z">
        <w:r w:rsidR="00E019D7">
          <w:t xml:space="preserve">Retrieving the </w:t>
        </w:r>
        <w:r w:rsidR="00E019D7">
          <w:rPr>
            <w:lang w:eastAsia="zh-CN"/>
          </w:rPr>
          <w:t xml:space="preserve">UE ID </w:t>
        </w:r>
        <w:r w:rsidR="00E019D7" w:rsidRPr="00A354F4">
          <w:rPr>
            <w:lang w:eastAsia="zh-CN"/>
          </w:rPr>
          <w:t>mapping information</w:t>
        </w:r>
      </w:ins>
      <w:ins w:id="124"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25" w:author="Huawei [Abdessamad] 2024-05 r3" w:date="2024-05-30T14:13:00Z">
        <w:r>
          <w:t xml:space="preserve">The </w:t>
        </w:r>
      </w:ins>
      <w:del w:id="126" w:author="Huawei [Abdessamad] 2024-05 r3" w:date="2024-05-30T14:13:00Z">
        <w:r w:rsidR="00C45144" w:rsidDel="00A841C4">
          <w:delText>S</w:delText>
        </w:r>
      </w:del>
      <w:ins w:id="127"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28" w:author="Huawei [Abdessamad] 2024-05 r3" w:date="2024-05-30T14:13:00Z"/>
                <w:b w:val="0"/>
                <w:sz w:val="18"/>
              </w:rPr>
            </w:pPr>
            <w:r w:rsidRPr="00BB6A1A">
              <w:rPr>
                <w:b w:val="0"/>
                <w:sz w:val="18"/>
              </w:rPr>
              <w:t xml:space="preserve">This service operation is </w:t>
            </w:r>
            <w:ins w:id="129"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30" w:author="Huawei [Abdessamad] 2024-05 r3" w:date="2024-05-30T14:14:00Z"/>
                <w:b w:val="0"/>
                <w:sz w:val="18"/>
              </w:rPr>
            </w:pPr>
            <w:ins w:id="131" w:author="Huawei [Abdessamad] 2024-05 r3" w:date="2024-05-30T14:13:00Z">
              <w:r w:rsidRPr="00A841C4">
                <w:rPr>
                  <w:b w:val="0"/>
                  <w:sz w:val="18"/>
                </w:rPr>
                <w:t>-</w:t>
              </w:r>
              <w:r>
                <w:rPr>
                  <w:b w:val="0"/>
                  <w:sz w:val="18"/>
                </w:rPr>
                <w:tab/>
              </w:r>
            </w:ins>
            <w:r w:rsidR="006D65D0" w:rsidRPr="00BB6A1A">
              <w:rPr>
                <w:b w:val="0"/>
                <w:sz w:val="18"/>
              </w:rPr>
              <w:t xml:space="preserve">used by the </w:t>
            </w:r>
            <w:ins w:id="132" w:author="Huawei [Abdessamad] 2024-05 r3" w:date="2024-05-30T14:14:00Z">
              <w:r>
                <w:rPr>
                  <w:b w:val="0"/>
                  <w:sz w:val="18"/>
                </w:rPr>
                <w:t xml:space="preserve">NF service consumer </w:t>
              </w:r>
              <w:r>
                <w:rPr>
                  <w:b w:val="0"/>
                  <w:sz w:val="18"/>
                </w:rPr>
                <w:t xml:space="preserve">(e.g., </w:t>
              </w:r>
            </w:ins>
            <w:r w:rsidR="006D65D0">
              <w:rPr>
                <w:b w:val="0"/>
                <w:sz w:val="18"/>
              </w:rPr>
              <w:t>V-NEF</w:t>
            </w:r>
            <w:ins w:id="133"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34" w:author="Huawei [Abdessamad] 2024-05 r3" w:date="2024-05-30T14:14:00Z">
              <w:r>
                <w:rPr>
                  <w:b w:val="0"/>
                  <w:sz w:val="18"/>
                </w:rPr>
                <w:t xml:space="preserve">NEF (e.g., </w:t>
              </w:r>
            </w:ins>
            <w:r w:rsidR="006D65D0" w:rsidRPr="00C821B1">
              <w:rPr>
                <w:b w:val="0"/>
                <w:sz w:val="18"/>
              </w:rPr>
              <w:t>H-NEF</w:t>
            </w:r>
            <w:ins w:id="135"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36"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37" w:author="Huawei [Abdessamad] 2024-05 r3" w:date="2024-05-30T14:15:00Z">
              <w:r w:rsidR="009851E0">
                <w:rPr>
                  <w:b w:val="0"/>
                  <w:sz w:val="18"/>
                </w:rPr>
                <w:t>retrieve the</w:t>
              </w:r>
            </w:ins>
            <w:ins w:id="138"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39" w:name="_Toc138693025"/>
      <w:bookmarkStart w:id="140" w:name="_Toc153827691"/>
      <w:r>
        <w:t>4.7.2.2.1</w:t>
      </w:r>
      <w:r>
        <w:tab/>
        <w:t>General</w:t>
      </w:r>
      <w:bookmarkEnd w:id="139"/>
      <w:bookmarkEnd w:id="140"/>
    </w:p>
    <w:p w14:paraId="7079BF80" w14:textId="77777777" w:rsidR="009437EF" w:rsidRDefault="006D65D0" w:rsidP="006D65D0">
      <w:pPr>
        <w:rPr>
          <w:ins w:id="141" w:author="Huawei [Abdessamad] 2024-05 r3" w:date="2024-05-30T14:24:00Z"/>
          <w:noProof/>
        </w:rPr>
      </w:pPr>
      <w:r>
        <w:rPr>
          <w:noProof/>
        </w:rPr>
        <w:t>The Nnef_UEId_Get service operation enables</w:t>
      </w:r>
      <w:ins w:id="142" w:author="Huawei [Abdessamad] 2024-05 r3" w:date="2024-05-30T14:24:00Z">
        <w:r w:rsidR="009437EF">
          <w:rPr>
            <w:noProof/>
          </w:rPr>
          <w:t>:</w:t>
        </w:r>
      </w:ins>
    </w:p>
    <w:p w14:paraId="62477D78" w14:textId="5B85D30E" w:rsidR="006D65D0" w:rsidRDefault="006D65D0" w:rsidP="009437EF">
      <w:pPr>
        <w:pStyle w:val="ListParagraph"/>
        <w:numPr>
          <w:ilvl w:val="0"/>
          <w:numId w:val="25"/>
        </w:numPr>
        <w:rPr>
          <w:noProof/>
        </w:rPr>
        <w:pPrChange w:id="143" w:author="Huawei [Abdessamad] 2024-05 r3" w:date="2024-05-30T14:24:00Z">
          <w:pPr/>
        </w:pPrChange>
      </w:pPr>
      <w:del w:id="144" w:author="Huawei [Abdessamad] 2024-05 r3" w:date="2024-05-30T14:24:00Z">
        <w:r w:rsidDel="009437EF">
          <w:rPr>
            <w:noProof/>
          </w:rPr>
          <w:delText xml:space="preserve"> </w:delText>
        </w:r>
      </w:del>
      <w:r>
        <w:rPr>
          <w:noProof/>
        </w:rPr>
        <w:t xml:space="preserve">the </w:t>
      </w:r>
      <w:ins w:id="145" w:author="Huawei [Abdessamad] 2024-05 r3" w:date="2024-05-30T14:25:00Z">
        <w:r w:rsidR="009437EF">
          <w:rPr>
            <w:noProof/>
          </w:rPr>
          <w:t xml:space="preserve">NF service consumer (e.g., </w:t>
        </w:r>
      </w:ins>
      <w:r>
        <w:rPr>
          <w:noProof/>
          <w:lang w:eastAsia="zh-CN"/>
        </w:rPr>
        <w:t>V-NEF</w:t>
      </w:r>
      <w:ins w:id="146"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47" w:author="Huawei [Abdessamad] 2024-05 r3" w:date="2024-05-30T14:25:00Z">
        <w:r w:rsidR="00921319">
          <w:rPr>
            <w:noProof/>
            <w:lang w:eastAsia="zh-CN"/>
          </w:rPr>
          <w:t>;</w:t>
        </w:r>
      </w:ins>
      <w:del w:id="148" w:author="Huawei [Abdessamad] 2024-05 r3" w:date="2024-05-30T14:25:00Z">
        <w:r w:rsidDel="00921319">
          <w:rPr>
            <w:noProof/>
            <w:lang w:eastAsia="zh-CN"/>
          </w:rPr>
          <w:delText>.</w:delText>
        </w:r>
      </w:del>
      <w:ins w:id="149" w:author="Huawei [Abdessamad] 2024-05 r3" w:date="2024-05-30T14:25:00Z">
        <w:r w:rsidR="00921319">
          <w:rPr>
            <w:noProof/>
            <w:lang w:eastAsia="zh-CN"/>
          </w:rPr>
          <w:t xml:space="preserve"> and</w:t>
        </w:r>
      </w:ins>
    </w:p>
    <w:p w14:paraId="17BADF78" w14:textId="74B26CE4" w:rsidR="009437EF" w:rsidRDefault="009437EF" w:rsidP="009437EF">
      <w:pPr>
        <w:pStyle w:val="ListParagraph"/>
        <w:numPr>
          <w:ilvl w:val="0"/>
          <w:numId w:val="25"/>
        </w:numPr>
        <w:rPr>
          <w:ins w:id="150" w:author="Huawei [Abdessamad] 2024-05 r3" w:date="2024-05-30T14:24:00Z"/>
          <w:noProof/>
        </w:rPr>
      </w:pPr>
      <w:ins w:id="151" w:author="Huawei [Abdessamad] 2024-05 r3" w:date="2024-05-30T14:25:00Z">
        <w:r>
          <w:rPr>
            <w:noProof/>
          </w:rPr>
          <w:t>the NF service consumer (e.g., GMLC) to retrieve</w:t>
        </w:r>
        <w:r w:rsidRPr="00C41AE3">
          <w:rPr>
            <w:noProof/>
          </w:rPr>
          <w:t xml:space="preserve"> </w:t>
        </w:r>
        <w:r>
          <w:rPr>
            <w:noProof/>
          </w:rPr>
          <w:t>the UE ID mapping information</w:t>
        </w:r>
      </w:ins>
      <w:ins w:id="152" w:author="Huawei [Abdessamad] 2024-05 r3" w:date="2024-05-30T14:24:00Z">
        <w:r>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53" w:author="Huawei [Abdessamad] 2024-05 r3" w:date="2024-05-30T14:26:00Z">
        <w:r w:rsidDel="00F1526A">
          <w:rPr>
            <w:noProof/>
          </w:rPr>
          <w:delText>t</w:delText>
        </w:r>
      </w:del>
      <w:ins w:id="154"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23D13FB7" w14:textId="4D88B178" w:rsidR="00F1526A" w:rsidRDefault="00F1526A" w:rsidP="00F1526A">
      <w:pPr>
        <w:pStyle w:val="B10"/>
        <w:rPr>
          <w:ins w:id="155" w:author="Huawei [Abdessamad] 2024-05 r3" w:date="2024-05-30T14:26:00Z"/>
          <w:noProof/>
        </w:rPr>
      </w:pPr>
      <w:ins w:id="156" w:author="Huawei [Abdessamad] 2024-05 r3" w:date="2024-05-30T14:26:00Z">
        <w:r>
          <w:rPr>
            <w:noProof/>
          </w:rPr>
          <w:t>-</w:t>
        </w:r>
        <w:r>
          <w:rPr>
            <w:noProof/>
          </w:rPr>
          <w:tab/>
        </w:r>
      </w:ins>
      <w:ins w:id="157" w:author="Huawei [Abdessamad] 2024-05 r3" w:date="2024-05-30T14:27:00Z">
        <w:r>
          <w:rPr>
            <w:noProof/>
          </w:rPr>
          <w:t>UE ID mapping information</w:t>
        </w:r>
        <w:r>
          <w:rPr>
            <w:noProof/>
          </w:rPr>
          <w:t xml:space="preserve"> retrieval</w:t>
        </w:r>
      </w:ins>
      <w:bookmarkStart w:id="158" w:name="_GoBack"/>
      <w:bookmarkEnd w:id="158"/>
      <w:ins w:id="159"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9040" w14:textId="77777777" w:rsidR="00C601E4" w:rsidRDefault="00C601E4">
      <w:r>
        <w:separator/>
      </w:r>
    </w:p>
  </w:endnote>
  <w:endnote w:type="continuationSeparator" w:id="0">
    <w:p w14:paraId="25D2C67A" w14:textId="77777777" w:rsidR="00C601E4" w:rsidRDefault="00C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AF295" w14:textId="77777777" w:rsidR="00C601E4" w:rsidRDefault="00C601E4">
      <w:r>
        <w:separator/>
      </w:r>
    </w:p>
  </w:footnote>
  <w:footnote w:type="continuationSeparator" w:id="0">
    <w:p w14:paraId="607901F1" w14:textId="77777777" w:rsidR="00C601E4" w:rsidRDefault="00C6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
  </w:num>
  <w:num w:numId="5">
    <w:abstractNumId w:val="0"/>
  </w:num>
  <w:num w:numId="6">
    <w:abstractNumId w:val="18"/>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4"/>
  </w:num>
  <w:num w:numId="1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15"/>
  </w:num>
  <w:num w:numId="12">
    <w:abstractNumId w:val="20"/>
  </w:num>
  <w:num w:numId="13">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0"/>
  </w:num>
  <w:num w:numId="15">
    <w:abstractNumId w:val="21"/>
  </w:num>
  <w:num w:numId="16">
    <w:abstractNumId w:val="19"/>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2"/>
  </w:num>
  <w:num w:numId="24">
    <w:abstractNumId w:val="16"/>
  </w:num>
  <w:num w:numId="2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r2">
    <w15:presenceInfo w15:providerId="None" w15:userId="Ericsson_Maria Liang r2"/>
  </w15:person>
  <w15:person w15:author="Ericsson_Maria Liang">
    <w15:presenceInfo w15:providerId="None" w15:userId="Ericsson_Maria Liang"/>
  </w15:person>
  <w15:person w15:author="Huawei [Abdessamad] 2024-05 r3">
    <w15:presenceInfo w15:providerId="None" w15:userId="Huawei [Abdessamad] 2024-05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1119</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32</cp:revision>
  <cp:lastPrinted>1900-01-01T08:00:00Z</cp:lastPrinted>
  <dcterms:created xsi:type="dcterms:W3CDTF">2024-05-30T08:43:00Z</dcterms:created>
  <dcterms:modified xsi:type="dcterms:W3CDTF">2024-05-30T08:57:00Z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