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33AAA90B"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8068E4">
        <w:rPr>
          <w:rFonts w:ascii="Arial" w:eastAsia="Times New Roman" w:hAnsi="Arial"/>
          <w:b/>
          <w:i/>
          <w:noProof/>
          <w:sz w:val="28"/>
        </w:rPr>
        <w:t>560</w:t>
      </w:r>
    </w:p>
    <w:p w14:paraId="39B9F191" w14:textId="0D2546DF"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8068E4">
        <w:rPr>
          <w:rFonts w:ascii="Arial" w:eastAsia="Times New Roman" w:hAnsi="Arial"/>
          <w:b/>
          <w:noProof/>
          <w:sz w:val="22"/>
          <w:szCs w:val="22"/>
        </w:rPr>
        <w:t>3301</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7DD47B" w:rsidR="0066336B" w:rsidRDefault="00FD1923">
            <w:pPr>
              <w:pStyle w:val="CRCoverPage"/>
              <w:spacing w:after="0"/>
              <w:jc w:val="center"/>
              <w:rPr>
                <w:b/>
                <w:noProof/>
              </w:rPr>
            </w:pPr>
            <w:r>
              <w:rPr>
                <w:b/>
                <w:noProof/>
                <w:sz w:val="28"/>
                <w:lang w:eastAsia="zh-CN"/>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1" w:name="_Toc138693024"/>
      <w:bookmarkStart w:id="2" w:name="_Toc162009414"/>
      <w:bookmarkStart w:id="3" w:name="_Toc151878699"/>
      <w:bookmarkStart w:id="4" w:name="_Toc11247315"/>
      <w:bookmarkStart w:id="5" w:name="_Toc27044435"/>
      <w:bookmarkStart w:id="6" w:name="_Toc36033477"/>
      <w:bookmarkStart w:id="7" w:name="_Toc45131609"/>
      <w:bookmarkStart w:id="8" w:name="_Toc49775894"/>
      <w:bookmarkStart w:id="9" w:name="_Toc51746814"/>
      <w:bookmarkStart w:id="10" w:name="_Toc66360358"/>
      <w:bookmarkStart w:id="11" w:name="_Toc68104863"/>
      <w:bookmarkStart w:id="12" w:name="_Toc74755493"/>
      <w:bookmarkStart w:id="13" w:name="_Toc105674354"/>
      <w:bookmarkStart w:id="14" w:name="_Toc130502393"/>
      <w:bookmarkStart w:id="15" w:name="_Toc145704326"/>
      <w:bookmarkStart w:id="16" w:name="_Toc151624321"/>
      <w:r>
        <w:t>4.7.2.2</w:t>
      </w:r>
      <w:r>
        <w:tab/>
      </w:r>
      <w:proofErr w:type="spellStart"/>
      <w:r>
        <w:t>Nnef_UEId</w:t>
      </w:r>
      <w:r w:rsidRPr="00140E21">
        <w:rPr>
          <w:lang w:eastAsia="zh-CN"/>
        </w:rPr>
        <w:t>_</w:t>
      </w:r>
      <w:ins w:id="17" w:author="Huawei [Abdessamad] 2024-05 r3" w:date="2024-05-30T14:34:00Z">
        <w:r>
          <w:rPr>
            <w:lang w:eastAsia="zh-CN"/>
          </w:rPr>
          <w:t>Get</w:t>
        </w:r>
      </w:ins>
      <w:proofErr w:type="spellEnd"/>
      <w:del w:id="18" w:author="Huawei [Abdessamad] 2024-05 r3" w:date="2024-05-30T14:34:00Z">
        <w:r w:rsidDel="003209E8">
          <w:rPr>
            <w:lang w:eastAsia="zh-CN"/>
          </w:rPr>
          <w:delText>Fetch</w:delText>
        </w:r>
      </w:del>
      <w:r>
        <w:t xml:space="preserve"> service operation</w:t>
      </w:r>
      <w:bookmarkEnd w:id="1"/>
      <w:bookmarkEnd w:id="2"/>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25B5319" w14:textId="14E38FFF" w:rsidR="007C5239" w:rsidRDefault="007C5239" w:rsidP="007C5239">
      <w:pPr>
        <w:pStyle w:val="Heading5"/>
        <w:rPr>
          <w:ins w:id="19" w:author="Ericsson_Maria Liang" w:date="2024-02-01T16:44:00Z"/>
        </w:rPr>
      </w:pPr>
      <w:bookmarkStart w:id="20" w:name="_Toc138693026"/>
      <w:bookmarkStart w:id="21" w:name="_Toc153827692"/>
      <w:ins w:id="22" w:author="Ericsson_Maria Liang" w:date="2024-02-01T16:44:00Z">
        <w:r>
          <w:t>4.7.2.</w:t>
        </w:r>
      </w:ins>
      <w:ins w:id="23" w:author="Huawei [Abdessamad] 2024-05 r3" w:date="2024-05-30T14:36:00Z">
        <w:r w:rsidR="007D5DD1">
          <w:t>2</w:t>
        </w:r>
      </w:ins>
      <w:ins w:id="24" w:author="Ericsson_Maria Liang" w:date="2024-02-01T16:44:00Z">
        <w:r>
          <w:t>.</w:t>
        </w:r>
      </w:ins>
      <w:ins w:id="25" w:author="Huawei [Abdessamad] 2024-05 r3" w:date="2024-05-30T14:36:00Z">
        <w:r w:rsidR="007D5DD1">
          <w:t>3</w:t>
        </w:r>
      </w:ins>
      <w:ins w:id="26" w:author="Ericsson_Maria Liang" w:date="2024-02-01T16:44:00Z">
        <w:r>
          <w:tab/>
        </w:r>
      </w:ins>
      <w:ins w:id="27" w:author="Huawei [Abdessamad] 2024-05 r3" w:date="2024-05-30T14:35:00Z">
        <w:r w:rsidR="007D5DD1">
          <w:rPr>
            <w:noProof/>
          </w:rPr>
          <w:t>UE ID Mapping Information Retrieval</w:t>
        </w:r>
      </w:ins>
      <w:bookmarkEnd w:id="20"/>
      <w:bookmarkEnd w:id="21"/>
    </w:p>
    <w:p w14:paraId="7598CD1A" w14:textId="7F5E65F3" w:rsidR="00281D35" w:rsidRPr="00705544" w:rsidRDefault="00281D35" w:rsidP="00281D35">
      <w:pPr>
        <w:rPr>
          <w:ins w:id="28" w:author="Huawei [Abdessamad] 2024-05 r3" w:date="2024-05-30T14:41:00Z"/>
        </w:rPr>
      </w:pPr>
      <w:ins w:id="29"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(see also 3GPP°TS°23.</w:t>
        </w:r>
      </w:ins>
      <w:ins w:id="30" w:author="Huawei [Abdessamad] 2024-05 r3" w:date="2024-05-30T15:02:00Z">
        <w:r w:rsidR="008C4BC2">
          <w:t>502</w:t>
        </w:r>
      </w:ins>
      <w:proofErr w:type="gramStart"/>
      <w:ins w:id="31" w:author="Huawei [Abdessamad] 2024-05 r3" w:date="2024-05-30T14:41:00Z">
        <w:r w:rsidRPr="00705544">
          <w:t>°[</w:t>
        </w:r>
      </w:ins>
      <w:proofErr w:type="gramEnd"/>
      <w:ins w:id="32" w:author="Huawei [Abdessamad] 2024-05 r3" w:date="2024-05-30T15:02:00Z">
        <w:r w:rsidR="00F031B0">
          <w:t>3</w:t>
        </w:r>
      </w:ins>
      <w:ins w:id="33" w:author="Huawei [Abdessamad] 2024-05 r3" w:date="2024-05-30T14:41:00Z">
        <w:r w:rsidRPr="00705544">
          <w:t>]).</w:t>
        </w:r>
      </w:ins>
    </w:p>
    <w:p w14:paraId="4807E652" w14:textId="15F14203" w:rsidR="007C5239" w:rsidRDefault="00361969" w:rsidP="007C5239">
      <w:pPr>
        <w:pStyle w:val="TH"/>
        <w:rPr>
          <w:ins w:id="34" w:author="Ericsson_Maria Liang" w:date="2024-02-01T16:44:00Z"/>
        </w:rPr>
      </w:pPr>
      <w:ins w:id="35"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32pt" o:ole="">
              <v:imagedata r:id="rId18" o:title=""/>
            </v:shape>
            <o:OLEObject Type="Embed" ProgID="Visio.Drawing.11" ShapeID="_x0000_i1025" DrawAspect="Content" ObjectID="_1778668078" r:id="rId19"/>
          </w:object>
        </w:r>
      </w:ins>
    </w:p>
    <w:p w14:paraId="721BC601" w14:textId="33DEAC3B" w:rsidR="007C5239" w:rsidRDefault="007C5239" w:rsidP="007C5239">
      <w:pPr>
        <w:pStyle w:val="TF"/>
        <w:rPr>
          <w:ins w:id="36" w:author="Ericsson_Maria Liang" w:date="2024-02-01T16:44:00Z"/>
          <w:noProof/>
        </w:rPr>
      </w:pPr>
      <w:ins w:id="37" w:author="Ericsson_Maria Liang" w:date="2024-02-01T16:44:00Z">
        <w:r>
          <w:rPr>
            <w:noProof/>
          </w:rPr>
          <w:t>Figure 4.7.2.</w:t>
        </w:r>
        <w:del w:id="38" w:author="Huawei [Abdessamad] 2024-05 r3" w:date="2024-05-30T14:39:00Z">
          <w:r w:rsidDel="000C64B7">
            <w:rPr>
              <w:noProof/>
            </w:rPr>
            <w:delText>3</w:delText>
          </w:r>
        </w:del>
      </w:ins>
      <w:ins w:id="39" w:author="Huawei [Abdessamad] 2024-05 r3" w:date="2024-05-30T14:39:00Z">
        <w:r w:rsidR="000C64B7">
          <w:rPr>
            <w:noProof/>
          </w:rPr>
          <w:t>2</w:t>
        </w:r>
      </w:ins>
      <w:ins w:id="40" w:author="Ericsson_Maria Liang" w:date="2024-02-01T16:44:00Z">
        <w:r>
          <w:rPr>
            <w:noProof/>
          </w:rPr>
          <w:t>.</w:t>
        </w:r>
        <w:del w:id="41" w:author="Huawei [Abdessamad] 2024-05 r3" w:date="2024-05-30T14:39:00Z">
          <w:r w:rsidDel="000C64B7">
            <w:rPr>
              <w:noProof/>
            </w:rPr>
            <w:delText>2</w:delText>
          </w:r>
        </w:del>
      </w:ins>
      <w:ins w:id="42" w:author="Huawei [Abdessamad] 2024-05 r3" w:date="2024-05-30T14:39:00Z">
        <w:r w:rsidR="000C64B7">
          <w:rPr>
            <w:noProof/>
          </w:rPr>
          <w:t>3</w:t>
        </w:r>
      </w:ins>
      <w:ins w:id="43" w:author="Ericsson_Maria Liang" w:date="2024-02-01T16:44:00Z">
        <w:r>
          <w:rPr>
            <w:noProof/>
          </w:rPr>
          <w:t xml:space="preserve">-1: </w:t>
        </w:r>
      </w:ins>
      <w:ins w:id="44" w:author="Huawei [Abdessamad] 2024-05 r3" w:date="2024-05-30T14:39:00Z">
        <w:r w:rsidR="00F8557F">
          <w:rPr>
            <w:noProof/>
          </w:rPr>
          <w:t>UE ID Mapping Information Retrieval</w:t>
        </w:r>
      </w:ins>
    </w:p>
    <w:p w14:paraId="57BE950B" w14:textId="130CDD12" w:rsidR="001C2CC1" w:rsidRPr="00705544" w:rsidRDefault="001C2CC1" w:rsidP="001C2CC1">
      <w:pPr>
        <w:pStyle w:val="B10"/>
        <w:rPr>
          <w:ins w:id="45" w:author="Huawei [Abdessamad] 2024-05 r3" w:date="2024-05-30T14:42:00Z"/>
        </w:rPr>
      </w:pPr>
      <w:ins w:id="46" w:author="Huawei [Abdessamad] 2024-05 r3" w:date="2024-05-30T14:42:00Z">
        <w:r w:rsidRPr="00705544">
          <w:t>1.</w:t>
        </w:r>
        <w:r w:rsidRPr="00705544">
          <w:tab/>
          <w:t xml:space="preserve">In order to request </w:t>
        </w:r>
        <w:r>
          <w:t>the retrieval of UE ID mapping information</w:t>
        </w:r>
        <w:r w:rsidRPr="00705544">
          <w:t xml:space="preserve">, the </w:t>
        </w:r>
        <w:r>
          <w:t xml:space="preserve">service consumer </w:t>
        </w:r>
        <w:r w:rsidRPr="00705544">
          <w:t xml:space="preserve">shall send an HTTP POST request to the </w:t>
        </w:r>
      </w:ins>
      <w:ins w:id="47" w:author="Huawei [Abdessamad] 2024-05 r3" w:date="2024-05-30T14:43:00Z">
        <w:r>
          <w:t>NEF</w:t>
        </w:r>
      </w:ins>
      <w:ins w:id="48" w:author="Huawei [Abdessamad] 2024-05 r3" w:date="2024-05-30T14:42:00Z">
        <w:r w:rsidRPr="00705544">
          <w:t xml:space="preserve"> targeting the </w:t>
        </w:r>
        <w:r>
          <w:t>URI of the corresponding custom operation (i.e., "</w:t>
        </w:r>
      </w:ins>
      <w:proofErr w:type="spellStart"/>
      <w:ins w:id="49" w:author="Huawei [Abdessamad] 2024-05 r3" w:date="2024-05-30T14:43:00Z">
        <w:r>
          <w:t>UEIDMappingInfoRetrieval</w:t>
        </w:r>
      </w:ins>
      <w:proofErr w:type="spellEnd"/>
      <w:ins w:id="50" w:author="Huawei [Abdessamad] 2024-05 r3" w:date="2024-05-30T14:42:00Z">
        <w:r>
          <w:t>")</w:t>
        </w:r>
        <w:r w:rsidRPr="00705544">
          <w:t xml:space="preserve">, with the request body including the </w:t>
        </w:r>
      </w:ins>
      <w:proofErr w:type="spellStart"/>
      <w:ins w:id="51" w:author="Huawei [Abdessamad] 2024-05 r3" w:date="2024-05-30T14:44:00Z">
        <w:r w:rsidR="00611A2B">
          <w:t>MapUeIdInfo</w:t>
        </w:r>
        <w:proofErr w:type="spellEnd"/>
        <w:r w:rsidR="00611A2B">
          <w:t xml:space="preserve"> </w:t>
        </w:r>
      </w:ins>
      <w:ins w:id="52" w:author="Huawei [Abdessamad] 2024-05 r3" w:date="2024-05-30T14:42:00Z">
        <w:r w:rsidRPr="00705544">
          <w:t>data structure.</w:t>
        </w:r>
      </w:ins>
    </w:p>
    <w:p w14:paraId="76306646" w14:textId="7EF8F3A5" w:rsidR="00611A2B" w:rsidRDefault="001C2CC1" w:rsidP="001C2CC1">
      <w:pPr>
        <w:pStyle w:val="B10"/>
        <w:rPr>
          <w:ins w:id="53" w:author="Huawei [Abdessamad] 2024-05 r3" w:date="2024-05-30T14:43:00Z"/>
        </w:rPr>
      </w:pPr>
      <w:ins w:id="54" w:author="Huawei [Abdessamad] 2024-05 r3" w:date="2024-05-30T14:42:00Z">
        <w:r w:rsidRPr="00705544">
          <w:t>2a.</w:t>
        </w:r>
        <w:r w:rsidRPr="00705544">
          <w:tab/>
          <w:t xml:space="preserve">Upon success, the </w:t>
        </w:r>
      </w:ins>
      <w:ins w:id="55" w:author="Ericsson_Maria Liang r3" w:date="2024-05-31T04:37:00Z">
        <w:r w:rsidR="005463EE">
          <w:t>NEF</w:t>
        </w:r>
      </w:ins>
      <w:ins w:id="56" w:author="Huawei [Abdessamad] 2024-05 r3" w:date="2024-05-30T14:42:00Z">
        <w:r w:rsidRPr="00705544">
          <w:t xml:space="preserve"> shall respond with </w:t>
        </w:r>
      </w:ins>
      <w:ins w:id="57" w:author="Huawei [Abdessamad] 2024-05 r3" w:date="2024-05-30T14:43:00Z">
        <w:r w:rsidR="00611A2B">
          <w:t>either:</w:t>
        </w:r>
      </w:ins>
    </w:p>
    <w:p w14:paraId="73AF91C0" w14:textId="2B572BE8" w:rsidR="00611A2B" w:rsidRPr="00705544" w:rsidRDefault="00611A2B" w:rsidP="00611A2B">
      <w:pPr>
        <w:pStyle w:val="B2"/>
        <w:rPr>
          <w:ins w:id="58" w:author="Huawei [Abdessamad] 2024-05 r3" w:date="2024-05-30T14:44:00Z"/>
        </w:rPr>
      </w:pPr>
      <w:ins w:id="59" w:author="Huawei [Abdessamad] 2024-05 r3" w:date="2024-05-30T14:44:00Z">
        <w:r>
          <w:t>-</w:t>
        </w:r>
        <w:r>
          <w:tab/>
        </w:r>
        <w:r w:rsidRPr="00705544">
          <w:t>an HTTP "</w:t>
        </w:r>
        <w:r>
          <w:t>200 OK</w:t>
        </w:r>
        <w:r w:rsidRPr="00705544">
          <w:t>" status code</w:t>
        </w:r>
      </w:ins>
      <w:ins w:id="60"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the requested UE ID mapping information within the </w:t>
        </w:r>
        <w:proofErr w:type="spellStart"/>
        <w:r w:rsidR="00CA55D0">
          <w:t>MapUeIdInfo</w:t>
        </w:r>
        <w:proofErr w:type="spellEnd"/>
        <w:r w:rsidR="00CA55D0">
          <w:t xml:space="preserve"> data structure; or</w:t>
        </w:r>
      </w:ins>
    </w:p>
    <w:p w14:paraId="4568BDFB" w14:textId="4A6AAE9B" w:rsidR="001C2CC1" w:rsidRPr="00705544" w:rsidRDefault="00611A2B" w:rsidP="00611A2B">
      <w:pPr>
        <w:pStyle w:val="B2"/>
        <w:rPr>
          <w:ins w:id="61" w:author="Huawei [Abdessamad] 2024-05 r3" w:date="2024-05-30T14:42:00Z"/>
        </w:rPr>
      </w:pPr>
      <w:ins w:id="62" w:author="Huawei [Abdessamad] 2024-05 r3" w:date="2024-05-30T14:43:00Z">
        <w:r>
          <w:t>-</w:t>
        </w:r>
        <w:r>
          <w:tab/>
        </w:r>
      </w:ins>
      <w:ins w:id="63"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64" w:author="Huawei [Abdessamad] 2024-05 r3" w:date="2024-05-30T14:46:00Z">
        <w:r w:rsidR="001106FC">
          <w:t xml:space="preserve"> in case no UE ID mapping information exists for the received input parameters</w:t>
        </w:r>
      </w:ins>
      <w:ins w:id="65" w:author="Huawei [Abdessamad] 2024-05 r3" w:date="2024-05-30T14:42:00Z">
        <w:r w:rsidR="001C2CC1" w:rsidRPr="00705544">
          <w:t>.</w:t>
        </w:r>
      </w:ins>
    </w:p>
    <w:p w14:paraId="5E4D311B" w14:textId="60E85EF4" w:rsidR="001C2CC1" w:rsidRPr="00705544" w:rsidRDefault="001C2CC1" w:rsidP="001C2CC1">
      <w:pPr>
        <w:pStyle w:val="B10"/>
        <w:rPr>
          <w:ins w:id="66" w:author="Huawei [Abdessamad] 2024-05 r3" w:date="2024-05-30T14:42:00Z"/>
        </w:rPr>
      </w:pPr>
      <w:ins w:id="67"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68" w:author="Huawei [Abdessamad] 2024-05 r3" w:date="2024-05-30T14:48:00Z">
        <w:r w:rsidR="00664559">
          <w:t>5.</w:t>
        </w:r>
      </w:ins>
      <w:ins w:id="69" w:author="Huawei [Abdessamad] 2024-05 r3" w:date="2024-05-30T14:42:00Z">
        <w:r w:rsidRPr="00705544">
          <w:t>6.7.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1DE996CE" w:rsidR="00E86C4B" w:rsidRPr="00E45E54" w:rsidRDefault="00E86C4B" w:rsidP="00E86C4B">
      <w:pPr>
        <w:pStyle w:val="Heading4"/>
        <w:rPr>
          <w:ins w:id="70" w:author="Ericsson_Maria Liang" w:date="2024-02-01T17:53:00Z"/>
        </w:rPr>
      </w:pPr>
      <w:bookmarkStart w:id="71" w:name="_Toc510696627"/>
      <w:bookmarkStart w:id="72" w:name="_Toc35971418"/>
      <w:bookmarkStart w:id="73" w:name="_Toc36812149"/>
      <w:bookmarkStart w:id="74" w:name="_Toc66224239"/>
      <w:bookmarkStart w:id="75" w:name="_Toc66440543"/>
      <w:bookmarkStart w:id="76" w:name="_Toc70541262"/>
      <w:bookmarkStart w:id="77" w:name="_Toc83233938"/>
      <w:bookmarkStart w:id="78" w:name="_Toc85526857"/>
      <w:bookmarkStart w:id="79" w:name="_Toc88659493"/>
      <w:bookmarkStart w:id="80" w:name="_Toc88832404"/>
      <w:bookmarkStart w:id="81" w:name="_Toc90660291"/>
      <w:bookmarkStart w:id="82" w:name="_Toc97194416"/>
      <w:bookmarkStart w:id="83" w:name="_Toc112964129"/>
      <w:bookmarkStart w:id="84" w:name="_Toc122117286"/>
      <w:bookmarkStart w:id="85" w:name="_Toc138689909"/>
      <w:bookmarkStart w:id="86" w:name="_Toc144372541"/>
      <w:bookmarkStart w:id="87" w:name="_Toc153827942"/>
      <w:bookmarkStart w:id="88" w:name="_Toc138693210"/>
      <w:bookmarkStart w:id="89" w:name="_Toc153827947"/>
      <w:bookmarkStart w:id="90" w:name="_Toc28013348"/>
      <w:bookmarkStart w:id="91" w:name="_Toc36040104"/>
      <w:bookmarkStart w:id="92" w:name="_Toc44692721"/>
      <w:bookmarkStart w:id="93" w:name="_Toc45134182"/>
      <w:bookmarkStart w:id="94" w:name="_Toc49607246"/>
      <w:bookmarkStart w:id="95" w:name="_Toc51763218"/>
      <w:bookmarkStart w:id="96" w:name="_Toc58850116"/>
      <w:bookmarkStart w:id="97" w:name="_Toc59018496"/>
      <w:bookmarkStart w:id="98" w:name="_Toc68169502"/>
      <w:bookmarkStart w:id="99" w:name="_Toc114211734"/>
      <w:bookmarkStart w:id="100" w:name="_Toc136554480"/>
      <w:bookmarkStart w:id="101" w:name="_Toc151992886"/>
      <w:bookmarkStart w:id="102" w:name="_Toc151999666"/>
      <w:bookmarkStart w:id="103" w:name="_Toc152158238"/>
      <w:bookmarkEnd w:id="3"/>
      <w:bookmarkEnd w:id="4"/>
      <w:bookmarkEnd w:id="5"/>
      <w:bookmarkEnd w:id="6"/>
      <w:bookmarkEnd w:id="7"/>
      <w:bookmarkEnd w:id="8"/>
      <w:bookmarkEnd w:id="9"/>
      <w:bookmarkEnd w:id="10"/>
      <w:bookmarkEnd w:id="11"/>
      <w:bookmarkEnd w:id="12"/>
      <w:bookmarkEnd w:id="13"/>
      <w:bookmarkEnd w:id="14"/>
      <w:bookmarkEnd w:id="15"/>
      <w:bookmarkEnd w:id="16"/>
      <w:ins w:id="104" w:author="Ericsson_Maria Liang" w:date="2024-02-01T17:53:00Z">
        <w:r w:rsidRPr="00E45E54">
          <w:t>5.</w:t>
        </w:r>
        <w:r>
          <w:t>6</w:t>
        </w:r>
        <w:r w:rsidRPr="00E45E54">
          <w:t>.4.</w:t>
        </w:r>
        <w:r>
          <w:t>3</w:t>
        </w:r>
        <w:r w:rsidRPr="00E45E54">
          <w:tab/>
          <w:t xml:space="preserve">Operation: </w:t>
        </w:r>
      </w:ins>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roofErr w:type="spellStart"/>
      <w:ins w:id="105" w:author="Huawei [Abdessamad] 2024-05 r3" w:date="2024-05-30T14:50:00Z">
        <w:r w:rsidR="006A2936">
          <w:t>UEIDMappingInfoRetrieval</w:t>
        </w:r>
      </w:ins>
      <w:proofErr w:type="spellEnd"/>
    </w:p>
    <w:p w14:paraId="60ABB7C8" w14:textId="77777777" w:rsidR="00E86C4B" w:rsidRPr="00E45E54" w:rsidRDefault="00E86C4B" w:rsidP="00E86C4B">
      <w:pPr>
        <w:pStyle w:val="Heading5"/>
        <w:rPr>
          <w:ins w:id="106" w:author="Ericsson_Maria Liang" w:date="2024-02-01T17:53:00Z"/>
        </w:rPr>
      </w:pPr>
      <w:bookmarkStart w:id="107" w:name="_Toc70541263"/>
      <w:bookmarkStart w:id="108" w:name="_Toc83233939"/>
      <w:bookmarkStart w:id="109" w:name="_Toc85526858"/>
      <w:bookmarkStart w:id="110" w:name="_Toc88659494"/>
      <w:bookmarkStart w:id="111" w:name="_Toc88832405"/>
      <w:bookmarkStart w:id="112" w:name="_Toc90660292"/>
      <w:bookmarkStart w:id="113" w:name="_Toc97194417"/>
      <w:bookmarkStart w:id="114" w:name="_Toc112964130"/>
      <w:bookmarkStart w:id="115" w:name="_Toc122117287"/>
      <w:bookmarkStart w:id="116" w:name="_Toc138689910"/>
      <w:bookmarkStart w:id="117" w:name="_Toc144372542"/>
      <w:bookmarkStart w:id="118" w:name="_Toc153827943"/>
      <w:ins w:id="119" w:author="Ericsson_Maria Liang" w:date="2024-02-01T17:53:00Z">
        <w:r w:rsidRPr="00E45E54">
          <w:t>5.</w:t>
        </w:r>
        <w:r>
          <w:t>6</w:t>
        </w:r>
        <w:r w:rsidRPr="00E45E54">
          <w:t>.4.</w:t>
        </w:r>
        <w:r>
          <w:t>3</w:t>
        </w:r>
        <w:r w:rsidRPr="00E45E54">
          <w:t>.1</w:t>
        </w:r>
        <w:r w:rsidRPr="00E45E54">
          <w:tab/>
          <w:t>Description</w:t>
        </w:r>
        <w:bookmarkEnd w:id="107"/>
        <w:bookmarkEnd w:id="108"/>
        <w:bookmarkEnd w:id="109"/>
        <w:bookmarkEnd w:id="110"/>
        <w:bookmarkEnd w:id="111"/>
        <w:bookmarkEnd w:id="112"/>
        <w:bookmarkEnd w:id="113"/>
        <w:bookmarkEnd w:id="114"/>
        <w:bookmarkEnd w:id="115"/>
        <w:bookmarkEnd w:id="116"/>
        <w:bookmarkEnd w:id="117"/>
        <w:bookmarkEnd w:id="118"/>
      </w:ins>
    </w:p>
    <w:p w14:paraId="36B66446" w14:textId="5495E732" w:rsidR="00E86C4B" w:rsidRPr="00E45E54" w:rsidRDefault="00E86C4B" w:rsidP="00E86C4B">
      <w:pPr>
        <w:rPr>
          <w:ins w:id="120" w:author="Ericsson_Maria Liang" w:date="2024-02-01T17:53:00Z"/>
        </w:rPr>
      </w:pPr>
      <w:ins w:id="121" w:author="Ericsson_Maria Liang" w:date="2024-02-01T17:53:00Z">
        <w:r w:rsidRPr="00E45E54">
          <w:t>Th</w:t>
        </w:r>
      </w:ins>
      <w:ins w:id="122" w:author="Huawei [Abdessamad] 2024-05 r3" w:date="2024-05-30T14:50:00Z">
        <w:r w:rsidR="006A2936">
          <w:t>is</w:t>
        </w:r>
      </w:ins>
      <w:ins w:id="123" w:author="Ericsson_Maria Liang" w:date="2024-02-01T17:53:00Z">
        <w:r w:rsidRPr="00E45E54">
          <w:t xml:space="preserve"> custom operation </w:t>
        </w:r>
        <w:r w:rsidRPr="0015495F">
          <w:rPr>
            <w:noProof/>
            <w:lang w:eastAsia="zh-CN"/>
          </w:rPr>
          <w:t xml:space="preserve">allows the NF service consumer </w:t>
        </w:r>
      </w:ins>
      <w:ins w:id="124" w:author="Huawei [Abdessamad] 2024-05 r3" w:date="2024-05-30T14:50:00Z">
        <w:r w:rsidR="006A2936">
          <w:rPr>
            <w:noProof/>
            <w:lang w:eastAsia="zh-CN"/>
          </w:rPr>
          <w:t>to retrieve UE ID mapping information</w:t>
        </w:r>
        <w:r w:rsidR="007F1411">
          <w:rPr>
            <w:noProof/>
            <w:lang w:eastAsia="zh-CN"/>
          </w:rPr>
          <w:t xml:space="preserve"> fr</w:t>
        </w:r>
      </w:ins>
      <w:ins w:id="125" w:author="Huawei [Abdessamad] 2024-05 r3" w:date="2024-05-30T14:51:00Z">
        <w:r w:rsidR="007F1411">
          <w:rPr>
            <w:noProof/>
            <w:lang w:eastAsia="zh-CN"/>
          </w:rPr>
          <w:t>om the NEF</w:t>
        </w:r>
      </w:ins>
      <w:ins w:id="126" w:author="Ericsson_Maria Liang" w:date="2024-02-01T17:53:00Z">
        <w:r w:rsidRPr="00E45E54">
          <w:t>.</w:t>
        </w:r>
      </w:ins>
    </w:p>
    <w:p w14:paraId="0E31AB7F" w14:textId="77777777" w:rsidR="00E86C4B" w:rsidRPr="00E45E54" w:rsidRDefault="00E86C4B" w:rsidP="00E86C4B">
      <w:pPr>
        <w:pStyle w:val="Heading5"/>
        <w:rPr>
          <w:ins w:id="127" w:author="Ericsson_Maria Liang" w:date="2024-02-01T17:53:00Z"/>
        </w:rPr>
      </w:pPr>
      <w:bookmarkStart w:id="128" w:name="_Toc56755859"/>
      <w:bookmarkStart w:id="129" w:name="_Toc66224240"/>
      <w:bookmarkStart w:id="130" w:name="_Toc66440544"/>
      <w:bookmarkStart w:id="131" w:name="_Toc70541264"/>
      <w:bookmarkStart w:id="132" w:name="_Toc83233940"/>
      <w:bookmarkStart w:id="133" w:name="_Toc85526859"/>
      <w:bookmarkStart w:id="134" w:name="_Toc88659495"/>
      <w:bookmarkStart w:id="135" w:name="_Toc88832406"/>
      <w:bookmarkStart w:id="136" w:name="_Toc90660293"/>
      <w:bookmarkStart w:id="137" w:name="_Toc97194418"/>
      <w:bookmarkStart w:id="138" w:name="_Toc112964131"/>
      <w:bookmarkStart w:id="139" w:name="_Toc122117288"/>
      <w:bookmarkStart w:id="140" w:name="_Toc138689911"/>
      <w:bookmarkStart w:id="141" w:name="_Toc144372543"/>
      <w:bookmarkStart w:id="142" w:name="_Toc153827944"/>
      <w:ins w:id="143" w:author="Ericsson_Maria Liang" w:date="2024-02-01T17:53:00Z">
        <w:r w:rsidRPr="00E45E54">
          <w:t>5.</w:t>
        </w:r>
        <w:r>
          <w:t>6.4.3</w:t>
        </w:r>
        <w:r w:rsidRPr="00E45E54">
          <w:t>.2</w:t>
        </w:r>
        <w:r w:rsidRPr="00E45E54">
          <w:tab/>
          <w:t>Operation Definition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ins>
    </w:p>
    <w:p w14:paraId="0D801C82" w14:textId="54DB7E1F" w:rsidR="006C3868" w:rsidRPr="00384E92" w:rsidRDefault="006C3868" w:rsidP="006C3868">
      <w:pPr>
        <w:rPr>
          <w:ins w:id="144" w:author="Huawei [Abdessamad] 2024-05 r3" w:date="2024-05-30T14:52:00Z"/>
        </w:rPr>
      </w:pPr>
      <w:ins w:id="145"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129434BA" w14:textId="77777777" w:rsidR="00E86C4B" w:rsidRPr="00E45E54" w:rsidRDefault="00E86C4B" w:rsidP="00E86C4B">
      <w:pPr>
        <w:pStyle w:val="TH"/>
        <w:rPr>
          <w:ins w:id="146" w:author="Ericsson_Maria Liang" w:date="2024-02-01T17:53:00Z"/>
        </w:rPr>
      </w:pPr>
      <w:ins w:id="147" w:author="Ericsson_Maria Liang" w:date="2024-02-01T17:53:00Z">
        <w:r w:rsidRPr="00E45E54">
          <w:lastRenderedPageBreak/>
          <w:t>Table 5.</w:t>
        </w:r>
        <w:r>
          <w:t>6</w:t>
        </w:r>
        <w:r w:rsidRPr="00E45E54">
          <w:t>.4.</w:t>
        </w:r>
        <w:r>
          <w:t>3</w:t>
        </w:r>
        <w:r w:rsidRPr="00E45E54">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E86C4B" w:rsidRPr="0015495F" w14:paraId="688C8BD5" w14:textId="77777777" w:rsidTr="00281D35">
        <w:trPr>
          <w:jc w:val="center"/>
          <w:ins w:id="148"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149" w:author="Ericsson_Maria Liang" w:date="2024-02-01T17:53:00Z"/>
              </w:rPr>
            </w:pPr>
            <w:ins w:id="150"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151" w:author="Ericsson_Maria Liang" w:date="2024-02-01T17:53:00Z"/>
              </w:rPr>
            </w:pPr>
            <w:ins w:id="152"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153" w:author="Ericsson_Maria Liang" w:date="2024-02-01T17:53:00Z"/>
              </w:rPr>
            </w:pPr>
            <w:ins w:id="154"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155" w:author="Ericsson_Maria Liang" w:date="2024-02-01T17:53:00Z"/>
              </w:rPr>
            </w:pPr>
            <w:ins w:id="156" w:author="Ericsson_Maria Liang" w:date="2024-02-01T17:53:00Z">
              <w:r w:rsidRPr="0015495F">
                <w:t>Description</w:t>
              </w:r>
            </w:ins>
          </w:p>
        </w:tc>
      </w:tr>
      <w:tr w:rsidR="00E86C4B" w:rsidRPr="00E45E54" w14:paraId="4CF92CDE" w14:textId="77777777" w:rsidTr="00281D35">
        <w:trPr>
          <w:jc w:val="center"/>
          <w:ins w:id="157"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158" w:author="Ericsson_Maria Liang" w:date="2024-02-01T17:53:00Z"/>
              </w:rPr>
            </w:pPr>
            <w:proofErr w:type="spellStart"/>
            <w:ins w:id="159" w:author="Ericsson_Maria Liang" w:date="2024-02-01T17:53:00Z">
              <w:r>
                <w:t>MapUeId</w:t>
              </w:r>
            </w:ins>
            <w:ins w:id="160"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161" w:author="Ericsson_Maria Liang" w:date="2024-02-01T17:53:00Z"/>
              </w:rPr>
            </w:pPr>
            <w:ins w:id="162"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163" w:author="Ericsson_Maria Liang" w:date="2024-02-01T17:53:00Z"/>
              </w:rPr>
            </w:pPr>
            <w:ins w:id="164" w:author="Ericsson_Maria Liang" w:date="2024-02-01T17:53:00Z">
              <w:r w:rsidRPr="00E45E54">
                <w:t>1</w:t>
              </w:r>
            </w:ins>
          </w:p>
        </w:tc>
        <w:tc>
          <w:tcPr>
            <w:tcW w:w="6347" w:type="dxa"/>
            <w:tcBorders>
              <w:top w:val="single" w:sz="6" w:space="0" w:color="auto"/>
            </w:tcBorders>
            <w:shd w:val="clear" w:color="auto" w:fill="auto"/>
          </w:tcPr>
          <w:p w14:paraId="4C3FF725" w14:textId="6A14479E" w:rsidR="00E86C4B" w:rsidRPr="00E45E54" w:rsidRDefault="006C3868" w:rsidP="00281D35">
            <w:pPr>
              <w:pStyle w:val="TAL"/>
              <w:rPr>
                <w:ins w:id="165" w:author="Ericsson_Maria Liang" w:date="2024-02-01T17:53:00Z"/>
              </w:rPr>
            </w:pPr>
            <w:ins w:id="166" w:author="Huawei [Abdessamad] 2024-05 r3" w:date="2024-05-30T14:53:00Z">
              <w:r>
                <w:rPr>
                  <w:rFonts w:cs="Arial"/>
                  <w:szCs w:val="18"/>
                  <w:lang w:eastAsia="zh-CN"/>
                </w:rPr>
                <w:t xml:space="preserve">Contains the </w:t>
              </w:r>
            </w:ins>
            <w:ins w:id="167" w:author="Ericsson_Maria Liang" w:date="2024-02-01T17:53:00Z">
              <w:del w:id="168" w:author="Huawei [Abdessamad] 2024-05 r3" w:date="2024-05-30T14:53:00Z">
                <w:r w:rsidR="00E86C4B" w:rsidRPr="00E45E54" w:rsidDel="006C3868">
                  <w:rPr>
                    <w:rFonts w:cs="Arial"/>
                    <w:szCs w:val="18"/>
                    <w:lang w:eastAsia="zh-CN"/>
                  </w:rPr>
                  <w:delText>P</w:delText>
                </w:r>
              </w:del>
            </w:ins>
            <w:ins w:id="169" w:author="Huawei [Abdessamad] 2024-05 r3" w:date="2024-05-30T14:53:00Z">
              <w:r>
                <w:rPr>
                  <w:rFonts w:cs="Arial"/>
                  <w:szCs w:val="18"/>
                  <w:lang w:eastAsia="zh-CN"/>
                </w:rPr>
                <w:t>p</w:t>
              </w:r>
            </w:ins>
            <w:ins w:id="170"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ins>
            <w:ins w:id="171" w:author="Huawei [Abdessamad] 2024-05 r3" w:date="2024-05-30T14:53:00Z">
              <w:r>
                <w:rPr>
                  <w:noProof/>
                  <w:lang w:eastAsia="zh-CN"/>
                </w:rPr>
                <w:t>UE ID mapping information</w:t>
              </w:r>
            </w:ins>
            <w:ins w:id="172"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173" w:author="Ericsson_Maria Liang" w:date="2024-02-01T17:53:00Z"/>
          <w:rFonts w:eastAsia="DengXian"/>
        </w:rPr>
      </w:pPr>
    </w:p>
    <w:p w14:paraId="0E318B0A" w14:textId="77777777" w:rsidR="00E86C4B" w:rsidRPr="00E45E54" w:rsidRDefault="00E86C4B" w:rsidP="00E86C4B">
      <w:pPr>
        <w:pStyle w:val="TH"/>
        <w:rPr>
          <w:ins w:id="174" w:author="Ericsson_Maria Liang" w:date="2024-02-01T17:53:00Z"/>
        </w:rPr>
      </w:pPr>
      <w:ins w:id="175" w:author="Ericsson_Maria Liang" w:date="2024-02-01T17:53:00Z">
        <w:r w:rsidRPr="00E45E54">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408"/>
        <w:gridCol w:w="4857"/>
      </w:tblGrid>
      <w:tr w:rsidR="00AF4E62" w:rsidRPr="00E45E54" w14:paraId="5EDCA82E" w14:textId="77777777" w:rsidTr="00A82077">
        <w:trPr>
          <w:jc w:val="center"/>
          <w:ins w:id="176"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281D35">
            <w:pPr>
              <w:pStyle w:val="TAH"/>
              <w:rPr>
                <w:ins w:id="177" w:author="Ericsson_Maria Liang" w:date="2024-02-01T17:53:00Z"/>
              </w:rPr>
            </w:pPr>
            <w:ins w:id="178"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281D35">
            <w:pPr>
              <w:pStyle w:val="TAH"/>
              <w:rPr>
                <w:ins w:id="179" w:author="Ericsson_Maria Liang" w:date="2024-02-01T17:53:00Z"/>
              </w:rPr>
            </w:pPr>
            <w:ins w:id="180"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281D35">
            <w:pPr>
              <w:pStyle w:val="TAH"/>
              <w:rPr>
                <w:ins w:id="181" w:author="Ericsson_Maria Liang" w:date="2024-02-01T17:53:00Z"/>
              </w:rPr>
            </w:pPr>
            <w:ins w:id="182"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281D35">
            <w:pPr>
              <w:pStyle w:val="TAH"/>
              <w:rPr>
                <w:ins w:id="183" w:author="Ericsson_Maria Liang" w:date="2024-02-01T17:53:00Z"/>
              </w:rPr>
            </w:pPr>
            <w:ins w:id="184" w:author="Ericsson_Maria Liang" w:date="2024-02-01T17:53:00Z">
              <w:r w:rsidRPr="00E45E54">
                <w:t>Response</w:t>
              </w:r>
            </w:ins>
          </w:p>
          <w:p w14:paraId="79A54622" w14:textId="3D18A546" w:rsidR="00E86C4B" w:rsidRPr="00E45E54" w:rsidRDefault="00136B0E" w:rsidP="00281D35">
            <w:pPr>
              <w:pStyle w:val="TAH"/>
              <w:rPr>
                <w:ins w:id="185" w:author="Ericsson_Maria Liang" w:date="2024-02-01T17:53:00Z"/>
              </w:rPr>
            </w:pPr>
            <w:ins w:id="186"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281D35">
            <w:pPr>
              <w:pStyle w:val="TAH"/>
              <w:rPr>
                <w:ins w:id="187" w:author="Ericsson_Maria Liang" w:date="2024-02-01T17:53:00Z"/>
              </w:rPr>
            </w:pPr>
            <w:ins w:id="188" w:author="Ericsson_Maria Liang" w:date="2024-02-01T17:53:00Z">
              <w:r w:rsidRPr="00E45E54">
                <w:t>Description</w:t>
              </w:r>
            </w:ins>
          </w:p>
        </w:tc>
      </w:tr>
      <w:tr w:rsidR="00AF4E62" w:rsidRPr="00E45E54" w14:paraId="788836BD" w14:textId="77777777" w:rsidTr="00A82077">
        <w:trPr>
          <w:jc w:val="center"/>
          <w:ins w:id="189"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281D35">
            <w:pPr>
              <w:pStyle w:val="TAL"/>
              <w:rPr>
                <w:ins w:id="190" w:author="Ericsson_Maria Liang" w:date="2024-02-01T17:53:00Z"/>
              </w:rPr>
            </w:pPr>
            <w:proofErr w:type="spellStart"/>
            <w:ins w:id="191"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281D35">
            <w:pPr>
              <w:pStyle w:val="TAC"/>
              <w:rPr>
                <w:ins w:id="192" w:author="Ericsson_Maria Liang" w:date="2024-02-01T17:53:00Z"/>
              </w:rPr>
            </w:pPr>
            <w:ins w:id="193"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281D35">
            <w:pPr>
              <w:pStyle w:val="TAC"/>
              <w:rPr>
                <w:ins w:id="194" w:author="Ericsson_Maria Liang" w:date="2024-02-01T17:53:00Z"/>
              </w:rPr>
            </w:pPr>
            <w:ins w:id="195"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281D35">
            <w:pPr>
              <w:pStyle w:val="TAL"/>
              <w:rPr>
                <w:ins w:id="196" w:author="Ericsson_Maria Liang" w:date="2024-02-01T17:53:00Z"/>
              </w:rPr>
            </w:pPr>
            <w:ins w:id="197"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
          <w:p w14:paraId="134927CA" w14:textId="6FF240D1" w:rsidR="00E86C4B" w:rsidRPr="00E45E54" w:rsidRDefault="000575BF" w:rsidP="00281D35">
            <w:pPr>
              <w:pStyle w:val="TAL"/>
              <w:rPr>
                <w:ins w:id="198" w:author="Ericsson_Maria Liang" w:date="2024-02-01T17:53:00Z"/>
              </w:rPr>
            </w:pPr>
            <w:ins w:id="199" w:author="Huawei [Abdessamad] 2024-05 r3" w:date="2024-05-30T14:53:00Z">
              <w:r>
                <w:t xml:space="preserve">Successful case. </w:t>
              </w:r>
            </w:ins>
            <w:ins w:id="200" w:author="Ericsson_Maria Liang" w:date="2024-02-01T17:53:00Z">
              <w:r w:rsidR="00E86C4B" w:rsidRPr="00E45E54">
                <w:t xml:space="preserve">The requested </w:t>
              </w:r>
            </w:ins>
            <w:ins w:id="201" w:author="Huawei [Abdessamad] 2024-05 r3" w:date="2024-05-30T14:53:00Z">
              <w:r>
                <w:t>UE ID mapping information is</w:t>
              </w:r>
            </w:ins>
            <w:ins w:id="202" w:author="Ericsson_Maria Liang" w:date="2024-02-01T17:53:00Z">
              <w:r w:rsidR="00E86C4B" w:rsidRPr="00E45E54">
                <w:t xml:space="preserve"> returned.</w:t>
              </w:r>
            </w:ins>
          </w:p>
        </w:tc>
      </w:tr>
      <w:tr w:rsidR="00883995" w:rsidRPr="00E45E54" w14:paraId="78AB57B1" w14:textId="77777777" w:rsidTr="00A82077">
        <w:trPr>
          <w:jc w:val="center"/>
          <w:ins w:id="203" w:author="Huawei [Abdessamad] 2024-05 r3" w:date="2024-05-30T14:54:00Z"/>
        </w:trPr>
        <w:tc>
          <w:tcPr>
            <w:tcW w:w="850" w:type="pct"/>
            <w:tcBorders>
              <w:top w:val="single" w:sz="6" w:space="0" w:color="auto"/>
              <w:left w:val="single" w:sz="6" w:space="0" w:color="auto"/>
              <w:bottom w:val="single" w:sz="6" w:space="0" w:color="auto"/>
              <w:right w:val="single" w:sz="6" w:space="0" w:color="auto"/>
            </w:tcBorders>
          </w:tcPr>
          <w:p w14:paraId="212016F4" w14:textId="37A1AD97" w:rsidR="00883995" w:rsidRDefault="00883995" w:rsidP="00281D35">
            <w:pPr>
              <w:pStyle w:val="TAL"/>
              <w:rPr>
                <w:ins w:id="204" w:author="Huawei [Abdessamad] 2024-05 r3" w:date="2024-05-30T14:54:00Z"/>
              </w:rPr>
            </w:pPr>
            <w:ins w:id="205"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
          <w:p w14:paraId="671D4CFB" w14:textId="77777777" w:rsidR="00883995" w:rsidRPr="00E45E54" w:rsidRDefault="00883995" w:rsidP="00281D35">
            <w:pPr>
              <w:pStyle w:val="TAC"/>
              <w:rPr>
                <w:ins w:id="206"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
          <w:p w14:paraId="6A1F17D1" w14:textId="77777777" w:rsidR="00883995" w:rsidRPr="00E45E54" w:rsidRDefault="00883995" w:rsidP="00281D35">
            <w:pPr>
              <w:pStyle w:val="TAC"/>
              <w:rPr>
                <w:ins w:id="207"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
          <w:p w14:paraId="45E19693" w14:textId="1194B4C0" w:rsidR="00883995" w:rsidRPr="00E45E54" w:rsidRDefault="00883995" w:rsidP="00281D35">
            <w:pPr>
              <w:pStyle w:val="TAL"/>
              <w:rPr>
                <w:ins w:id="208" w:author="Huawei [Abdessamad] 2024-05 r3" w:date="2024-05-30T14:54:00Z"/>
              </w:rPr>
            </w:pPr>
            <w:ins w:id="209"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
          <w:p w14:paraId="7A5A6395" w14:textId="7D4AA29F" w:rsidR="00883995" w:rsidRDefault="00883995" w:rsidP="00281D35">
            <w:pPr>
              <w:pStyle w:val="TAL"/>
              <w:rPr>
                <w:ins w:id="210" w:author="Huawei [Abdessamad] 2024-05 r3" w:date="2024-05-30T14:54:00Z"/>
              </w:rPr>
            </w:pPr>
            <w:ins w:id="211" w:author="Huawei [Abdessamad] 2024-05 r3" w:date="2024-05-30T14:54:00Z">
              <w:r>
                <w:t xml:space="preserve">Successful case. There </w:t>
              </w:r>
            </w:ins>
            <w:ins w:id="212" w:author="Huawei [Abdessamad] 2024-05 r3" w:date="2024-05-30T14:55:00Z">
              <w:r w:rsidR="003435D8">
                <w:t>is</w:t>
              </w:r>
            </w:ins>
            <w:ins w:id="213" w:author="Huawei [Abdessamad] 2024-05 r3" w:date="2024-05-30T14:54:00Z">
              <w:r>
                <w:t xml:space="preserve"> no UE ID mapping information corresponding to the provided input parameters.</w:t>
              </w:r>
            </w:ins>
          </w:p>
        </w:tc>
      </w:tr>
      <w:tr w:rsidR="00AF4E62" w:rsidRPr="00E45E54" w14:paraId="08DA1D04" w14:textId="77777777" w:rsidTr="00A82077">
        <w:trPr>
          <w:jc w:val="center"/>
          <w:ins w:id="214"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281D35">
            <w:pPr>
              <w:pStyle w:val="TAL"/>
              <w:rPr>
                <w:ins w:id="215" w:author="Ericsson_Maria Liang" w:date="2024-02-01T17:53:00Z"/>
              </w:rPr>
            </w:pPr>
            <w:proofErr w:type="spellStart"/>
            <w:ins w:id="216"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281D35">
            <w:pPr>
              <w:pStyle w:val="TAC"/>
              <w:rPr>
                <w:ins w:id="217" w:author="Ericsson_Maria Liang" w:date="2024-02-01T17:53:00Z"/>
              </w:rPr>
            </w:pPr>
            <w:ins w:id="218"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281D35">
            <w:pPr>
              <w:pStyle w:val="TAC"/>
              <w:rPr>
                <w:ins w:id="219" w:author="Ericsson_Maria Liang" w:date="2024-02-01T17:53:00Z"/>
              </w:rPr>
            </w:pPr>
            <w:ins w:id="220"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281D35">
            <w:pPr>
              <w:pStyle w:val="TAL"/>
              <w:rPr>
                <w:ins w:id="221" w:author="Ericsson_Maria Liang" w:date="2024-02-01T17:53:00Z"/>
              </w:rPr>
            </w:pPr>
            <w:ins w:id="222"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
          <w:p w14:paraId="52FF126B" w14:textId="6BFD8A0B" w:rsidR="00E86C4B" w:rsidRPr="00E45E54" w:rsidRDefault="00E86C4B" w:rsidP="00281D35">
            <w:pPr>
              <w:pStyle w:val="TAL"/>
              <w:rPr>
                <w:ins w:id="223" w:author="Ericsson_Maria Liang" w:date="2024-02-01T17:53:00Z"/>
              </w:rPr>
            </w:pPr>
            <w:ins w:id="224" w:author="Ericsson_Maria Liang" w:date="2024-02-01T17:53:00Z">
              <w:r w:rsidRPr="00E45E54">
                <w:t>Temporary redirection.</w:t>
              </w:r>
            </w:ins>
          </w:p>
          <w:p w14:paraId="1E7276D4" w14:textId="77777777" w:rsidR="00E86C4B" w:rsidRPr="00E45E54" w:rsidRDefault="00E86C4B" w:rsidP="00281D35">
            <w:pPr>
              <w:pStyle w:val="TAL"/>
              <w:rPr>
                <w:ins w:id="225" w:author="Ericsson_Maria Liang" w:date="2024-02-01T17:53:00Z"/>
              </w:rPr>
            </w:pPr>
          </w:p>
          <w:p w14:paraId="28456255" w14:textId="77777777" w:rsidR="00E86C4B" w:rsidRPr="00E45E54" w:rsidRDefault="00E86C4B" w:rsidP="00281D35">
            <w:pPr>
              <w:pStyle w:val="TAL"/>
              <w:rPr>
                <w:ins w:id="226" w:author="Ericsson_Maria Liang" w:date="2024-02-01T17:53:00Z"/>
              </w:rPr>
            </w:pPr>
            <w:ins w:id="227" w:author="Ericsson_Maria Liang" w:date="2024-02-01T17:53:00Z">
              <w:r w:rsidRPr="00E45E54">
                <w:t>(NOTE </w:t>
              </w:r>
              <w:r>
                <w:t>2</w:t>
              </w:r>
              <w:r w:rsidRPr="00E45E54">
                <w:t>)</w:t>
              </w:r>
            </w:ins>
          </w:p>
        </w:tc>
      </w:tr>
      <w:tr w:rsidR="00AF4E62" w:rsidRPr="00E45E54" w14:paraId="48E69350" w14:textId="77777777" w:rsidTr="00A82077">
        <w:trPr>
          <w:jc w:val="center"/>
          <w:ins w:id="228"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281D35">
            <w:pPr>
              <w:pStyle w:val="TAL"/>
              <w:rPr>
                <w:ins w:id="229" w:author="Ericsson_Maria Liang" w:date="2024-02-01T17:53:00Z"/>
              </w:rPr>
            </w:pPr>
            <w:proofErr w:type="spellStart"/>
            <w:ins w:id="230"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281D35">
            <w:pPr>
              <w:pStyle w:val="TAC"/>
              <w:rPr>
                <w:ins w:id="231" w:author="Ericsson_Maria Liang" w:date="2024-02-01T17:53:00Z"/>
              </w:rPr>
            </w:pPr>
            <w:ins w:id="232"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281D35">
            <w:pPr>
              <w:pStyle w:val="TAC"/>
              <w:rPr>
                <w:ins w:id="233" w:author="Ericsson_Maria Liang" w:date="2024-02-01T17:53:00Z"/>
              </w:rPr>
            </w:pPr>
            <w:ins w:id="234"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281D35">
            <w:pPr>
              <w:pStyle w:val="TAL"/>
              <w:rPr>
                <w:ins w:id="235" w:author="Ericsson_Maria Liang" w:date="2024-02-01T17:53:00Z"/>
              </w:rPr>
            </w:pPr>
            <w:ins w:id="236"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
          <w:p w14:paraId="3F2372F4" w14:textId="0BFBA19F" w:rsidR="00E86C4B" w:rsidRPr="00E45E54" w:rsidRDefault="00E86C4B" w:rsidP="00281D35">
            <w:pPr>
              <w:pStyle w:val="TAL"/>
              <w:rPr>
                <w:ins w:id="237" w:author="Ericsson_Maria Liang" w:date="2024-02-01T17:53:00Z"/>
              </w:rPr>
            </w:pPr>
            <w:ins w:id="238" w:author="Ericsson_Maria Liang" w:date="2024-02-01T17:53:00Z">
              <w:r w:rsidRPr="00E45E54">
                <w:t>Permanent redirection</w:t>
              </w:r>
              <w:r w:rsidRPr="003D0C9A">
                <w:t>.</w:t>
              </w:r>
            </w:ins>
          </w:p>
          <w:p w14:paraId="4DFDE197" w14:textId="77777777" w:rsidR="00E86C4B" w:rsidRPr="00E45E54" w:rsidRDefault="00E86C4B" w:rsidP="00281D35">
            <w:pPr>
              <w:pStyle w:val="TAL"/>
              <w:rPr>
                <w:ins w:id="239" w:author="Ericsson_Maria Liang" w:date="2024-02-01T17:53:00Z"/>
              </w:rPr>
            </w:pPr>
          </w:p>
          <w:p w14:paraId="1FC44DBA" w14:textId="77777777" w:rsidR="00E86C4B" w:rsidRPr="00E45E54" w:rsidRDefault="00E86C4B" w:rsidP="00281D35">
            <w:pPr>
              <w:pStyle w:val="TAL"/>
              <w:rPr>
                <w:ins w:id="240" w:author="Ericsson_Maria Liang" w:date="2024-02-01T17:53:00Z"/>
              </w:rPr>
            </w:pPr>
            <w:ins w:id="241" w:author="Ericsson_Maria Liang" w:date="2024-02-01T17:53:00Z">
              <w:r w:rsidRPr="00E45E54">
                <w:t>(NOTE </w:t>
              </w:r>
              <w:r>
                <w:t>2</w:t>
              </w:r>
              <w:r w:rsidRPr="00E45E54">
                <w:t>)</w:t>
              </w:r>
            </w:ins>
          </w:p>
        </w:tc>
      </w:tr>
      <w:tr w:rsidR="00AF4E62" w:rsidRPr="00E45E54" w14:paraId="1DE5BB81" w14:textId="77777777" w:rsidTr="00281D35">
        <w:trPr>
          <w:jc w:val="center"/>
          <w:ins w:id="242"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243" w:author="Ericsson_Maria Liang" w:date="2024-02-01T17:53:00Z"/>
              </w:rPr>
            </w:pPr>
            <w:ins w:id="244"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49DF7DB1" w14:textId="3AA5FEE6" w:rsidR="00577079" w:rsidRPr="00E45E54" w:rsidRDefault="00E86C4B" w:rsidP="005463EE">
            <w:pPr>
              <w:pStyle w:val="TAN"/>
              <w:rPr>
                <w:ins w:id="245" w:author="Ericsson_Maria Liang" w:date="2024-02-01T17:53:00Z"/>
              </w:rPr>
            </w:pPr>
            <w:ins w:id="246"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tc>
      </w:tr>
    </w:tbl>
    <w:p w14:paraId="1157134A" w14:textId="77777777" w:rsidR="00E86C4B" w:rsidRPr="00E45E54" w:rsidRDefault="00E86C4B" w:rsidP="00E86C4B">
      <w:pPr>
        <w:rPr>
          <w:ins w:id="247" w:author="Ericsson_Maria Liang" w:date="2024-02-01T17:53:00Z"/>
          <w:rFonts w:eastAsia="DengXian"/>
        </w:rPr>
      </w:pPr>
    </w:p>
    <w:p w14:paraId="548BC60A" w14:textId="77777777" w:rsidR="00E86C4B" w:rsidRDefault="00E86C4B" w:rsidP="00E86C4B">
      <w:pPr>
        <w:pStyle w:val="TH"/>
        <w:rPr>
          <w:ins w:id="248" w:author="Ericsson_Maria Liang" w:date="2024-02-01T17:53:00Z"/>
        </w:rPr>
      </w:pPr>
      <w:ins w:id="249"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14BD4503" w14:textId="77777777" w:rsidTr="00281D35">
        <w:trPr>
          <w:jc w:val="center"/>
          <w:ins w:id="25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251" w:author="Ericsson_Maria Liang" w:date="2024-02-01T17:53:00Z"/>
              </w:rPr>
            </w:pPr>
            <w:ins w:id="25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253" w:author="Ericsson_Maria Liang" w:date="2024-02-01T17:53:00Z"/>
              </w:rPr>
            </w:pPr>
            <w:ins w:id="25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255" w:author="Ericsson_Maria Liang" w:date="2024-02-01T17:53:00Z"/>
              </w:rPr>
            </w:pPr>
            <w:ins w:id="25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257" w:author="Ericsson_Maria Liang" w:date="2024-02-01T17:53:00Z"/>
              </w:rPr>
            </w:pPr>
            <w:ins w:id="25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259" w:author="Ericsson_Maria Liang" w:date="2024-02-01T17:53:00Z"/>
              </w:rPr>
            </w:pPr>
            <w:ins w:id="260" w:author="Ericsson_Maria Liang" w:date="2024-02-01T17:53:00Z">
              <w:r>
                <w:t>Description</w:t>
              </w:r>
            </w:ins>
          </w:p>
        </w:tc>
      </w:tr>
      <w:tr w:rsidR="00AF4E62" w14:paraId="5435B080" w14:textId="77777777" w:rsidTr="00281D35">
        <w:trPr>
          <w:jc w:val="center"/>
          <w:ins w:id="26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262" w:author="Ericsson_Maria Liang" w:date="2024-02-01T17:53:00Z"/>
              </w:rPr>
            </w:pPr>
            <w:ins w:id="26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264" w:author="Ericsson_Maria Liang" w:date="2024-02-01T17:53:00Z"/>
              </w:rPr>
            </w:pPr>
            <w:ins w:id="26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266" w:author="Ericsson_Maria Liang" w:date="2024-02-01T17:53:00Z"/>
              </w:rPr>
            </w:pPr>
            <w:ins w:id="26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268" w:author="Ericsson_Maria Liang" w:date="2024-02-01T17:53:00Z"/>
              </w:rPr>
            </w:pPr>
            <w:ins w:id="26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270" w:author="Huawei [Abdessamad] 2024-05 r3" w:date="2024-05-30T14:55:00Z"/>
                <w:lang w:eastAsia="fr-FR"/>
              </w:rPr>
            </w:pPr>
            <w:ins w:id="27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272" w:author="Ericsson_Maria Liang" w:date="2024-02-01T17:53:00Z"/>
              </w:rPr>
            </w:pPr>
          </w:p>
          <w:p w14:paraId="2767CD24" w14:textId="77777777" w:rsidR="00E86C4B" w:rsidRDefault="00E86C4B" w:rsidP="00281D35">
            <w:pPr>
              <w:pStyle w:val="TAL"/>
              <w:rPr>
                <w:ins w:id="273" w:author="Ericsson_Maria Liang" w:date="2024-02-01T17:53:00Z"/>
              </w:rPr>
            </w:pPr>
            <w:ins w:id="27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42919EE7" w14:textId="77777777" w:rsidTr="00281D35">
        <w:trPr>
          <w:jc w:val="center"/>
          <w:ins w:id="27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276" w:author="Ericsson_Maria Liang" w:date="2024-02-01T17:53:00Z"/>
              </w:rPr>
            </w:pPr>
            <w:ins w:id="27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278" w:author="Ericsson_Maria Liang" w:date="2024-02-01T17:53:00Z"/>
              </w:rPr>
            </w:pPr>
            <w:ins w:id="27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280" w:author="Ericsson_Maria Liang" w:date="2024-02-01T17:53:00Z"/>
              </w:rPr>
            </w:pPr>
            <w:ins w:id="28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282" w:author="Ericsson_Maria Liang" w:date="2024-02-01T17:53:00Z"/>
              </w:rPr>
            </w:pPr>
            <w:ins w:id="28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27C43AFD" w:rsidR="00E86C4B" w:rsidRDefault="005637FC" w:rsidP="00281D35">
            <w:pPr>
              <w:pStyle w:val="TAL"/>
              <w:rPr>
                <w:ins w:id="284" w:author="Ericsson_Maria Liang" w:date="2024-02-01T17:53:00Z"/>
              </w:rPr>
            </w:pPr>
            <w:ins w:id="285" w:author="Huawei [Abdessamad] 2024-05 r3" w:date="2024-05-30T14:55:00Z">
              <w:r>
                <w:rPr>
                  <w:lang w:eastAsia="fr-FR"/>
                </w:rPr>
                <w:t>Contains the i</w:t>
              </w:r>
            </w:ins>
            <w:ins w:id="286"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287" w:author="Ericsson_Maria Liang" w:date="2024-02-01T17:53:00Z"/>
        </w:rPr>
      </w:pPr>
    </w:p>
    <w:p w14:paraId="30CD98FA" w14:textId="77777777" w:rsidR="00E86C4B" w:rsidRDefault="00E86C4B" w:rsidP="00E86C4B">
      <w:pPr>
        <w:pStyle w:val="TH"/>
        <w:rPr>
          <w:ins w:id="288" w:author="Ericsson_Maria Liang" w:date="2024-02-01T17:53:00Z"/>
        </w:rPr>
      </w:pPr>
      <w:ins w:id="289" w:author="Ericsson_Maria Liang" w:date="2024-02-01T17:53:00Z">
        <w:r>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0284E617" w14:textId="77777777" w:rsidTr="00281D35">
        <w:trPr>
          <w:jc w:val="center"/>
          <w:ins w:id="29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291" w:author="Ericsson_Maria Liang" w:date="2024-02-01T17:53:00Z"/>
              </w:rPr>
            </w:pPr>
            <w:ins w:id="29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293" w:author="Ericsson_Maria Liang" w:date="2024-02-01T17:53:00Z"/>
              </w:rPr>
            </w:pPr>
            <w:ins w:id="29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295" w:author="Ericsson_Maria Liang" w:date="2024-02-01T17:53:00Z"/>
              </w:rPr>
            </w:pPr>
            <w:ins w:id="29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297" w:author="Ericsson_Maria Liang" w:date="2024-02-01T17:53:00Z"/>
              </w:rPr>
            </w:pPr>
            <w:ins w:id="29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299" w:author="Ericsson_Maria Liang" w:date="2024-02-01T17:53:00Z"/>
              </w:rPr>
            </w:pPr>
            <w:ins w:id="300" w:author="Ericsson_Maria Liang" w:date="2024-02-01T17:53:00Z">
              <w:r>
                <w:t>Description</w:t>
              </w:r>
            </w:ins>
          </w:p>
        </w:tc>
      </w:tr>
      <w:tr w:rsidR="00AF4E62" w14:paraId="7D3D6247" w14:textId="77777777" w:rsidTr="00281D35">
        <w:trPr>
          <w:jc w:val="center"/>
          <w:ins w:id="30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302" w:author="Ericsson_Maria Liang" w:date="2024-02-01T17:53:00Z"/>
              </w:rPr>
            </w:pPr>
            <w:ins w:id="30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304" w:author="Ericsson_Maria Liang" w:date="2024-02-01T17:53:00Z"/>
              </w:rPr>
            </w:pPr>
            <w:ins w:id="30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306" w:author="Ericsson_Maria Liang" w:date="2024-02-01T17:53:00Z"/>
              </w:rPr>
            </w:pPr>
            <w:ins w:id="30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308" w:author="Ericsson_Maria Liang" w:date="2024-02-01T17:53:00Z"/>
              </w:rPr>
            </w:pPr>
            <w:ins w:id="30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310" w:author="Huawei [Abdessamad] 2024-05 r3" w:date="2024-05-30T14:55:00Z"/>
                <w:lang w:eastAsia="fr-FR"/>
              </w:rPr>
            </w:pPr>
            <w:ins w:id="31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312" w:author="Ericsson_Maria Liang" w:date="2024-02-01T17:53:00Z"/>
              </w:rPr>
            </w:pPr>
          </w:p>
          <w:p w14:paraId="3013A8BF" w14:textId="77777777" w:rsidR="00E86C4B" w:rsidRDefault="00E86C4B" w:rsidP="00281D35">
            <w:pPr>
              <w:pStyle w:val="TAL"/>
              <w:rPr>
                <w:ins w:id="313" w:author="Ericsson_Maria Liang" w:date="2024-02-01T17:53:00Z"/>
              </w:rPr>
            </w:pPr>
            <w:ins w:id="31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311C9E7D" w14:textId="77777777" w:rsidTr="00281D35">
        <w:trPr>
          <w:jc w:val="center"/>
          <w:ins w:id="31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316" w:author="Ericsson_Maria Liang" w:date="2024-02-01T17:53:00Z"/>
              </w:rPr>
            </w:pPr>
            <w:ins w:id="31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318" w:author="Ericsson_Maria Liang" w:date="2024-02-01T17:53:00Z"/>
              </w:rPr>
            </w:pPr>
            <w:ins w:id="31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320" w:author="Ericsson_Maria Liang" w:date="2024-02-01T17:53:00Z"/>
              </w:rPr>
            </w:pPr>
            <w:ins w:id="32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322" w:author="Ericsson_Maria Liang" w:date="2024-02-01T17:53:00Z"/>
              </w:rPr>
            </w:pPr>
            <w:ins w:id="32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6207C564" w:rsidR="00E86C4B" w:rsidRDefault="005637FC" w:rsidP="00281D35">
            <w:pPr>
              <w:pStyle w:val="TAL"/>
              <w:rPr>
                <w:ins w:id="324" w:author="Ericsson_Maria Liang" w:date="2024-02-01T17:53:00Z"/>
              </w:rPr>
            </w:pPr>
            <w:ins w:id="325" w:author="Huawei [Abdessamad] 2024-05 r3" w:date="2024-05-30T14:55:00Z">
              <w:r>
                <w:rPr>
                  <w:lang w:eastAsia="fr-FR"/>
                </w:rPr>
                <w:t>Contains the i</w:t>
              </w:r>
            </w:ins>
            <w:ins w:id="326"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327"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88"/>
      <w:bookmarkEnd w:id="89"/>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BA5189" w14:paraId="1DFE5908" w14:textId="77777777" w:rsidTr="00281D35">
        <w:trPr>
          <w:jc w:val="center"/>
        </w:trPr>
        <w:tc>
          <w:tcPr>
            <w:tcW w:w="2407" w:type="dxa"/>
          </w:tcPr>
          <w:p w14:paraId="5272AE17" w14:textId="77777777" w:rsidR="00BA5189" w:rsidRPr="0062439D" w:rsidRDefault="00BA5189" w:rsidP="00281D35">
            <w:pPr>
              <w:pStyle w:val="TAL"/>
            </w:pPr>
            <w:proofErr w:type="spellStart"/>
            <w:r>
              <w:rPr>
                <w:color w:val="000000"/>
              </w:rPr>
              <w:t>UeIdReq</w:t>
            </w:r>
            <w:proofErr w:type="spellEnd"/>
          </w:p>
        </w:tc>
        <w:tc>
          <w:tcPr>
            <w:tcW w:w="1450" w:type="dxa"/>
          </w:tcPr>
          <w:p w14:paraId="148D8904" w14:textId="77777777" w:rsidR="00BA5189" w:rsidRDefault="00BA5189" w:rsidP="00281D35">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281D35">
            <w:pPr>
              <w:pStyle w:val="TAL"/>
            </w:pPr>
            <w:r w:rsidRPr="002178AD">
              <w:t xml:space="preserve">Contains </w:t>
            </w:r>
            <w:r>
              <w:t>the UE ID request information</w:t>
            </w:r>
            <w:r w:rsidRPr="002178AD">
              <w:t>.</w:t>
            </w:r>
          </w:p>
        </w:tc>
        <w:tc>
          <w:tcPr>
            <w:tcW w:w="2138" w:type="dxa"/>
          </w:tcPr>
          <w:p w14:paraId="4264542F" w14:textId="77777777" w:rsidR="00BA5189" w:rsidRDefault="00BA5189" w:rsidP="00281D35">
            <w:pPr>
              <w:pStyle w:val="TAL"/>
              <w:rPr>
                <w:rFonts w:cs="Arial"/>
                <w:szCs w:val="18"/>
              </w:rPr>
            </w:pPr>
          </w:p>
        </w:tc>
      </w:tr>
      <w:tr w:rsidR="00BA5189"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281D35">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281D35">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281D35">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281D35">
            <w:pPr>
              <w:pStyle w:val="TAL"/>
              <w:rPr>
                <w:rFonts w:cs="Arial"/>
                <w:szCs w:val="18"/>
              </w:rPr>
            </w:pPr>
          </w:p>
        </w:tc>
      </w:tr>
      <w:tr w:rsidR="00E86C4B" w14:paraId="1E567DC9" w14:textId="77777777" w:rsidTr="00281D35">
        <w:trPr>
          <w:jc w:val="center"/>
          <w:ins w:id="328"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281D35">
            <w:pPr>
              <w:pStyle w:val="TAL"/>
              <w:rPr>
                <w:ins w:id="329" w:author="Ericsson_Maria Liang" w:date="2024-02-01T17:53:00Z"/>
                <w:color w:val="000000"/>
              </w:rPr>
            </w:pPr>
            <w:proofErr w:type="spellStart"/>
            <w:ins w:id="330" w:author="Ericsson_Maria Liang" w:date="2024-02-01T17:53:00Z">
              <w:r>
                <w:rPr>
                  <w:color w:val="000000"/>
                </w:rPr>
                <w:t>MapUeId</w:t>
              </w:r>
            </w:ins>
            <w:ins w:id="331" w:author="Ericsson_Maria Liang" w:date="2024-04-07T15:38:00Z">
              <w:r w:rsidR="004F7694">
                <w:rPr>
                  <w:color w:val="000000"/>
                </w:rPr>
                <w:t>Info</w:t>
              </w:r>
            </w:ins>
            <w:proofErr w:type="spellEnd"/>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281D35">
            <w:pPr>
              <w:pStyle w:val="TAL"/>
              <w:rPr>
                <w:ins w:id="332" w:author="Ericsson_Maria Liang" w:date="2024-02-01T17:53:00Z"/>
                <w:lang w:eastAsia="zh-CN"/>
              </w:rPr>
            </w:pPr>
            <w:ins w:id="333"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0CC9956B" w:rsidR="00E86C4B" w:rsidRPr="002178AD" w:rsidRDefault="00E86C4B" w:rsidP="00281D35">
            <w:pPr>
              <w:pStyle w:val="TAL"/>
              <w:rPr>
                <w:ins w:id="334" w:author="Ericsson_Maria Liang" w:date="2024-02-01T17:53:00Z"/>
              </w:rPr>
            </w:pPr>
            <w:ins w:id="335" w:author="Ericsson_Maria Liang" w:date="2024-02-01T17:54:00Z">
              <w:r>
                <w:t xml:space="preserve">Contains the UE ID </w:t>
              </w:r>
            </w:ins>
            <w:ins w:id="336" w:author="Huawei [Abdessamad] 2024-05 r3" w:date="2024-05-30T14:56:00Z">
              <w:r w:rsidR="002F4235">
                <w:t xml:space="preserve">mapping </w:t>
              </w:r>
            </w:ins>
            <w:ins w:id="337" w:author="Ericsson_Maria Liang" w:date="2024-02-01T17:54:00Z">
              <w:r>
                <w:t>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281D35">
            <w:pPr>
              <w:pStyle w:val="TAL"/>
              <w:rPr>
                <w:ins w:id="338"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339"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340" w:author="Ericsson_Maria Liang r2" w:date="2024-05-17T12:52:00Z"/>
              </w:rPr>
            </w:pPr>
            <w:proofErr w:type="spellStart"/>
            <w:ins w:id="341"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342" w:author="Ericsson_Maria Liang r2" w:date="2024-05-17T12:52:00Z"/>
              </w:rPr>
            </w:pPr>
            <w:ins w:id="343" w:author="Ericsson_Maria Liang r2" w:date="2024-05-17T12:52:00Z">
              <w:r>
                <w:rPr>
                  <w:rFonts w:hint="eastAsia"/>
                </w:rPr>
                <w:t>3GPP TS 29.</w:t>
              </w:r>
              <w:r>
                <w:t>571</w:t>
              </w:r>
              <w:r>
                <w:rPr>
                  <w:rFonts w:hint="eastAsia"/>
                </w:rPr>
                <w:t> [</w:t>
              </w:r>
            </w:ins>
            <w:ins w:id="344" w:author="Ericsson_Maria Liang r2" w:date="2024-05-19T01:02:00Z">
              <w:r w:rsidR="005B0DEC">
                <w:t>16</w:t>
              </w:r>
            </w:ins>
            <w:ins w:id="345"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346" w:author="Ericsson_Maria Liang r2" w:date="2024-05-17T12:52:00Z"/>
              </w:rPr>
            </w:pPr>
            <w:ins w:id="347"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348"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349"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proofErr w:type="spellStart"/>
            <w:r w:rsidRPr="002178AD">
              <w:t>S</w:t>
            </w:r>
            <w:r>
              <w:t>up</w:t>
            </w:r>
            <w:r w:rsidRPr="002178AD">
              <w:t>i</w:t>
            </w:r>
            <w:proofErr w:type="spellEnd"/>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350"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351" w:author="Ericsson_Maria Liang" w:date="2024-02-01T18:00:00Z"/>
        </w:rPr>
      </w:pPr>
      <w:bookmarkStart w:id="352" w:name="_Toc138693213"/>
      <w:bookmarkStart w:id="353" w:name="_Toc153827950"/>
      <w:ins w:id="354" w:author="Ericsson_Maria Liang" w:date="2024-02-01T18:00:00Z">
        <w:r>
          <w:t>5.6.6.2.</w:t>
        </w:r>
      </w:ins>
      <w:ins w:id="355" w:author="Ericsson_Maria Liang" w:date="2024-02-02T22:17:00Z">
        <w:r w:rsidR="00F672D9">
          <w:t>4</w:t>
        </w:r>
      </w:ins>
      <w:ins w:id="356" w:author="Ericsson_Maria Liang" w:date="2024-02-01T18:00:00Z">
        <w:r>
          <w:tab/>
          <w:t xml:space="preserve">Type: </w:t>
        </w:r>
        <w:bookmarkEnd w:id="352"/>
        <w:proofErr w:type="spellStart"/>
        <w:r>
          <w:t>MapUeId</w:t>
        </w:r>
      </w:ins>
      <w:bookmarkEnd w:id="353"/>
      <w:ins w:id="357" w:author="Ericsson_Maria Liang" w:date="2024-04-07T15:34:00Z">
        <w:r w:rsidR="004F7694">
          <w:t>Info</w:t>
        </w:r>
      </w:ins>
      <w:proofErr w:type="spellEnd"/>
    </w:p>
    <w:p w14:paraId="0A2F6BD5" w14:textId="2CDD2A74" w:rsidR="00EA23B9" w:rsidRPr="002178AD" w:rsidRDefault="00037CE7" w:rsidP="00EA23B9">
      <w:pPr>
        <w:pStyle w:val="TH"/>
        <w:rPr>
          <w:ins w:id="358" w:author="Ericsson_Maria Liang" w:date="2024-02-01T18:00:00Z"/>
        </w:rPr>
      </w:pPr>
      <w:proofErr w:type="spellStart"/>
      <w:ins w:id="359" w:author="Ericsson_Maria Liang" w:date="2024-04-07T16:51:00Z">
        <w:r>
          <w:t>v</w:t>
        </w:r>
      </w:ins>
      <w:ins w:id="360" w:author="Ericsson_Maria Liang" w:date="2024-02-01T18:00:00Z">
        <w:r w:rsidR="00EA23B9" w:rsidRPr="002178AD">
          <w:t>Table</w:t>
        </w:r>
        <w:proofErr w:type="spellEnd"/>
        <w:r w:rsidR="00EA23B9" w:rsidRPr="002178AD">
          <w:t> </w:t>
        </w:r>
        <w:r w:rsidR="00EA23B9">
          <w:t>5.6.6.2.</w:t>
        </w:r>
      </w:ins>
      <w:ins w:id="361" w:author="Ericsson_Maria Liang" w:date="2024-02-02T22:17:00Z">
        <w:r w:rsidR="00F672D9">
          <w:t>4</w:t>
        </w:r>
      </w:ins>
      <w:ins w:id="362" w:author="Ericsson_Maria Liang" w:date="2024-02-01T18:00:00Z">
        <w:r w:rsidR="00EA23B9" w:rsidRPr="002178AD">
          <w:t xml:space="preserve">-1: Definition of type </w:t>
        </w:r>
        <w:proofErr w:type="spellStart"/>
        <w:r w:rsidR="00EA23B9">
          <w:t>MapUeId</w:t>
        </w:r>
      </w:ins>
      <w:ins w:id="363"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364"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365" w:author="Ericsson_Maria Liang" w:date="2024-02-01T18:00:00Z"/>
                <w:rFonts w:ascii="Arial" w:eastAsia="DengXian" w:hAnsi="Arial"/>
                <w:b/>
                <w:sz w:val="18"/>
              </w:rPr>
            </w:pPr>
            <w:ins w:id="366"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367" w:author="Ericsson_Maria Liang" w:date="2024-02-01T18:00:00Z"/>
                <w:rFonts w:ascii="Arial" w:eastAsia="DengXian" w:hAnsi="Arial"/>
                <w:b/>
                <w:sz w:val="18"/>
              </w:rPr>
            </w:pPr>
            <w:ins w:id="368"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369" w:author="Ericsson_Maria Liang" w:date="2024-02-01T18:00:00Z"/>
                <w:rFonts w:ascii="Arial" w:eastAsia="DengXian" w:hAnsi="Arial"/>
                <w:b/>
                <w:sz w:val="18"/>
              </w:rPr>
            </w:pPr>
            <w:ins w:id="370"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371" w:author="Ericsson_Maria Liang" w:date="2024-02-01T18:00:00Z"/>
                <w:rFonts w:ascii="Arial" w:eastAsia="DengXian" w:hAnsi="Arial"/>
                <w:b/>
                <w:sz w:val="18"/>
              </w:rPr>
            </w:pPr>
            <w:ins w:id="372"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373" w:author="Ericsson_Maria Liang" w:date="2024-02-01T18:00:00Z"/>
                <w:rFonts w:ascii="Arial" w:eastAsia="DengXian" w:hAnsi="Arial" w:cs="Arial"/>
                <w:b/>
                <w:sz w:val="18"/>
                <w:szCs w:val="18"/>
              </w:rPr>
            </w:pPr>
            <w:ins w:id="374"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375" w:author="Ericsson_Maria Liang" w:date="2024-02-01T18:00:00Z"/>
                <w:rFonts w:ascii="Arial" w:eastAsia="DengXian" w:hAnsi="Arial" w:cs="Arial"/>
                <w:b/>
                <w:sz w:val="18"/>
                <w:szCs w:val="18"/>
              </w:rPr>
            </w:pPr>
            <w:ins w:id="376"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377"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378" w:author="Ericsson_Maria Liang" w:date="2024-02-01T18:00:00Z"/>
                <w:rFonts w:ascii="Arial" w:hAnsi="Arial" w:cs="Arial"/>
                <w:sz w:val="18"/>
                <w:szCs w:val="18"/>
                <w:lang w:eastAsia="zh-CN"/>
              </w:rPr>
            </w:pPr>
            <w:proofErr w:type="spellStart"/>
            <w:ins w:id="379"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380" w:author="Ericsson_Maria Liang" w:date="2024-02-01T18:00:00Z"/>
                <w:rFonts w:ascii="Arial" w:hAnsi="Arial" w:cs="Arial"/>
                <w:sz w:val="18"/>
                <w:szCs w:val="18"/>
                <w:lang w:eastAsia="zh-CN"/>
              </w:rPr>
            </w:pPr>
            <w:proofErr w:type="spellStart"/>
            <w:ins w:id="381"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382" w:author="Ericsson_Maria Liang" w:date="2024-02-01T18:00:00Z"/>
                <w:rFonts w:ascii="Arial" w:hAnsi="Arial" w:cs="Arial"/>
                <w:sz w:val="18"/>
                <w:szCs w:val="18"/>
                <w:lang w:eastAsia="zh-CN"/>
              </w:rPr>
            </w:pPr>
            <w:ins w:id="38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A82077">
            <w:pPr>
              <w:pStyle w:val="TAC"/>
              <w:rPr>
                <w:ins w:id="384" w:author="Ericsson_Maria Liang" w:date="2024-02-01T18:00:00Z"/>
                <w:lang w:eastAsia="zh-CN"/>
              </w:rPr>
            </w:pPr>
            <w:ins w:id="385"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386" w:author="Ericsson_Maria Liang" w:date="2024-04-07T15:34:00Z"/>
              </w:rPr>
            </w:pPr>
            <w:ins w:id="387"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388" w:author="Huawei [Abdessamad] 2024-05 r3" w:date="2024-05-30T14:56:00Z"/>
              </w:rPr>
            </w:pPr>
          </w:p>
          <w:p w14:paraId="13FB1AF3" w14:textId="5189956A" w:rsidR="004F7694" w:rsidRDefault="00244A9E" w:rsidP="00281D35">
            <w:pPr>
              <w:pStyle w:val="TAL"/>
              <w:rPr>
                <w:ins w:id="389" w:author="Huawei [Abdessamad] 2024-05 r3" w:date="2024-05-30T14:58:00Z"/>
              </w:rPr>
            </w:pPr>
            <w:ins w:id="390" w:author="Huawei [Abdessamad] 2024-05 r3" w:date="2024-05-30T14:56:00Z">
              <w:r>
                <w:t xml:space="preserve">This attribute </w:t>
              </w:r>
            </w:ins>
            <w:ins w:id="391" w:author="Ericsson_Maria Liang" w:date="2024-04-07T15:34:00Z">
              <w:del w:id="392" w:author="Huawei [Abdessamad] 2024-05 r3" w:date="2024-05-30T14:56:00Z">
                <w:r w:rsidR="004F7694" w:rsidDel="00244A9E">
                  <w:delText>S</w:delText>
                </w:r>
              </w:del>
            </w:ins>
            <w:ins w:id="393" w:author="Huawei [Abdessamad] 2024-05 r3" w:date="2024-05-30T14:56:00Z">
              <w:r>
                <w:t>s</w:t>
              </w:r>
            </w:ins>
            <w:ins w:id="394" w:author="Ericsson_Maria Liang" w:date="2024-04-07T15:34:00Z">
              <w:r w:rsidR="004F7694">
                <w:t xml:space="preserve">hall be </w:t>
              </w:r>
            </w:ins>
            <w:ins w:id="395" w:author="Huawei [Abdessamad] 2024-05 r3" w:date="2024-05-30T14:56:00Z">
              <w:r>
                <w:t>present</w:t>
              </w:r>
            </w:ins>
            <w:ins w:id="396" w:author="Ericsson_Maria Liang" w:date="2024-04-07T15:34:00Z">
              <w:r w:rsidR="004F7694">
                <w:t xml:space="preserve"> in the </w:t>
              </w:r>
            </w:ins>
            <w:ins w:id="397" w:author="Huawei [Abdessamad] 2024-05 r3" w:date="2024-05-30T14:56:00Z">
              <w:r>
                <w:t xml:space="preserve">UE ID mapping information retrieval </w:t>
              </w:r>
            </w:ins>
            <w:ins w:id="398" w:author="Ericsson_Maria Liang" w:date="2024-04-07T15:34:00Z">
              <w:r w:rsidR="004F7694">
                <w:t xml:space="preserve">response </w:t>
              </w:r>
            </w:ins>
            <w:ins w:id="399" w:author="Huawei [Abdessamad] 2024-05 r3" w:date="2024-05-30T14:57:00Z">
              <w:r>
                <w:t xml:space="preserve">only </w:t>
              </w:r>
            </w:ins>
            <w:ins w:id="400" w:author="Ericsson_Maria Liang" w:date="2024-04-07T15:34:00Z">
              <w:r w:rsidR="004F7694">
                <w:t xml:space="preserve">if the </w:t>
              </w:r>
            </w:ins>
            <w:ins w:id="401" w:author="Ericsson_Maria Liang r2" w:date="2024-05-17T12:54:00Z">
              <w:r w:rsidR="00EB6D7E" w:rsidRPr="00EB6D7E">
                <w:rPr>
                  <w:rFonts w:ascii="Times New Roman" w:hAnsi="Times New Roman"/>
                  <w:sz w:val="20"/>
                </w:rPr>
                <w:t>"</w:t>
              </w:r>
            </w:ins>
            <w:proofErr w:type="spellStart"/>
            <w:ins w:id="402" w:author="Ericsson_Maria Liang" w:date="2024-04-07T15:34:00Z">
              <w:r w:rsidR="004F7694" w:rsidRPr="004F7694">
                <w:t>gpsi</w:t>
              </w:r>
            </w:ins>
            <w:proofErr w:type="spellEnd"/>
            <w:ins w:id="403" w:author="Ericsson_Maria Liang r2" w:date="2024-05-17T12:54:00Z">
              <w:r w:rsidR="00EB6D7E" w:rsidRPr="00EB6D7E">
                <w:t>"</w:t>
              </w:r>
            </w:ins>
            <w:ins w:id="404" w:author="Ericsson_Maria Liang" w:date="2024-04-07T15:34:00Z">
              <w:r w:rsidR="004F7694" w:rsidRPr="004F7694">
                <w:t xml:space="preserve"> attribute </w:t>
              </w:r>
              <w:del w:id="405" w:author="Huawei [Abdessamad] 2024-05 r3" w:date="2024-05-30T14:57:00Z">
                <w:r w:rsidR="004F7694" w:rsidRPr="004F7694" w:rsidDel="00244A9E">
                  <w:delText>is</w:delText>
                </w:r>
              </w:del>
            </w:ins>
            <w:ins w:id="406" w:author="Huawei [Abdessamad] 2024-05 r3" w:date="2024-05-30T14:57:00Z">
              <w:r>
                <w:t>was</w:t>
              </w:r>
            </w:ins>
            <w:ins w:id="407" w:author="Ericsson_Maria Liang" w:date="2024-04-07T15:34:00Z">
              <w:r w:rsidR="004F7694" w:rsidRPr="004F7694">
                <w:t xml:space="preserve"> </w:t>
              </w:r>
            </w:ins>
            <w:ins w:id="408" w:author="Huawei [Abdessamad] 2024-05 r3" w:date="2024-05-30T14:57:00Z">
              <w:r>
                <w:t>present</w:t>
              </w:r>
            </w:ins>
            <w:ins w:id="409" w:author="Ericsson_Maria Liang" w:date="2024-04-07T15:34:00Z">
              <w:r w:rsidR="004F7694" w:rsidRPr="004F7694">
                <w:t xml:space="preserve"> in the </w:t>
              </w:r>
            </w:ins>
            <w:ins w:id="410" w:author="Huawei [Abdessamad] 2024-05 r3" w:date="2024-05-30T14:57:00Z">
              <w:r>
                <w:t xml:space="preserve">corresponding </w:t>
              </w:r>
            </w:ins>
            <w:ins w:id="411" w:author="Ericsson_Maria Liang" w:date="2024-04-07T15:34:00Z">
              <w:r w:rsidR="004F7694" w:rsidRPr="004F7694">
                <w:t>request.</w:t>
              </w:r>
            </w:ins>
          </w:p>
          <w:p w14:paraId="3E77D2FC" w14:textId="77777777" w:rsidR="00272E0C" w:rsidRDefault="00272E0C" w:rsidP="00281D35">
            <w:pPr>
              <w:pStyle w:val="TAL"/>
              <w:rPr>
                <w:ins w:id="412" w:author="Huawei [Abdessamad] 2024-05 r3" w:date="2024-05-30T14:58:00Z"/>
              </w:rPr>
            </w:pPr>
          </w:p>
          <w:p w14:paraId="09D89EEB" w14:textId="03770B8D" w:rsidR="00272E0C" w:rsidRPr="00DF6961" w:rsidRDefault="00272E0C" w:rsidP="00281D35">
            <w:pPr>
              <w:pStyle w:val="TAL"/>
              <w:rPr>
                <w:ins w:id="413" w:author="Ericsson_Maria Liang" w:date="2024-02-01T18:00:00Z"/>
              </w:rPr>
            </w:pPr>
            <w:ins w:id="414"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415" w:author="Ericsson_Maria Liang" w:date="2024-02-01T18:00:00Z"/>
                <w:rFonts w:ascii="Arial" w:eastAsia="DengXian" w:hAnsi="Arial" w:cs="Arial"/>
                <w:sz w:val="18"/>
                <w:szCs w:val="18"/>
              </w:rPr>
            </w:pPr>
          </w:p>
        </w:tc>
      </w:tr>
      <w:tr w:rsidR="00EA23B9" w:rsidRPr="002178AD" w14:paraId="6986A887" w14:textId="77777777" w:rsidTr="00281D35">
        <w:trPr>
          <w:jc w:val="center"/>
          <w:ins w:id="416"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417" w:author="Ericsson_Maria Liang" w:date="2024-02-01T18:00:00Z"/>
                <w:rFonts w:ascii="Arial" w:hAnsi="Arial" w:cs="Arial"/>
                <w:sz w:val="18"/>
                <w:szCs w:val="18"/>
                <w:lang w:eastAsia="zh-CN"/>
              </w:rPr>
            </w:pPr>
            <w:proofErr w:type="spellStart"/>
            <w:ins w:id="418" w:author="Ericsson_Maria Liang r2" w:date="2024-05-19T00:33:00Z">
              <w:r>
                <w:rPr>
                  <w:rFonts w:ascii="Arial" w:hAnsi="Arial" w:cs="Arial"/>
                  <w:sz w:val="18"/>
                  <w:szCs w:val="18"/>
                  <w:lang w:eastAsia="zh-CN"/>
                </w:rPr>
                <w:t>g</w:t>
              </w:r>
            </w:ins>
            <w:ins w:id="419"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420" w:author="Ericsson_Maria Liang" w:date="2024-02-01T18:00:00Z"/>
                <w:rFonts w:ascii="Arial" w:hAnsi="Arial" w:cs="Arial"/>
                <w:sz w:val="18"/>
                <w:szCs w:val="18"/>
                <w:lang w:eastAsia="zh-CN"/>
              </w:rPr>
            </w:pPr>
            <w:proofErr w:type="spellStart"/>
            <w:ins w:id="421"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422" w:author="Ericsson_Maria Liang" w:date="2024-02-01T18:00:00Z"/>
                <w:rFonts w:ascii="Arial" w:hAnsi="Arial" w:cs="Arial"/>
                <w:sz w:val="18"/>
                <w:szCs w:val="18"/>
                <w:lang w:eastAsia="zh-CN"/>
              </w:rPr>
            </w:pPr>
            <w:ins w:id="42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A82077">
            <w:pPr>
              <w:pStyle w:val="TAC"/>
              <w:rPr>
                <w:ins w:id="424" w:author="Ericsson_Maria Liang" w:date="2024-02-01T18:00:00Z"/>
                <w:lang w:eastAsia="zh-CN"/>
              </w:rPr>
            </w:pPr>
            <w:ins w:id="425"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192E875" w:rsidR="00EA23B9" w:rsidRDefault="00244A9E" w:rsidP="00281D35">
            <w:pPr>
              <w:pStyle w:val="TAL"/>
              <w:rPr>
                <w:ins w:id="426" w:author="Ericsson_Maria Liang" w:date="2024-04-07T15:35:00Z"/>
              </w:rPr>
            </w:pPr>
            <w:ins w:id="427" w:author="Huawei [Abdessamad] 2024-05 r3" w:date="2024-05-30T14:57:00Z">
              <w:r>
                <w:t>Contains the</w:t>
              </w:r>
            </w:ins>
            <w:ins w:id="428" w:author="Ericsson_Maria Liang" w:date="2024-02-01T18:00:00Z">
              <w:del w:id="429" w:author="Huawei [Abdessamad] 2024-05 r3" w:date="2024-05-30T14:57:00Z">
                <w:r w:rsidR="00EA23B9" w:rsidDel="00244A9E">
                  <w:delText xml:space="preserve"> a</w:delText>
                </w:r>
              </w:del>
              <w:r w:rsidR="00EA23B9">
                <w:t xml:space="preserve"> GPSI of a UE.</w:t>
              </w:r>
            </w:ins>
          </w:p>
          <w:p w14:paraId="0DC59538" w14:textId="77777777" w:rsidR="004F7694" w:rsidRDefault="004F7694" w:rsidP="00281D35">
            <w:pPr>
              <w:pStyle w:val="TAL"/>
              <w:rPr>
                <w:ins w:id="430" w:author="Ericsson_Maria Liang" w:date="2024-04-07T15:35:00Z"/>
              </w:rPr>
            </w:pPr>
          </w:p>
          <w:p w14:paraId="4D550221" w14:textId="72BFEB39" w:rsidR="004F7694" w:rsidRDefault="00244A9E" w:rsidP="00281D35">
            <w:pPr>
              <w:pStyle w:val="TAL"/>
              <w:rPr>
                <w:ins w:id="431" w:author="Huawei [Abdessamad] 2024-05 r3" w:date="2024-05-30T14:58:00Z"/>
              </w:rPr>
            </w:pPr>
            <w:ins w:id="432" w:author="Huawei [Abdessamad] 2024-05 r3" w:date="2024-05-30T14:57:00Z">
              <w:r>
                <w:t>This attribute s</w:t>
              </w:r>
            </w:ins>
            <w:ins w:id="433" w:author="Ericsson_Maria Liang" w:date="2024-04-07T15:35:00Z">
              <w:r w:rsidR="004F7694" w:rsidRPr="004D6D2C">
                <w:t xml:space="preserve">hall be </w:t>
              </w:r>
            </w:ins>
            <w:ins w:id="434" w:author="Huawei [Abdessamad] 2024-05 r3" w:date="2024-05-30T14:57:00Z">
              <w:r>
                <w:t>present</w:t>
              </w:r>
            </w:ins>
            <w:ins w:id="435" w:author="Ericsson_Maria Liang" w:date="2024-04-07T15:35:00Z">
              <w:r w:rsidR="004F7694" w:rsidRPr="004D6D2C">
                <w:t xml:space="preserve"> </w:t>
              </w:r>
            </w:ins>
            <w:ins w:id="436" w:author="Ericsson_Maria Liang" w:date="2024-04-08T20:40:00Z">
              <w:r w:rsidR="00427699">
                <w:t xml:space="preserve">in the </w:t>
              </w:r>
            </w:ins>
            <w:ins w:id="437" w:author="Huawei [Abdessamad] 2024-05 r3" w:date="2024-05-30T14:57:00Z">
              <w:r>
                <w:t xml:space="preserve">UE ID mapping information retrieval </w:t>
              </w:r>
            </w:ins>
            <w:ins w:id="438" w:author="Ericsson_Maria Liang" w:date="2024-04-08T20:40:00Z">
              <w:r w:rsidR="00427699">
                <w:t xml:space="preserve">response </w:t>
              </w:r>
            </w:ins>
            <w:ins w:id="439" w:author="Huawei [Abdessamad] 2024-05 r3" w:date="2024-05-30T14:57:00Z">
              <w:r>
                <w:t xml:space="preserve">only </w:t>
              </w:r>
            </w:ins>
            <w:ins w:id="440" w:author="Ericsson_Maria Liang" w:date="2024-04-07T15:35:00Z">
              <w:r w:rsidR="004F7694" w:rsidRPr="004D6D2C">
                <w:t xml:space="preserve">if </w:t>
              </w:r>
              <w:r w:rsidR="004F7694">
                <w:t xml:space="preserve">the </w:t>
              </w:r>
            </w:ins>
            <w:ins w:id="441" w:author="Ericsson_Maria Liang r2" w:date="2024-05-17T12:55:00Z">
              <w:r w:rsidR="00EB6D7E" w:rsidRPr="00EB6D7E">
                <w:t>"</w:t>
              </w:r>
            </w:ins>
            <w:proofErr w:type="spellStart"/>
            <w:ins w:id="442" w:author="Ericsson_Maria Liang" w:date="2024-04-07T15:35:00Z">
              <w:r w:rsidR="004F7694">
                <w:t>appLayerId</w:t>
              </w:r>
            </w:ins>
            <w:proofErr w:type="spellEnd"/>
            <w:ins w:id="443" w:author="Ericsson_Maria Liang r2" w:date="2024-05-17T12:55:00Z">
              <w:r w:rsidR="00EB6D7E" w:rsidRPr="00EB6D7E">
                <w:t>"</w:t>
              </w:r>
            </w:ins>
            <w:ins w:id="444" w:author="Ericsson_Maria Liang" w:date="2024-04-07T15:35:00Z">
              <w:r w:rsidR="004F7694" w:rsidRPr="004D6D2C">
                <w:t xml:space="preserve"> attribute </w:t>
              </w:r>
            </w:ins>
            <w:ins w:id="445" w:author="Huawei [Abdessamad] 2024-05 r3" w:date="2024-05-30T14:57:00Z">
              <w:r>
                <w:t>was</w:t>
              </w:r>
            </w:ins>
            <w:ins w:id="446" w:author="Ericsson_Maria Liang" w:date="2024-04-07T15:35:00Z">
              <w:r w:rsidR="004F7694" w:rsidRPr="004D6D2C">
                <w:t xml:space="preserve"> </w:t>
              </w:r>
            </w:ins>
            <w:ins w:id="447" w:author="Huawei [Abdessamad] 2024-05 r3" w:date="2024-05-30T14:57:00Z">
              <w:r>
                <w:t>present</w:t>
              </w:r>
            </w:ins>
            <w:ins w:id="448" w:author="Ericsson_Maria Liang" w:date="2024-04-07T15:35:00Z">
              <w:r w:rsidR="004F7694" w:rsidRPr="004D6D2C">
                <w:t xml:space="preserve"> in the</w:t>
              </w:r>
            </w:ins>
            <w:ins w:id="449" w:author="Huawei [Abdessamad] 2024-05 r3" w:date="2024-05-30T14:57:00Z">
              <w:r>
                <w:t xml:space="preserve"> corresponding</w:t>
              </w:r>
            </w:ins>
            <w:ins w:id="450" w:author="Ericsson_Maria Liang" w:date="2024-04-07T15:35:00Z">
              <w:r w:rsidR="004F7694" w:rsidRPr="004D6D2C">
                <w:t xml:space="preserve"> request.</w:t>
              </w:r>
            </w:ins>
          </w:p>
          <w:p w14:paraId="0D37651B" w14:textId="77777777" w:rsidR="00272E0C" w:rsidRDefault="00272E0C" w:rsidP="00281D35">
            <w:pPr>
              <w:pStyle w:val="TAL"/>
              <w:rPr>
                <w:ins w:id="451" w:author="Huawei [Abdessamad] 2024-05 r3" w:date="2024-05-30T14:58:00Z"/>
              </w:rPr>
            </w:pPr>
          </w:p>
          <w:p w14:paraId="66E8ECE8" w14:textId="59AC1642" w:rsidR="00272E0C" w:rsidRPr="00AF5541" w:rsidRDefault="00272E0C" w:rsidP="00281D35">
            <w:pPr>
              <w:pStyle w:val="TAL"/>
              <w:rPr>
                <w:ins w:id="452" w:author="Ericsson_Maria Liang" w:date="2024-02-01T18:00:00Z"/>
              </w:rPr>
            </w:pPr>
            <w:ins w:id="453"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454" w:author="Ericsson_Maria Liang" w:date="2024-02-01T18:00:00Z"/>
                <w:rFonts w:ascii="Arial" w:eastAsia="DengXian" w:hAnsi="Arial" w:cs="Arial"/>
                <w:sz w:val="18"/>
                <w:szCs w:val="18"/>
              </w:rPr>
            </w:pPr>
          </w:p>
        </w:tc>
      </w:tr>
      <w:tr w:rsidR="00EA23B9" w:rsidRPr="002178AD" w14:paraId="7EC13B2E" w14:textId="77777777" w:rsidTr="00281D35">
        <w:trPr>
          <w:jc w:val="center"/>
          <w:ins w:id="455"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58290D03" w:rsidR="00EA23B9" w:rsidRPr="002178AD" w:rsidRDefault="00EA23B9" w:rsidP="00281D35">
            <w:pPr>
              <w:pStyle w:val="TAN"/>
              <w:rPr>
                <w:ins w:id="456" w:author="Ericsson_Maria Liang" w:date="2024-02-01T18:00:00Z"/>
                <w:rFonts w:eastAsia="DengXian" w:cs="Arial"/>
                <w:szCs w:val="18"/>
              </w:rPr>
            </w:pPr>
            <w:ins w:id="457" w:author="Ericsson_Maria Liang" w:date="2024-02-01T18:00:00Z">
              <w:r w:rsidRPr="00EA23B9">
                <w:t xml:space="preserve">NOTE: </w:t>
              </w:r>
              <w:r w:rsidRPr="00EA23B9">
                <w:tab/>
              </w:r>
            </w:ins>
            <w:ins w:id="458"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459"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460" w:name="_Toc138693229"/>
      <w:bookmarkStart w:id="461" w:name="_Toc153827968"/>
      <w:bookmarkEnd w:id="90"/>
      <w:bookmarkEnd w:id="91"/>
      <w:bookmarkEnd w:id="92"/>
      <w:bookmarkEnd w:id="93"/>
      <w:bookmarkEnd w:id="94"/>
      <w:bookmarkEnd w:id="95"/>
      <w:bookmarkEnd w:id="96"/>
      <w:bookmarkEnd w:id="97"/>
      <w:bookmarkEnd w:id="98"/>
      <w:bookmarkEnd w:id="99"/>
      <w:bookmarkEnd w:id="100"/>
      <w:bookmarkEnd w:id="101"/>
      <w:bookmarkEnd w:id="102"/>
      <w:bookmarkEnd w:id="103"/>
      <w:commentRangeStart w:id="462"/>
      <w:r w:rsidRPr="00531253">
        <w:t>A.7</w:t>
      </w:r>
      <w:r>
        <w:tab/>
      </w:r>
      <w:proofErr w:type="spellStart"/>
      <w:r>
        <w:t>Nnef_UEId</w:t>
      </w:r>
      <w:proofErr w:type="spellEnd"/>
      <w:r>
        <w:rPr>
          <w:noProof/>
          <w:lang w:eastAsia="zh-CN"/>
        </w:rPr>
        <w:t xml:space="preserve"> </w:t>
      </w:r>
      <w:r>
        <w:t>API</w:t>
      </w:r>
      <w:bookmarkEnd w:id="460"/>
      <w:bookmarkEnd w:id="461"/>
      <w:commentRangeEnd w:id="462"/>
      <w:r w:rsidR="0063348E">
        <w:rPr>
          <w:rStyle w:val="CommentReference"/>
          <w:rFonts w:ascii="Times New Roman" w:hAnsi="Times New Roman"/>
        </w:rPr>
        <w:commentReference w:id="462"/>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lastRenderedPageBreak/>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0B2760F6"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gramStart"/>
      <w:r>
        <w:rPr>
          <w:rFonts w:ascii="Courier New" w:hAnsi="Courier New"/>
          <w:sz w:val="16"/>
        </w:rPr>
        <w:t>fetch</w:t>
      </w:r>
      <w:proofErr w:type="gramEnd"/>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Ericsson_Maria Liang" w:date="2024-02-18T23:32:00Z"/>
          <w:rFonts w:ascii="Courier New" w:hAnsi="Courier New"/>
          <w:sz w:val="16"/>
        </w:rPr>
      </w:pPr>
      <w:ins w:id="464"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Ericsson_Maria Liang" w:date="2024-02-18T23:32:00Z"/>
          <w:rFonts w:ascii="Courier New" w:hAnsi="Courier New"/>
          <w:sz w:val="16"/>
        </w:rPr>
      </w:pPr>
      <w:ins w:id="466"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Ericsson_Maria Liang" w:date="2024-02-18T23:32:00Z"/>
          <w:rFonts w:ascii="Courier New" w:hAnsi="Courier New"/>
          <w:sz w:val="16"/>
        </w:rPr>
      </w:pPr>
      <w:ins w:id="468"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Ericsson_Maria Liang" w:date="2024-02-18T23:32:00Z"/>
          <w:rFonts w:ascii="Courier New" w:hAnsi="Courier New"/>
          <w:sz w:val="16"/>
        </w:rPr>
      </w:pPr>
      <w:ins w:id="470"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471"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Ericsson_Maria Liang" w:date="2024-02-18T23:32:00Z"/>
          <w:rFonts w:ascii="Courier New" w:hAnsi="Courier New"/>
          <w:sz w:val="16"/>
        </w:rPr>
      </w:pPr>
      <w:ins w:id="473"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Ericsson_Maria Liang" w:date="2024-02-18T23:32:00Z"/>
          <w:rFonts w:ascii="Courier New" w:hAnsi="Courier New"/>
          <w:sz w:val="16"/>
        </w:rPr>
      </w:pPr>
      <w:ins w:id="475"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76" w:author="Ericsson_Maria Liang" w:date="2024-02-18T23:33:00Z">
        <w:r>
          <w:rPr>
            <w:rFonts w:ascii="Courier New" w:hAnsi="Courier New"/>
            <w:sz w:val="16"/>
          </w:rPr>
          <w:t>ef</w:t>
        </w:r>
      </w:ins>
      <w:ins w:id="477" w:author="Ericsson_Maria Liang" w:date="2024-02-18T23:32:00Z">
        <w:r w:rsidRPr="00AB3A87">
          <w:rPr>
            <w:rFonts w:ascii="Courier New" w:hAnsi="Courier New"/>
            <w:sz w:val="16"/>
          </w:rPr>
          <w:t>-</w:t>
        </w:r>
      </w:ins>
      <w:ins w:id="478" w:author="Ericsson_Maria Liang" w:date="2024-02-18T23:33:00Z">
        <w:r>
          <w:rPr>
            <w:rFonts w:ascii="Courier New" w:hAnsi="Courier New"/>
            <w:sz w:val="16"/>
          </w:rPr>
          <w:t>ueid</w:t>
        </w:r>
      </w:ins>
      <w:proofErr w:type="spellEnd"/>
    </w:p>
    <w:p w14:paraId="2A895F77" w14:textId="4D0AEC9D"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Ericsson_Maria Liang" w:date="2024-02-18T23:32:00Z"/>
          <w:rFonts w:ascii="Courier New" w:hAnsi="Courier New"/>
          <w:sz w:val="16"/>
        </w:rPr>
      </w:pPr>
      <w:ins w:id="480"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81" w:author="Ericsson_Maria Liang" w:date="2024-02-18T23:33:00Z">
        <w:r>
          <w:rPr>
            <w:rFonts w:ascii="Courier New" w:hAnsi="Courier New"/>
            <w:sz w:val="16"/>
          </w:rPr>
          <w:t>ef</w:t>
        </w:r>
      </w:ins>
      <w:ins w:id="482" w:author="Ericsson_Maria Liang" w:date="2024-02-18T23:32:00Z">
        <w:r w:rsidRPr="00AB3A87">
          <w:rPr>
            <w:rFonts w:ascii="Courier New" w:hAnsi="Courier New"/>
            <w:sz w:val="16"/>
          </w:rPr>
          <w:t>-</w:t>
        </w:r>
      </w:ins>
      <w:proofErr w:type="gramStart"/>
      <w:ins w:id="483" w:author="Ericsson_Maria Liang" w:date="2024-02-18T23:34:00Z">
        <w:r>
          <w:rPr>
            <w:rFonts w:ascii="Courier New" w:hAnsi="Courier New"/>
            <w:sz w:val="16"/>
          </w:rPr>
          <w:t>ueid</w:t>
        </w:r>
      </w:ins>
      <w:ins w:id="484" w:author="Ericsson_Maria Liang" w:date="2024-02-18T23:32:00Z">
        <w:r w:rsidRPr="00AB3A87">
          <w:rPr>
            <w:rFonts w:ascii="Courier New" w:hAnsi="Courier New"/>
            <w:sz w:val="16"/>
          </w:rPr>
          <w:t>:</w:t>
        </w:r>
      </w:ins>
      <w:ins w:id="485" w:author="Ericsson_Maria Liang" w:date="2024-02-18T23:34:00Z">
        <w:r>
          <w:rPr>
            <w:rFonts w:ascii="Courier New" w:hAnsi="Courier New"/>
            <w:sz w:val="16"/>
          </w:rPr>
          <w:t>fetch</w:t>
        </w:r>
      </w:ins>
      <w:proofErr w:type="spellEnd"/>
      <w:proofErr w:type="gramEnd"/>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Ericsson_Maria Liang" w:date="2024-02-01T18:08:00Z"/>
          <w:rFonts w:ascii="Courier New" w:hAnsi="Courier New"/>
          <w:sz w:val="16"/>
        </w:rPr>
      </w:pPr>
      <w:ins w:id="488" w:author="Ericsson_Maria Liang" w:date="2024-02-01T18:08:00Z">
        <w:r w:rsidRPr="003E3819">
          <w:rPr>
            <w:rFonts w:ascii="Courier New" w:hAnsi="Courier New"/>
            <w:sz w:val="16"/>
          </w:rPr>
          <w:t xml:space="preserve">  /</w:t>
        </w:r>
      </w:ins>
      <w:ins w:id="489" w:author="Ericsson_Maria Liang r2" w:date="2024-05-17T12:36:00Z">
        <w:r w:rsidR="00C36281">
          <w:rPr>
            <w:rFonts w:ascii="Courier New" w:hAnsi="Courier New"/>
            <w:sz w:val="16"/>
          </w:rPr>
          <w:t>get</w:t>
        </w:r>
      </w:ins>
      <w:ins w:id="490" w:author="Ericsson_Maria Liang" w:date="2024-04-07T16:51:00Z">
        <w:r w:rsidR="00037CE7">
          <w:rPr>
            <w:rFonts w:ascii="Courier New" w:hAnsi="Courier New"/>
            <w:sz w:val="16"/>
          </w:rPr>
          <w:t>-</w:t>
        </w:r>
      </w:ins>
      <w:proofErr w:type="spellStart"/>
      <w:ins w:id="491"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492"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Ericsson_Maria Liang" w:date="2024-02-01T18:08:00Z"/>
          <w:rFonts w:ascii="Courier New" w:hAnsi="Courier New"/>
          <w:sz w:val="16"/>
        </w:rPr>
      </w:pPr>
      <w:ins w:id="494"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583A2B82"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Ericsson_Maria Liang" w:date="2024-02-01T18:08:00Z"/>
          <w:rFonts w:ascii="Courier New" w:hAnsi="Courier New"/>
          <w:sz w:val="16"/>
        </w:rPr>
      </w:pPr>
      <w:ins w:id="496" w:author="Ericsson_Maria Liang" w:date="2024-02-01T18:08:00Z">
        <w:r w:rsidRPr="003E3819">
          <w:rPr>
            <w:rFonts w:ascii="Courier New" w:hAnsi="Courier New"/>
            <w:sz w:val="16"/>
          </w:rPr>
          <w:t xml:space="preserve">      summary: </w:t>
        </w:r>
      </w:ins>
      <w:ins w:id="497" w:author="Huawei [Abdessamad] 2024-05 r1" w:date="2024-05-31T09:41:00Z">
        <w:r w:rsidR="00057E57">
          <w:rPr>
            <w:rFonts w:ascii="Courier New" w:hAnsi="Courier New"/>
            <w:sz w:val="16"/>
          </w:rPr>
          <w:t>Retrieve</w:t>
        </w:r>
      </w:ins>
      <w:ins w:id="498" w:author="Ericsson_Maria Liang" w:date="2024-02-01T18:08:00Z">
        <w:r>
          <w:rPr>
            <w:rFonts w:ascii="Courier New" w:hAnsi="Courier New"/>
            <w:sz w:val="16"/>
          </w:rPr>
          <w:t xml:space="preserve"> the </w:t>
        </w:r>
      </w:ins>
      <w:ins w:id="499" w:author="Ericsson_Maria Liang r3" w:date="2024-05-30T09:56:00Z">
        <w:r w:rsidR="007B683D">
          <w:rPr>
            <w:rFonts w:ascii="Courier New" w:hAnsi="Courier New"/>
            <w:sz w:val="16"/>
          </w:rPr>
          <w:t>UE ID</w:t>
        </w:r>
      </w:ins>
      <w:ins w:id="500" w:author="Ericsson_Maria Liang" w:date="2024-04-07T15:44:00Z">
        <w:r w:rsidR="007C4286">
          <w:rPr>
            <w:rFonts w:ascii="Courier New" w:hAnsi="Courier New"/>
            <w:sz w:val="16"/>
          </w:rPr>
          <w:t xml:space="preserve"> mapping information</w:t>
        </w:r>
      </w:ins>
      <w:ins w:id="501" w:author="Ericsson_Maria Liang" w:date="2024-02-01T18:08:00Z">
        <w:r>
          <w:rPr>
            <w:rFonts w:ascii="Courier New" w:hAnsi="Courier New"/>
            <w:sz w:val="16"/>
          </w:rPr>
          <w:t>.</w:t>
        </w:r>
      </w:ins>
    </w:p>
    <w:p w14:paraId="3FB47964" w14:textId="344560B3"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Ericsson_Maria Liang" w:date="2024-02-01T18:08:00Z"/>
          <w:rFonts w:ascii="Courier New" w:hAnsi="Courier New"/>
          <w:sz w:val="16"/>
        </w:rPr>
      </w:pPr>
      <w:ins w:id="503"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04" w:author="Huawei [Abdessamad] 2024-05 r1" w:date="2024-05-31T09:42:00Z">
        <w:r w:rsidR="00057E57" w:rsidRPr="00057E57">
          <w:rPr>
            <w:rFonts w:ascii="Courier New" w:hAnsi="Courier New"/>
            <w:sz w:val="16"/>
          </w:rPr>
          <w:t>UEIDMappingInfoRetrieval</w:t>
        </w:r>
      </w:ins>
      <w:proofErr w:type="spellEnd"/>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Ericsson_Maria Liang" w:date="2024-02-01T18:08:00Z"/>
          <w:rFonts w:ascii="Courier New" w:hAnsi="Courier New"/>
          <w:sz w:val="16"/>
        </w:rPr>
      </w:pPr>
      <w:ins w:id="506" w:author="Ericsson_Maria Liang" w:date="2024-02-01T18:08:00Z">
        <w:r w:rsidRPr="003E3819">
          <w:rPr>
            <w:rFonts w:ascii="Courier New" w:hAnsi="Courier New"/>
            <w:sz w:val="16"/>
          </w:rPr>
          <w:t xml:space="preserve">      tags:</w:t>
        </w:r>
      </w:ins>
    </w:p>
    <w:p w14:paraId="20019687" w14:textId="4499AFCE"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Ericsson_Maria Liang" w:date="2024-02-01T18:08:00Z"/>
          <w:rFonts w:ascii="Courier New" w:hAnsi="Courier New"/>
          <w:sz w:val="16"/>
        </w:rPr>
      </w:pPr>
      <w:ins w:id="508" w:author="Ericsson_Maria Liang" w:date="2024-02-01T18:08:00Z">
        <w:r w:rsidRPr="003E3819">
          <w:rPr>
            <w:rFonts w:ascii="Courier New" w:hAnsi="Courier New"/>
            <w:sz w:val="16"/>
          </w:rPr>
          <w:t xml:space="preserve">        - </w:t>
        </w:r>
      </w:ins>
      <w:ins w:id="509" w:author="Huawei [Abdessamad] 2024-05 r1" w:date="2024-05-31T09:42:00Z">
        <w:r w:rsidR="00057E57" w:rsidRPr="00057E57">
          <w:rPr>
            <w:rFonts w:ascii="Courier New" w:hAnsi="Courier New"/>
            <w:sz w:val="16"/>
          </w:rPr>
          <w:t>UE</w:t>
        </w:r>
        <w:r w:rsidR="00057E57">
          <w:rPr>
            <w:rFonts w:ascii="Courier New" w:hAnsi="Courier New"/>
            <w:sz w:val="16"/>
          </w:rPr>
          <w:t xml:space="preserve"> </w:t>
        </w:r>
        <w:r w:rsidR="00057E57" w:rsidRPr="00057E57">
          <w:rPr>
            <w:rFonts w:ascii="Courier New" w:hAnsi="Courier New"/>
            <w:sz w:val="16"/>
          </w:rPr>
          <w:t>ID</w:t>
        </w:r>
        <w:r w:rsidR="00057E57">
          <w:rPr>
            <w:rFonts w:ascii="Courier New" w:hAnsi="Courier New"/>
            <w:sz w:val="16"/>
          </w:rPr>
          <w:t xml:space="preserve"> </w:t>
        </w:r>
        <w:r w:rsidR="00057E57" w:rsidRPr="00057E57">
          <w:rPr>
            <w:rFonts w:ascii="Courier New" w:hAnsi="Courier New"/>
            <w:sz w:val="16"/>
          </w:rPr>
          <w:t>Mapping</w:t>
        </w:r>
        <w:r w:rsidR="00057E57">
          <w:rPr>
            <w:rFonts w:ascii="Courier New" w:hAnsi="Courier New"/>
            <w:sz w:val="16"/>
          </w:rPr>
          <w:t xml:space="preserve"> </w:t>
        </w:r>
        <w:r w:rsidR="00057E57" w:rsidRPr="00057E57">
          <w:rPr>
            <w:rFonts w:ascii="Courier New" w:hAnsi="Courier New"/>
            <w:sz w:val="16"/>
          </w:rPr>
          <w:t>Info</w:t>
        </w:r>
        <w:r w:rsidR="00057E57">
          <w:rPr>
            <w:rFonts w:ascii="Courier New" w:hAnsi="Courier New"/>
            <w:sz w:val="16"/>
          </w:rPr>
          <w:t xml:space="preserve"> </w:t>
        </w:r>
        <w:r w:rsidR="00057E57" w:rsidRPr="00057E57">
          <w:rPr>
            <w:rFonts w:ascii="Courier New" w:hAnsi="Courier New"/>
            <w:sz w:val="16"/>
          </w:rPr>
          <w:t>Retrieval</w:t>
        </w:r>
        <w:r w:rsidR="00057E57">
          <w:rPr>
            <w:rFonts w:ascii="Courier New" w:hAnsi="Courier New"/>
            <w:sz w:val="16"/>
          </w:rPr>
          <w:t xml:space="preserve"> Request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Ericsson_Maria Liang" w:date="2024-02-18T23:34:00Z"/>
          <w:rFonts w:ascii="Courier New" w:hAnsi="Courier New"/>
          <w:sz w:val="16"/>
        </w:rPr>
      </w:pPr>
      <w:ins w:id="511"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Ericsson_Maria Liang" w:date="2024-02-18T23:34:00Z"/>
          <w:rFonts w:ascii="Courier New" w:hAnsi="Courier New"/>
          <w:sz w:val="16"/>
        </w:rPr>
      </w:pPr>
      <w:ins w:id="513"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Ericsson_Maria Liang" w:date="2024-02-18T23:34:00Z"/>
          <w:rFonts w:ascii="Courier New" w:hAnsi="Courier New"/>
          <w:sz w:val="16"/>
        </w:rPr>
      </w:pPr>
      <w:ins w:id="515" w:author="Ericsson_Maria Liang" w:date="2024-02-18T23:34:00Z">
        <w:r w:rsidRPr="00AB3A87">
          <w:rPr>
            <w:rFonts w:ascii="Courier New" w:hAnsi="Courier New"/>
            <w:sz w:val="16"/>
          </w:rPr>
          <w:lastRenderedPageBreak/>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Ericsson_Maria Liang" w:date="2024-02-18T23:34:00Z"/>
          <w:rFonts w:ascii="Courier New" w:hAnsi="Courier New"/>
          <w:sz w:val="16"/>
        </w:rPr>
      </w:pPr>
      <w:ins w:id="517"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Ericsson_Maria Liang" w:date="2024-02-18T23:34:00Z"/>
          <w:rFonts w:ascii="Courier New" w:hAnsi="Courier New"/>
          <w:sz w:val="16"/>
        </w:rPr>
      </w:pPr>
      <w:ins w:id="519"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Ericsson_Maria Liang" w:date="2024-02-18T23:34:00Z"/>
          <w:rFonts w:ascii="Courier New" w:hAnsi="Courier New"/>
          <w:sz w:val="16"/>
        </w:rPr>
      </w:pPr>
      <w:ins w:id="521"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0DE85952"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Ericsson_Maria Liang" w:date="2024-02-18T23:34:00Z"/>
          <w:rFonts w:ascii="Courier New" w:hAnsi="Courier New"/>
          <w:sz w:val="16"/>
        </w:rPr>
      </w:pPr>
      <w:ins w:id="523"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524" w:author="Ericsson_Maria Liang r2" w:date="2024-05-17T12:39:00Z">
        <w:r w:rsidR="00C36281">
          <w:rPr>
            <w:rFonts w:ascii="Courier New" w:hAnsi="Courier New"/>
            <w:sz w:val="16"/>
          </w:rPr>
          <w:t>get</w:t>
        </w:r>
      </w:ins>
      <w:proofErr w:type="gramEnd"/>
      <w:ins w:id="525" w:author="Ericsson_Maria Liang" w:date="2024-04-07T16:52:00Z">
        <w:r w:rsidR="0069019E">
          <w:rPr>
            <w:rFonts w:ascii="Courier New" w:hAnsi="Courier New"/>
            <w:sz w:val="16"/>
          </w:rPr>
          <w:t>-</w:t>
        </w:r>
      </w:ins>
      <w:ins w:id="526" w:author="Ericsson_Maria Liang r3" w:date="2024-05-30T09:57:00Z">
        <w:r w:rsidR="007B683D">
          <w:rPr>
            <w:rFonts w:ascii="Courier New" w:hAnsi="Courier New"/>
            <w:sz w:val="16"/>
          </w:rPr>
          <w:t>ueid-mapping</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Ericsson_Maria Liang" w:date="2024-02-01T18:08:00Z"/>
          <w:rFonts w:ascii="Courier New" w:hAnsi="Courier New"/>
          <w:sz w:val="16"/>
        </w:rPr>
      </w:pPr>
      <w:ins w:id="528"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Ericsson_Maria Liang" w:date="2024-02-01T18:08:00Z"/>
          <w:rFonts w:ascii="Courier New" w:hAnsi="Courier New"/>
          <w:sz w:val="16"/>
        </w:rPr>
      </w:pPr>
      <w:ins w:id="530"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Ericsson_Maria Liang" w:date="2024-02-01T18:08:00Z"/>
          <w:rFonts w:ascii="Courier New" w:hAnsi="Courier New"/>
          <w:sz w:val="16"/>
        </w:rPr>
      </w:pPr>
      <w:ins w:id="532"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Ericsson_Maria Liang" w:date="2024-02-01T18:08:00Z"/>
          <w:rFonts w:ascii="Courier New" w:hAnsi="Courier New"/>
          <w:sz w:val="16"/>
        </w:rPr>
      </w:pPr>
      <w:ins w:id="534"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Ericsson_Maria Liang" w:date="2024-02-01T18:08:00Z"/>
          <w:rFonts w:ascii="Courier New" w:hAnsi="Courier New"/>
          <w:sz w:val="16"/>
        </w:rPr>
      </w:pPr>
      <w:ins w:id="536"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Ericsson_Maria Liang" w:date="2024-02-01T18:08:00Z"/>
          <w:rFonts w:ascii="Courier New" w:hAnsi="Courier New"/>
          <w:sz w:val="16"/>
        </w:rPr>
      </w:pPr>
      <w:ins w:id="538" w:author="Ericsson_Maria Liang" w:date="2024-02-01T18:08:00Z">
        <w:r w:rsidRPr="00576978">
          <w:rPr>
            <w:rFonts w:ascii="Courier New" w:hAnsi="Courier New"/>
            <w:sz w:val="16"/>
          </w:rPr>
          <w:t xml:space="preserve">              $ref: '#/components/schemas/</w:t>
        </w:r>
      </w:ins>
      <w:proofErr w:type="spellStart"/>
      <w:ins w:id="539" w:author="Ericsson_Maria Liang" w:date="2024-02-01T18:09:00Z">
        <w:r>
          <w:rPr>
            <w:rFonts w:ascii="Courier New" w:hAnsi="Courier New"/>
            <w:sz w:val="16"/>
          </w:rPr>
          <w:t>Map</w:t>
        </w:r>
      </w:ins>
      <w:ins w:id="540" w:author="Ericsson_Maria Liang" w:date="2024-02-01T18:08:00Z">
        <w:r>
          <w:rPr>
            <w:rFonts w:ascii="Courier New" w:hAnsi="Courier New"/>
            <w:sz w:val="16"/>
          </w:rPr>
          <w:t>UeId</w:t>
        </w:r>
      </w:ins>
      <w:ins w:id="541" w:author="Ericsson_Maria Liang" w:date="2024-04-07T15:40:00Z">
        <w:r w:rsidR="004F7694">
          <w:rPr>
            <w:rFonts w:ascii="Courier New" w:hAnsi="Courier New"/>
            <w:sz w:val="16"/>
          </w:rPr>
          <w:t>Info</w:t>
        </w:r>
      </w:ins>
      <w:proofErr w:type="spellEnd"/>
      <w:ins w:id="542"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Ericsson_Maria Liang" w:date="2024-02-01T18:08:00Z"/>
          <w:rFonts w:ascii="Courier New" w:hAnsi="Courier New"/>
          <w:sz w:val="16"/>
        </w:rPr>
      </w:pPr>
      <w:ins w:id="544"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Ericsson_Maria Liang" w:date="2024-02-01T18:08:00Z"/>
          <w:rFonts w:ascii="Courier New" w:hAnsi="Courier New"/>
          <w:sz w:val="16"/>
        </w:rPr>
      </w:pPr>
      <w:ins w:id="546" w:author="Ericsson_Maria Liang" w:date="2024-02-01T18:08:00Z">
        <w:r w:rsidRPr="00576978">
          <w:rPr>
            <w:rFonts w:ascii="Courier New" w:hAnsi="Courier New"/>
            <w:sz w:val="16"/>
          </w:rPr>
          <w:t xml:space="preserve">        '200':</w:t>
        </w:r>
      </w:ins>
    </w:p>
    <w:p w14:paraId="39F882ED" w14:textId="5F8BA8B3"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Ericsson_Maria Liang" w:date="2024-02-01T18:08:00Z"/>
          <w:rFonts w:ascii="Courier New" w:hAnsi="Courier New"/>
          <w:sz w:val="16"/>
        </w:rPr>
      </w:pPr>
      <w:ins w:id="548" w:author="Ericsson_Maria Liang" w:date="2024-02-01T18:08:00Z">
        <w:r w:rsidRPr="00576978">
          <w:rPr>
            <w:rFonts w:ascii="Courier New" w:hAnsi="Courier New"/>
            <w:sz w:val="16"/>
          </w:rPr>
          <w:t xml:space="preserve">          description: </w:t>
        </w:r>
      </w:ins>
      <w:ins w:id="549" w:author="Huawei [Abdessamad] 2024-05 r1" w:date="2024-05-31T09:42:00Z">
        <w:r w:rsidR="00057E57" w:rsidRPr="00057E57">
          <w:rPr>
            <w:rFonts w:ascii="Courier New" w:hAnsi="Courier New"/>
            <w:sz w:val="16"/>
          </w:rPr>
          <w:t>Successful case. The requested UE ID mapping information is returned.</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Ericsson_Maria Liang" w:date="2024-02-01T18:08:00Z"/>
          <w:rFonts w:ascii="Courier New" w:hAnsi="Courier New"/>
          <w:sz w:val="16"/>
        </w:rPr>
      </w:pPr>
      <w:ins w:id="551"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Ericsson_Maria Liang" w:date="2024-02-01T18:08:00Z"/>
          <w:rFonts w:ascii="Courier New" w:hAnsi="Courier New"/>
          <w:sz w:val="16"/>
        </w:rPr>
      </w:pPr>
      <w:ins w:id="553"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Ericsson_Maria Liang" w:date="2024-02-01T18:08:00Z"/>
          <w:rFonts w:ascii="Courier New" w:hAnsi="Courier New"/>
          <w:sz w:val="16"/>
        </w:rPr>
      </w:pPr>
      <w:ins w:id="555"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Ericsson_Maria Liang" w:date="2024-02-01T18:08:00Z"/>
          <w:rFonts w:ascii="Courier New" w:hAnsi="Courier New"/>
          <w:sz w:val="16"/>
        </w:rPr>
      </w:pPr>
      <w:ins w:id="557" w:author="Ericsson_Maria Liang" w:date="2024-02-01T18:08:00Z">
        <w:r w:rsidRPr="003E3819">
          <w:rPr>
            <w:rFonts w:ascii="Courier New" w:hAnsi="Courier New"/>
            <w:sz w:val="16"/>
          </w:rPr>
          <w:t xml:space="preserve">                $ref: '#/components/schemas/</w:t>
        </w:r>
      </w:ins>
      <w:proofErr w:type="spellStart"/>
      <w:ins w:id="558" w:author="Ericsson_Maria Liang" w:date="2024-02-01T18:09:00Z">
        <w:r>
          <w:rPr>
            <w:rFonts w:ascii="Courier New" w:hAnsi="Courier New"/>
            <w:sz w:val="16"/>
          </w:rPr>
          <w:t>Map</w:t>
        </w:r>
      </w:ins>
      <w:ins w:id="559"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Ericsson_Maria Liang" w:date="2024-02-01T18:08:00Z"/>
          <w:rFonts w:ascii="Courier New" w:hAnsi="Courier New"/>
          <w:sz w:val="16"/>
        </w:rPr>
      </w:pPr>
      <w:ins w:id="561"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Ericsson_Maria Liang" w:date="2024-02-01T18:08:00Z"/>
          <w:rFonts w:ascii="Courier New" w:hAnsi="Courier New"/>
          <w:sz w:val="16"/>
        </w:rPr>
      </w:pPr>
      <w:ins w:id="563"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Ericsson_Maria Liang" w:date="2024-02-01T18:08:00Z"/>
          <w:rFonts w:ascii="Courier New" w:hAnsi="Courier New"/>
          <w:sz w:val="16"/>
        </w:rPr>
      </w:pPr>
      <w:ins w:id="565"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_Maria Liang" w:date="2024-02-01T18:08:00Z"/>
          <w:rFonts w:ascii="Courier New" w:hAnsi="Courier New"/>
          <w:sz w:val="16"/>
        </w:rPr>
      </w:pPr>
      <w:ins w:id="567"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Ericsson_Maria Liang" w:date="2024-02-01T18:08:00Z"/>
          <w:rFonts w:ascii="Courier New" w:eastAsia="DengXian" w:hAnsi="Courier New"/>
          <w:sz w:val="16"/>
        </w:rPr>
      </w:pPr>
      <w:ins w:id="569"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Ericsson_Maria Liang" w:date="2024-02-01T18:08:00Z"/>
          <w:rFonts w:ascii="Courier New" w:eastAsia="DengXian" w:hAnsi="Courier New"/>
          <w:sz w:val="16"/>
        </w:rPr>
      </w:pPr>
      <w:ins w:id="571"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Ericsson_Maria Liang" w:date="2024-02-01T18:08:00Z"/>
          <w:rFonts w:ascii="Courier New" w:hAnsi="Courier New"/>
          <w:sz w:val="16"/>
        </w:rPr>
      </w:pPr>
      <w:ins w:id="573"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Ericsson_Maria Liang" w:date="2024-02-01T18:08:00Z"/>
          <w:rFonts w:ascii="Courier New" w:hAnsi="Courier New"/>
          <w:sz w:val="16"/>
        </w:rPr>
      </w:pPr>
      <w:ins w:id="575"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Ericsson_Maria Liang" w:date="2024-02-01T18:08:00Z"/>
          <w:rFonts w:ascii="Courier New" w:eastAsia="DengXian" w:hAnsi="Courier New"/>
          <w:sz w:val="16"/>
        </w:rPr>
      </w:pPr>
      <w:ins w:id="577"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Ericsson_Maria Liang" w:date="2024-02-01T18:08:00Z"/>
          <w:rFonts w:ascii="Courier New" w:eastAsia="DengXian" w:hAnsi="Courier New"/>
          <w:sz w:val="16"/>
        </w:rPr>
      </w:pPr>
      <w:ins w:id="579"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Ericsson_Maria Liang" w:date="2024-02-01T18:08:00Z"/>
          <w:rFonts w:ascii="Courier New" w:hAnsi="Courier New"/>
          <w:sz w:val="16"/>
        </w:rPr>
      </w:pPr>
      <w:ins w:id="581"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Ericsson_Maria Liang" w:date="2024-02-01T18:08:00Z"/>
          <w:rFonts w:ascii="Courier New" w:hAnsi="Courier New"/>
          <w:sz w:val="16"/>
        </w:rPr>
      </w:pPr>
      <w:ins w:id="583"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Ericsson_Maria Liang" w:date="2024-02-01T18:08:00Z"/>
          <w:rFonts w:ascii="Courier New" w:hAnsi="Courier New"/>
          <w:sz w:val="16"/>
        </w:rPr>
      </w:pPr>
      <w:ins w:id="585"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Ericsson_Maria Liang" w:date="2024-02-01T18:08:00Z"/>
          <w:rFonts w:ascii="Courier New" w:hAnsi="Courier New"/>
          <w:sz w:val="16"/>
        </w:rPr>
      </w:pPr>
      <w:ins w:id="587"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Ericsson_Maria Liang" w:date="2024-02-01T18:08:00Z"/>
          <w:rFonts w:ascii="Courier New" w:eastAsia="DengXian" w:hAnsi="Courier New"/>
          <w:sz w:val="16"/>
        </w:rPr>
      </w:pPr>
      <w:ins w:id="589"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Ericsson_Maria Liang" w:date="2024-02-01T18:08:00Z"/>
          <w:rFonts w:ascii="Courier New" w:eastAsia="DengXian" w:hAnsi="Courier New"/>
          <w:sz w:val="16"/>
        </w:rPr>
      </w:pPr>
      <w:ins w:id="591"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Ericsson_Maria Liang" w:date="2024-02-01T18:08:00Z"/>
          <w:rFonts w:ascii="Courier New" w:hAnsi="Courier New"/>
          <w:sz w:val="16"/>
        </w:rPr>
      </w:pPr>
      <w:ins w:id="593"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_Maria Liang" w:date="2024-02-01T18:08:00Z"/>
          <w:rFonts w:ascii="Courier New" w:eastAsia="DengXian" w:hAnsi="Courier New"/>
          <w:sz w:val="16"/>
        </w:rPr>
      </w:pPr>
      <w:ins w:id="595"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Ericsson_Maria Liang" w:date="2024-02-01T18:08:00Z"/>
          <w:rFonts w:ascii="Courier New" w:hAnsi="Courier New"/>
          <w:sz w:val="16"/>
        </w:rPr>
      </w:pPr>
      <w:ins w:id="597"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Ericsson_Maria Liang" w:date="2024-02-01T18:08:00Z"/>
          <w:rFonts w:ascii="Courier New" w:hAnsi="Courier New"/>
          <w:sz w:val="16"/>
        </w:rPr>
      </w:pPr>
      <w:ins w:id="599"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Ericsson_Maria Liang" w:date="2024-02-01T18:08:00Z"/>
          <w:rFonts w:ascii="Courier New" w:hAnsi="Courier New"/>
          <w:sz w:val="16"/>
        </w:rPr>
      </w:pPr>
      <w:ins w:id="601"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Ericsson_Maria Liang" w:date="2024-02-01T18:08:00Z"/>
          <w:rFonts w:ascii="Courier New" w:hAnsi="Courier New"/>
          <w:sz w:val="16"/>
        </w:rPr>
      </w:pPr>
      <w:ins w:id="603"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Ericsson_Maria Liang" w:date="2024-02-01T18:08:00Z"/>
          <w:rFonts w:ascii="Courier New" w:hAnsi="Courier New"/>
          <w:sz w:val="16"/>
        </w:rPr>
      </w:pPr>
      <w:ins w:id="605"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_Maria Liang" w:date="2024-02-01T18:08:00Z"/>
          <w:rFonts w:ascii="Courier New" w:hAnsi="Courier New"/>
          <w:sz w:val="16"/>
        </w:rPr>
      </w:pPr>
      <w:ins w:id="607"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3BA1E817" w:rsidR="00B10FB7" w:rsidRDefault="00B10FB7" w:rsidP="00B10FB7">
      <w:pPr>
        <w:pStyle w:val="PL"/>
        <w:rPr>
          <w:ins w:id="608" w:author="Ericsson_Maria Liang" w:date="2024-02-19T00:05:00Z"/>
        </w:rPr>
      </w:pPr>
      <w:ins w:id="609" w:author="Ericsson_Maria Liang" w:date="2024-02-19T00:05:00Z">
        <w:r>
          <w:t xml:space="preserve">            nnef-ueid:fetch: &gt;</w:t>
        </w:r>
      </w:ins>
    </w:p>
    <w:p w14:paraId="4B965ECA" w14:textId="1E339DA0" w:rsidR="00B10FB7" w:rsidRDefault="00B10FB7" w:rsidP="00B10FB7">
      <w:pPr>
        <w:pStyle w:val="PL"/>
        <w:rPr>
          <w:ins w:id="610" w:author="Ericsson_Maria Liang" w:date="2024-02-19T00:06:00Z"/>
        </w:rPr>
      </w:pPr>
      <w:ins w:id="611" w:author="Ericsson_Maria Liang" w:date="2024-02-19T00:05:00Z">
        <w:r>
          <w:t xml:space="preserve">              </w:t>
        </w:r>
      </w:ins>
      <w:ins w:id="612" w:author="Ericsson_Maria Liang" w:date="2024-02-19T00:06:00Z">
        <w:r w:rsidRPr="00B10FB7">
          <w:t xml:space="preserve">Access to service operation applying to </w:t>
        </w:r>
      </w:ins>
      <w:ins w:id="613" w:author="Huawei [Abdessamad] 2024-05 r1" w:date="2024-05-31T09:44:00Z">
        <w:r w:rsidR="00AF70E2">
          <w:t>retrieve</w:t>
        </w:r>
      </w:ins>
      <w:ins w:id="614" w:author="Ericsson_Maria Liang" w:date="2024-02-19T00:06:00Z">
        <w:r w:rsidRPr="00B10FB7">
          <w:t xml:space="preserve"> the internal UE identifier from the</w:t>
        </w:r>
      </w:ins>
    </w:p>
    <w:p w14:paraId="42B2D714" w14:textId="3B9B141F" w:rsidR="00B10FB7" w:rsidRDefault="00B10FB7" w:rsidP="00B10FB7">
      <w:pPr>
        <w:pStyle w:val="PL"/>
        <w:rPr>
          <w:ins w:id="615" w:author="Ericsson_Maria Liang" w:date="2024-02-19T00:05:00Z"/>
        </w:rPr>
      </w:pPr>
      <w:ins w:id="616" w:author="Ericsson_Maria Liang" w:date="2024-02-19T00:06:00Z">
        <w:r>
          <w:t xml:space="preserve">             </w:t>
        </w:r>
        <w:r w:rsidRPr="00B10FB7">
          <w:t xml:space="preserve"> H-NEF for the roaming UE</w:t>
        </w:r>
        <w:r>
          <w:t>.</w:t>
        </w:r>
      </w:ins>
    </w:p>
    <w:p w14:paraId="18A4B333" w14:textId="317BF7F0" w:rsidR="00B10FB7" w:rsidRDefault="00B10FB7" w:rsidP="00B10FB7">
      <w:pPr>
        <w:pStyle w:val="PL"/>
        <w:rPr>
          <w:ins w:id="617" w:author="Ericsson_Maria Liang" w:date="2024-02-19T00:05:00Z"/>
        </w:rPr>
      </w:pPr>
      <w:ins w:id="618" w:author="Ericsson_Maria Liang" w:date="2024-02-19T00:05:00Z">
        <w:r>
          <w:t xml:space="preserve">            </w:t>
        </w:r>
      </w:ins>
      <w:ins w:id="619" w:author="Ericsson_Maria Liang" w:date="2024-02-19T00:07:00Z">
        <w:r>
          <w:rPr>
            <w:lang w:val="en-US"/>
          </w:rPr>
          <w:t>nnef-ueid:</w:t>
        </w:r>
      </w:ins>
      <w:ins w:id="620" w:author="Ericsson_Maria Liang r2" w:date="2024-05-17T12:40:00Z">
        <w:r w:rsidR="00C36281">
          <w:rPr>
            <w:lang w:val="en-US"/>
          </w:rPr>
          <w:t>get</w:t>
        </w:r>
      </w:ins>
      <w:ins w:id="621" w:author="Ericsson_Maria Liang" w:date="2024-04-07T16:52:00Z">
        <w:r w:rsidR="0069019E">
          <w:rPr>
            <w:lang w:val="en-US"/>
          </w:rPr>
          <w:t>-</w:t>
        </w:r>
      </w:ins>
      <w:ins w:id="622" w:author="Ericsson_Maria Liang r3" w:date="2024-05-30T10:02:00Z">
        <w:r w:rsidR="00F96ECE">
          <w:rPr>
            <w:lang w:val="en-US"/>
          </w:rPr>
          <w:t>ueid-</w:t>
        </w:r>
      </w:ins>
      <w:ins w:id="623" w:author="Ericsson_Maria Liang r3" w:date="2024-05-30T10:03:00Z">
        <w:r w:rsidR="00F96ECE">
          <w:rPr>
            <w:lang w:val="en-US"/>
          </w:rPr>
          <w:t>mapping</w:t>
        </w:r>
      </w:ins>
      <w:ins w:id="624" w:author="Ericsson_Maria Liang" w:date="2024-02-19T00:05:00Z">
        <w:r>
          <w:t>: &gt;</w:t>
        </w:r>
      </w:ins>
    </w:p>
    <w:p w14:paraId="017B7A0E" w14:textId="29D238C7" w:rsidR="00B10FB7" w:rsidRDefault="00B10FB7" w:rsidP="00AF70E2">
      <w:pPr>
        <w:pStyle w:val="PL"/>
        <w:rPr>
          <w:ins w:id="625" w:author="Ericsson_Maria Liang" w:date="2024-02-19T00:05:00Z"/>
        </w:rPr>
      </w:pPr>
      <w:ins w:id="626" w:author="Ericsson_Maria Liang" w:date="2024-02-19T00:05:00Z">
        <w:r>
          <w:t xml:space="preserve">              </w:t>
        </w:r>
      </w:ins>
      <w:ins w:id="627" w:author="Ericsson_Maria Liang" w:date="2024-02-19T00:08:00Z">
        <w:r w:rsidRPr="00B10FB7">
          <w:t xml:space="preserve">Access to service operation applying to </w:t>
        </w:r>
      </w:ins>
      <w:ins w:id="628" w:author="Huawei [Abdessamad] 2024-05 r1" w:date="2024-05-31T09:45:00Z">
        <w:r w:rsidR="00AF70E2">
          <w:t>retrieve</w:t>
        </w:r>
      </w:ins>
      <w:ins w:id="629" w:author="Ericsson_Maria Liang" w:date="2024-02-19T00:08:00Z">
        <w:r w:rsidRPr="00B10FB7">
          <w:t xml:space="preserve"> the </w:t>
        </w:r>
      </w:ins>
      <w:ins w:id="630" w:author="Ericsson_Maria Liang r3" w:date="2024-05-30T10:03:00Z">
        <w:r w:rsidR="00F96ECE">
          <w:t xml:space="preserve">UE ID </w:t>
        </w:r>
      </w:ins>
      <w:ins w:id="631" w:author="Ericsson_Maria Liang" w:date="2024-02-19T00:08:00Z">
        <w:r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632" w:author="Ericsson_Maria Liang" w:date="2024-04-07T15:50:00Z"/>
        </w:rPr>
      </w:pPr>
    </w:p>
    <w:p w14:paraId="3CB0104D" w14:textId="4E79F7BC" w:rsidR="005A3B21" w:rsidRDefault="005A3B21" w:rsidP="005A3B21">
      <w:pPr>
        <w:pStyle w:val="PL"/>
        <w:rPr>
          <w:ins w:id="633" w:author="Ericsson_Maria Liang" w:date="2024-02-01T18:12:00Z"/>
        </w:rPr>
      </w:pPr>
      <w:ins w:id="634" w:author="Ericsson_Maria Liang" w:date="2024-02-01T18:12:00Z">
        <w:r>
          <w:t xml:space="preserve">    MapUeIdInfo:</w:t>
        </w:r>
      </w:ins>
    </w:p>
    <w:p w14:paraId="496E2AD2" w14:textId="77777777" w:rsidR="005A3B21" w:rsidRDefault="005A3B21" w:rsidP="005A3B21">
      <w:pPr>
        <w:pStyle w:val="PL"/>
        <w:rPr>
          <w:ins w:id="635" w:author="Ericsson_Maria Liang" w:date="2024-02-01T18:12:00Z"/>
        </w:rPr>
      </w:pPr>
      <w:ins w:id="636" w:author="Ericsson_Maria Liang" w:date="2024-02-01T18:12:00Z">
        <w:r>
          <w:lastRenderedPageBreak/>
          <w:t xml:space="preserve">      description: &gt;</w:t>
        </w:r>
      </w:ins>
    </w:p>
    <w:p w14:paraId="60CA284E" w14:textId="7E0F4F57" w:rsidR="005A3B21" w:rsidRDefault="005A3B21" w:rsidP="00AF70E2">
      <w:pPr>
        <w:pStyle w:val="PL"/>
        <w:rPr>
          <w:ins w:id="637" w:author="Ericsson_Maria Liang" w:date="2024-02-01T18:12:00Z"/>
        </w:rPr>
      </w:pPr>
      <w:ins w:id="638" w:author="Ericsson_Maria Liang" w:date="2024-02-01T18:12:00Z">
        <w:r>
          <w:t xml:space="preserve">        Contains </w:t>
        </w:r>
      </w:ins>
      <w:ins w:id="639" w:author="Huawei [Abdessamad] 2024-05 r1" w:date="2024-05-31T09:46:00Z">
        <w:r w:rsidR="00AF70E2">
          <w:t>the UE ID mapping information</w:t>
        </w:r>
      </w:ins>
      <w:ins w:id="640" w:author="Ericsson_Maria Liang" w:date="2024-02-01T18:12:00Z">
        <w:r>
          <w:t>.</w:t>
        </w:r>
      </w:ins>
    </w:p>
    <w:p w14:paraId="46792655" w14:textId="77777777" w:rsidR="005A3B21" w:rsidRDefault="005A3B21" w:rsidP="005A3B21">
      <w:pPr>
        <w:pStyle w:val="PL"/>
        <w:rPr>
          <w:ins w:id="641" w:author="Ericsson_Maria Liang" w:date="2024-02-01T18:12:00Z"/>
        </w:rPr>
      </w:pPr>
      <w:ins w:id="642" w:author="Ericsson_Maria Liang" w:date="2024-02-01T18:12:00Z">
        <w:r>
          <w:t xml:space="preserve">      type: object</w:t>
        </w:r>
      </w:ins>
    </w:p>
    <w:p w14:paraId="30C0573B" w14:textId="77777777" w:rsidR="005A3B21" w:rsidRDefault="005A3B21" w:rsidP="005A3B21">
      <w:pPr>
        <w:pStyle w:val="PL"/>
        <w:rPr>
          <w:ins w:id="643" w:author="Ericsson_Maria Liang" w:date="2024-02-01T18:12:00Z"/>
        </w:rPr>
      </w:pPr>
      <w:ins w:id="644" w:author="Ericsson_Maria Liang" w:date="2024-02-01T18:12:00Z">
        <w:r>
          <w:t xml:space="preserve">      properties:</w:t>
        </w:r>
      </w:ins>
    </w:p>
    <w:p w14:paraId="5DDF4FCB" w14:textId="77777777" w:rsidR="005A3B21" w:rsidRDefault="005A3B21" w:rsidP="005A3B21">
      <w:pPr>
        <w:pStyle w:val="PL"/>
        <w:rPr>
          <w:ins w:id="645" w:author="Ericsson_Maria Liang" w:date="2024-02-01T18:12:00Z"/>
        </w:rPr>
      </w:pPr>
      <w:ins w:id="646" w:author="Ericsson_Maria Liang" w:date="2024-02-01T18:12:00Z">
        <w:r>
          <w:t xml:space="preserve">        appLayerId:</w:t>
        </w:r>
      </w:ins>
    </w:p>
    <w:p w14:paraId="5B050506" w14:textId="04CB140B" w:rsidR="005A3B21" w:rsidRDefault="005A3B21" w:rsidP="005A3B21">
      <w:pPr>
        <w:pStyle w:val="PL"/>
        <w:rPr>
          <w:ins w:id="647" w:author="Ericsson_Maria Liang" w:date="2024-02-01T18:12:00Z"/>
        </w:rPr>
      </w:pPr>
      <w:ins w:id="648" w:author="Ericsson_Maria Liang" w:date="2024-02-01T18:12:00Z">
        <w:r>
          <w:t xml:space="preserve">          </w:t>
        </w:r>
      </w:ins>
      <w:ins w:id="649" w:author="Ericsson_Maria Liang r2" w:date="2024-05-17T12:58:00Z">
        <w:r w:rsidR="002D48ED" w:rsidRPr="002D48ED">
          <w:t>$ref: 'TS29571_CommonData.yaml#/components/schemas/ApplicationlayerId'</w:t>
        </w:r>
      </w:ins>
    </w:p>
    <w:p w14:paraId="2973426A" w14:textId="77777777" w:rsidR="005A3B21" w:rsidRDefault="005A3B21" w:rsidP="005A3B21">
      <w:pPr>
        <w:pStyle w:val="PL"/>
        <w:rPr>
          <w:ins w:id="650" w:author="Ericsson_Maria Liang" w:date="2024-02-01T18:12:00Z"/>
        </w:rPr>
      </w:pPr>
      <w:ins w:id="651" w:author="Ericsson_Maria Liang" w:date="2024-02-01T18:12:00Z">
        <w:r>
          <w:t xml:space="preserve">        gpsi:</w:t>
        </w:r>
      </w:ins>
    </w:p>
    <w:p w14:paraId="7B546408" w14:textId="5793E4C2" w:rsidR="005A3B21" w:rsidRDefault="005A3B21" w:rsidP="005A3B21">
      <w:pPr>
        <w:pStyle w:val="PL"/>
        <w:rPr>
          <w:ins w:id="652" w:author="Ericsson_Maria Liang" w:date="2024-02-01T18:12:00Z"/>
        </w:rPr>
      </w:pPr>
      <w:ins w:id="653" w:author="Ericsson_Maria Liang" w:date="2024-02-01T18:12:00Z">
        <w:r>
          <w:t xml:space="preserve">          $ref: </w:t>
        </w:r>
      </w:ins>
      <w:ins w:id="654" w:author="Xiaomi" w:date="2024-02-18T18:20:00Z">
        <w:r w:rsidR="00A57E22" w:rsidRPr="00EA3569">
          <w:rPr>
            <w:lang w:val="en-US" w:eastAsia="es-ES"/>
          </w:rPr>
          <w:t>'</w:t>
        </w:r>
      </w:ins>
      <w:ins w:id="655" w:author="Ericsson_Maria Liang" w:date="2024-02-01T18:12:00Z">
        <w:r>
          <w:t>TS29571_CommonData.yaml#/components/schemas/Gpsi</w:t>
        </w:r>
      </w:ins>
      <w:ins w:id="656" w:author="Ericsson_Maria Liang" w:date="2024-04-07T16:53:00Z">
        <w:r w:rsidR="0069019E" w:rsidRPr="003E3819">
          <w:t>'</w:t>
        </w:r>
      </w:ins>
    </w:p>
    <w:p w14:paraId="7CAF7AFD" w14:textId="0A13E4C2" w:rsidR="001E6F28" w:rsidRDefault="001E6F28" w:rsidP="001E6F28">
      <w:pPr>
        <w:pStyle w:val="PL"/>
        <w:rPr>
          <w:ins w:id="657" w:author="Ericsson_Maria Liang r2" w:date="2024-05-19T00:36:00Z"/>
        </w:rPr>
      </w:pPr>
      <w:ins w:id="658" w:author="Ericsson_Maria Liang r2" w:date="2024-05-19T00:36:00Z">
        <w:r>
          <w:t xml:space="preserve">      oneOf:</w:t>
        </w:r>
      </w:ins>
    </w:p>
    <w:p w14:paraId="730E31FF" w14:textId="4CA383DD" w:rsidR="001E6F28" w:rsidRDefault="001E6F28" w:rsidP="001E6F28">
      <w:pPr>
        <w:pStyle w:val="PL"/>
        <w:rPr>
          <w:ins w:id="659" w:author="Ericsson_Maria Liang r2" w:date="2024-05-19T00:36:00Z"/>
        </w:rPr>
      </w:pPr>
      <w:ins w:id="660" w:author="Ericsson_Maria Liang r2" w:date="2024-05-19T00:36:00Z">
        <w:r>
          <w:t xml:space="preserve">        - required: [appLayerId]</w:t>
        </w:r>
      </w:ins>
    </w:p>
    <w:p w14:paraId="64E0B1C7" w14:textId="672CB882" w:rsidR="005A3B21" w:rsidRDefault="001E6F28" w:rsidP="001E6F28">
      <w:pPr>
        <w:pStyle w:val="PL"/>
        <w:rPr>
          <w:ins w:id="661" w:author="Ericsson_Maria Liang r2" w:date="2024-05-19T00:35:00Z"/>
        </w:rPr>
      </w:pPr>
      <w:ins w:id="662"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2"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B427" w14:textId="77777777" w:rsidR="005256AE" w:rsidRDefault="005256AE">
      <w:r>
        <w:separator/>
      </w:r>
    </w:p>
  </w:endnote>
  <w:endnote w:type="continuationSeparator" w:id="0">
    <w:p w14:paraId="190C5147" w14:textId="77777777" w:rsidR="005256AE" w:rsidRDefault="0052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45C1" w14:textId="77777777" w:rsidR="005256AE" w:rsidRDefault="005256AE">
      <w:r>
        <w:separator/>
      </w:r>
    </w:p>
  </w:footnote>
  <w:footnote w:type="continuationSeparator" w:id="0">
    <w:p w14:paraId="186230DE" w14:textId="77777777" w:rsidR="005256AE" w:rsidRDefault="0052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995588">
    <w:abstractNumId w:val="12"/>
  </w:num>
  <w:num w:numId="2" w16cid:durableId="62260587">
    <w:abstractNumId w:val="8"/>
  </w:num>
  <w:num w:numId="3" w16cid:durableId="1792284433">
    <w:abstractNumId w:val="2"/>
  </w:num>
  <w:num w:numId="4" w16cid:durableId="1983004242">
    <w:abstractNumId w:val="1"/>
  </w:num>
  <w:num w:numId="5" w16cid:durableId="1464348098">
    <w:abstractNumId w:val="0"/>
  </w:num>
  <w:num w:numId="6" w16cid:durableId="1052581141">
    <w:abstractNumId w:val="15"/>
  </w:num>
  <w:num w:numId="7" w16cid:durableId="18737760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59732278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1119997">
    <w:abstractNumId w:val="13"/>
  </w:num>
  <w:num w:numId="10" w16cid:durableId="431777645">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2097703121">
    <w:abstractNumId w:val="14"/>
  </w:num>
  <w:num w:numId="12" w16cid:durableId="1777016817">
    <w:abstractNumId w:val="17"/>
  </w:num>
  <w:num w:numId="13" w16cid:durableId="1479567036">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692269735">
    <w:abstractNumId w:val="10"/>
  </w:num>
  <w:num w:numId="15" w16cid:durableId="861356531">
    <w:abstractNumId w:val="18"/>
  </w:num>
  <w:num w:numId="16" w16cid:durableId="2041125353">
    <w:abstractNumId w:val="16"/>
  </w:num>
  <w:num w:numId="17" w16cid:durableId="1087188317">
    <w:abstractNumId w:val="7"/>
  </w:num>
  <w:num w:numId="18" w16cid:durableId="1878080119">
    <w:abstractNumId w:val="6"/>
  </w:num>
  <w:num w:numId="19" w16cid:durableId="1717584310">
    <w:abstractNumId w:val="5"/>
  </w:num>
  <w:num w:numId="20" w16cid:durableId="716583036">
    <w:abstractNumId w:val="4"/>
  </w:num>
  <w:num w:numId="21" w16cid:durableId="611741039">
    <w:abstractNumId w:val="3"/>
  </w:num>
  <w:num w:numId="22" w16cid:durableId="177086095">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4-05 r3">
    <w15:presenceInfo w15:providerId="None" w15:userId="Huawei [Abdessamad] 2024-05 r3"/>
  </w15:person>
  <w15:person w15:author="Ericsson_Maria Liang">
    <w15:presenceInfo w15:providerId="None" w15:userId="Ericsson_Maria Liang"/>
  </w15:person>
  <w15:person w15:author="Ericsson_Maria Liang r3">
    <w15:presenceInfo w15:providerId="None" w15:userId="Ericsson_Maria Liang r3"/>
  </w15:person>
  <w15:person w15:author="Ericsson_Maria Liang r2">
    <w15:presenceInfo w15:providerId="None" w15:userId="Ericsson_Maria Liang r2"/>
  </w15:person>
  <w15:person w15:author="Huawei [Abdessamad] 2024-05 r1">
    <w15:presenceInfo w15:providerId="None" w15:userId="Huawei [Abdessamad] 2024-05 r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57E57"/>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0574"/>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69"/>
    <w:rsid w:val="003619B7"/>
    <w:rsid w:val="00362A2C"/>
    <w:rsid w:val="00363525"/>
    <w:rsid w:val="00367A0D"/>
    <w:rsid w:val="00367C2C"/>
    <w:rsid w:val="00373C92"/>
    <w:rsid w:val="00375272"/>
    <w:rsid w:val="00375967"/>
    <w:rsid w:val="00377105"/>
    <w:rsid w:val="00380BD7"/>
    <w:rsid w:val="003819EA"/>
    <w:rsid w:val="00383A1E"/>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EAF"/>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6AE"/>
    <w:rsid w:val="00525EF0"/>
    <w:rsid w:val="0053010A"/>
    <w:rsid w:val="00530847"/>
    <w:rsid w:val="00532617"/>
    <w:rsid w:val="00532A0B"/>
    <w:rsid w:val="00532AA1"/>
    <w:rsid w:val="00540368"/>
    <w:rsid w:val="00540513"/>
    <w:rsid w:val="00542656"/>
    <w:rsid w:val="005436BF"/>
    <w:rsid w:val="005447FB"/>
    <w:rsid w:val="005454FF"/>
    <w:rsid w:val="005463EE"/>
    <w:rsid w:val="005466F2"/>
    <w:rsid w:val="005477A9"/>
    <w:rsid w:val="00547C99"/>
    <w:rsid w:val="005507E6"/>
    <w:rsid w:val="00554562"/>
    <w:rsid w:val="00555445"/>
    <w:rsid w:val="00556FF7"/>
    <w:rsid w:val="00557D07"/>
    <w:rsid w:val="00560044"/>
    <w:rsid w:val="00562E55"/>
    <w:rsid w:val="00563588"/>
    <w:rsid w:val="005637FC"/>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1B68"/>
    <w:rsid w:val="007B2378"/>
    <w:rsid w:val="007B26B9"/>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8E4"/>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077"/>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AF70E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1110"/>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2E10"/>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5995-F546-4E1B-9863-C29DF3711F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8</Pages>
  <Words>2196</Words>
  <Characters>12519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19</cp:revision>
  <cp:lastPrinted>1900-01-01T08:00:00Z</cp:lastPrinted>
  <dcterms:created xsi:type="dcterms:W3CDTF">2024-05-31T04:11:00Z</dcterms:created>
  <dcterms:modified xsi:type="dcterms:W3CDTF">2024-05-31T05:30:00Z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