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93D" w14:textId="086A860E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</w:t>
        </w:r>
      </w:fldSimple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</w:t>
        </w:r>
        <w:r w:rsidR="000B4569">
          <w:rPr>
            <w:b/>
            <w:i/>
            <w:noProof/>
            <w:sz w:val="28"/>
          </w:rPr>
          <w:t>4</w:t>
        </w:r>
        <w:r w:rsidR="00B50429" w:rsidRPr="00B50429">
          <w:rPr>
            <w:b/>
            <w:i/>
            <w:noProof/>
            <w:sz w:val="28"/>
          </w:rPr>
          <w:t>3144</w:t>
        </w:r>
      </w:fldSimple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143045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76268">
                <w:rPr>
                  <w:b/>
                  <w:noProof/>
                  <w:sz w:val="28"/>
                </w:rPr>
                <w:t>29.</w:t>
              </w:r>
              <w:r w:rsidR="009C2667">
                <w:rPr>
                  <w:b/>
                  <w:noProof/>
                  <w:sz w:val="28"/>
                </w:rPr>
                <w:t>5</w:t>
              </w:r>
              <w:r w:rsidR="000B4569">
                <w:rPr>
                  <w:b/>
                  <w:noProof/>
                  <w:sz w:val="28"/>
                </w:rPr>
                <w:t>2</w:t>
              </w:r>
              <w:r w:rsidR="00576268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77777777" w:rsidR="00576268" w:rsidRPr="00410371" w:rsidRDefault="00143045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7626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43FC0BF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r w:rsidR="003A7A96">
              <w:rPr>
                <w:noProof/>
                <w:lang w:eastAsia="zh-CN"/>
              </w:rPr>
              <w:t>, Huawei</w:t>
            </w:r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42592421"/>
            <w:r w:rsidRPr="00A9384A">
              <w:rPr>
                <w:noProof/>
              </w:rPr>
              <w:t>Ranging_SL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143045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76268">
                <w:rPr>
                  <w:noProof/>
                </w:rPr>
                <w:t>202</w:t>
              </w:r>
              <w:r w:rsidR="008B02C4">
                <w:rPr>
                  <w:noProof/>
                </w:rPr>
                <w:t>4</w:t>
              </w:r>
              <w:r w:rsidR="00576268">
                <w:rPr>
                  <w:noProof/>
                </w:rPr>
                <w:t>-0</w:t>
              </w:r>
              <w:r w:rsidR="008B02C4">
                <w:rPr>
                  <w:noProof/>
                </w:rPr>
                <w:t>5</w:t>
              </w:r>
              <w:r w:rsidR="00576268">
                <w:rPr>
                  <w:noProof/>
                </w:rPr>
                <w:t>-2</w:t>
              </w:r>
              <w:r w:rsidR="008B02C4">
                <w:rPr>
                  <w:noProof/>
                </w:rPr>
                <w:t>0</w:t>
              </w:r>
            </w:fldSimple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5681499F" w:rsidR="00576268" w:rsidRDefault="008B02C4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143045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76268">
                <w:rPr>
                  <w:noProof/>
                </w:rPr>
                <w:t>Rel-18</w:t>
              </w:r>
            </w:fldSimple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7656F48C" w:rsidR="00576268" w:rsidRDefault="00880FCF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0FCF">
              <w:rPr>
                <w:noProof/>
                <w:lang w:eastAsia="zh-CN"/>
              </w:rPr>
              <w:t>3.2, 4.1, 4.4.41(new), 4.4.41.1(new), 4.4.41.2(new), 5.1, 5.37(new), 5.37.1(new), 5.37.2(new), 5.37.2.1(new),  5.37.2.2(new),  5.37.2.2.1(new),  5.37.2.2.2(new),  5.37.2.2.3(new),  5.37.2.2.3.1(new),  5.37.2.2.3.2(new),  5.37.2.2.4(new), 5.37.2.3(new), 5.37.2.3.1(new), 5.37.2.3.2(new), 5.37.2.3.3(new), 5.37.2.3.3.1(new), 5.37.2.3.3.2(new), 5.37.2.3.3.3(new), 5.37.2.3.3.3A(new), 5.37.2.3.3.4(new), 5.37.3(new), 5.37.4(new), 5.37.5(new), 5.37.5.1(new), 5.37.5.2(new),5.37.5.2.1(new), 5.37.5.2.2(new), 5.37.5.2.3(new), 5.37.5.2.4(new), 5.37.5.3(new), 5.37.5.3.1(new), 5.37.5.3.2(new), 5.37.5.3.3(new), 5.37.5.4(new), 5.37.5.4.1(new), 5.37.5.4.2(new), 5.37.6(new), 5.37.7(new), 5.37.7.1(new), 5.37.7.2(new), 5.37.7.3(new), A.xx(new)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372EF3" w14:textId="77777777" w:rsidR="00576268" w:rsidRDefault="0025526C" w:rsidP="0085398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  <w:p w14:paraId="08F4D7A6" w14:textId="54193785" w:rsidR="00836F3D" w:rsidRDefault="00836F3D" w:rsidP="00836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CR#</w:t>
            </w:r>
            <w:r w:rsidRPr="00B30E27">
              <w:rPr>
                <w:noProof/>
              </w:rPr>
              <w:t>4775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79F0B372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A64A80" w:rsidRPr="00A64A80">
              <w:t>RSLPPIParametersProvisioning</w:t>
            </w:r>
            <w:proofErr w:type="spellEnd"/>
            <w:r w:rsidR="00A64A80" w:rsidRPr="00A64A80">
              <w:t xml:space="preserve"> API</w:t>
            </w:r>
            <w:r>
              <w:t>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3" w:name="_Hlk146723122"/>
    </w:p>
    <w:p w14:paraId="19DB94CA" w14:textId="77777777" w:rsidR="005F3D2D" w:rsidRDefault="005F3D2D" w:rsidP="005F3D2D">
      <w:pPr>
        <w:pStyle w:val="2"/>
      </w:pPr>
      <w:bookmarkStart w:id="4" w:name="_Toc151992721"/>
      <w:bookmarkStart w:id="5" w:name="_Toc151999501"/>
      <w:bookmarkStart w:id="6" w:name="_Toc152158073"/>
      <w:bookmarkStart w:id="7" w:name="_Toc162000427"/>
      <w:bookmarkStart w:id="8" w:name="_Toc28013308"/>
      <w:bookmarkStart w:id="9" w:name="_Toc36040063"/>
      <w:bookmarkStart w:id="10" w:name="_Toc44692676"/>
      <w:bookmarkStart w:id="11" w:name="_Toc45134137"/>
      <w:bookmarkStart w:id="12" w:name="_Toc49607201"/>
      <w:bookmarkStart w:id="13" w:name="_Toc51763173"/>
      <w:bookmarkStart w:id="14" w:name="_Toc58850068"/>
      <w:bookmarkStart w:id="15" w:name="_Toc59018448"/>
      <w:bookmarkStart w:id="16" w:name="_Toc68169454"/>
      <w:bookmarkStart w:id="17" w:name="_Toc114211610"/>
      <w:bookmarkStart w:id="18" w:name="_Toc136554335"/>
      <w:bookmarkStart w:id="19" w:name="_Toc151992723"/>
      <w:bookmarkStart w:id="20" w:name="_Toc151999503"/>
      <w:bookmarkStart w:id="21" w:name="_Toc152158075"/>
      <w:bookmarkStart w:id="22" w:name="_Toc162000429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DEC6DD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3" w:author="Huawei [Abdessamad] 2024-05" w:date="2024-05-30T04:57:00Z"/>
          <w:lang w:eastAsia="zh-CN"/>
        </w:rPr>
      </w:pPr>
      <w:ins w:id="24" w:author="Huawei [Abdessamad] 2024-05" w:date="2024-05-30T04:58:00Z">
        <w:r>
          <w:rPr>
            <w:lang w:eastAsia="zh-CN"/>
          </w:rPr>
          <w:t>L</w:t>
        </w:r>
      </w:ins>
      <w:ins w:id="25" w:author="Huawei [Abdessamad] 2024-05" w:date="2024-05-30T04:57:00Z">
        <w:r>
          <w:rPr>
            <w:lang w:eastAsia="zh-CN"/>
          </w:rPr>
          <w:t>PI</w:t>
        </w:r>
        <w:r>
          <w:rPr>
            <w:rFonts w:hint="eastAsia"/>
            <w:lang w:eastAsia="zh-CN"/>
          </w:rPr>
          <w:tab/>
        </w:r>
      </w:ins>
      <w:ins w:id="26" w:author="Huawei [Abdessamad] 2024-05" w:date="2024-05-30T04:58:00Z">
        <w:r>
          <w:rPr>
            <w:lang w:eastAsia="zh-CN"/>
          </w:rPr>
          <w:t>Location</w:t>
        </w:r>
      </w:ins>
      <w:ins w:id="27" w:author="Huawei [Abdessamad] 2024-05" w:date="2024-05-30T04:57:00Z">
        <w:r>
          <w:rPr>
            <w:rFonts w:hint="eastAsia"/>
            <w:lang w:eastAsia="zh-CN"/>
          </w:rPr>
          <w:t xml:space="preserve"> Privacy Indication</w:t>
        </w:r>
      </w:ins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8" w:author="Huawei [Abdessamad] 2024-05" w:date="2024-05-30T04:57:00Z"/>
          <w:lang w:eastAsia="zh-CN"/>
        </w:rPr>
      </w:pPr>
      <w:ins w:id="29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30" w:name="_Hlk146723140"/>
    </w:p>
    <w:bookmarkEnd w:id="30"/>
    <w:p w14:paraId="3C0BE4B1" w14:textId="77777777" w:rsidR="00D55476" w:rsidRDefault="00D55476" w:rsidP="00D55476">
      <w:pPr>
        <w:pStyle w:val="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23D2ABC9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</w:t>
      </w:r>
      <w:ins w:id="31" w:author="Huawei [Abdessamad] 2024-05" w:date="2024-05-30T04:58:00Z">
        <w:r w:rsidR="005F3D2D">
          <w:rPr>
            <w:lang w:eastAsia="zh-CN"/>
          </w:rPr>
          <w:t xml:space="preserve"> (LPI)</w:t>
        </w:r>
      </w:ins>
      <w:r>
        <w:rPr>
          <w:rFonts w:hint="eastAsia"/>
          <w:lang w:eastAsia="zh-CN"/>
        </w:rPr>
        <w:t xml:space="preserve">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32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33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34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</w:ins>
      <w:proofErr w:type="spellStart"/>
      <w:ins w:id="35" w:author="Huawei [Abdessamad] 2024-05" w:date="2024-05-30T04:55:00Z">
        <w:r w:rsidR="0085398D">
          <w:rPr>
            <w:lang w:eastAsia="zh-CN"/>
          </w:rPr>
          <w:t>S</w:t>
        </w:r>
      </w:ins>
      <w:ins w:id="36" w:author="Xiaomi" w:date="2024-05-20T09:17:00Z">
        <w:r w:rsidRPr="000D7D22">
          <w:rPr>
            <w:lang w:eastAsia="zh-CN"/>
          </w:rPr>
          <w:t>ide</w:t>
        </w:r>
      </w:ins>
      <w:ins w:id="37" w:author="Huawei [Abdessamad] 2024-05" w:date="2024-05-30T04:55:00Z">
        <w:r w:rsidR="0085398D">
          <w:rPr>
            <w:lang w:eastAsia="zh-CN"/>
          </w:rPr>
          <w:t>L</w:t>
        </w:r>
      </w:ins>
      <w:ins w:id="38" w:author="Xiaomi" w:date="2024-05-20T09:17:00Z"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</w:ins>
      <w:ins w:id="39" w:author="Huawei [Abdessamad] 2024-05" w:date="2024-05-30T04:56:00Z">
        <w:r w:rsidR="0085398D">
          <w:rPr>
            <w:lang w:eastAsia="zh-CN"/>
          </w:rPr>
          <w:t>P</w:t>
        </w:r>
      </w:ins>
      <w:ins w:id="40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41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42" w:author="Xiaomi" w:date="2024-05-20T09:17:00Z">
        <w:r>
          <w:rPr>
            <w:rFonts w:hint="eastAsia"/>
            <w:lang w:eastAsia="zh-CN"/>
          </w:rPr>
          <w:t>Parameters Provisioning</w:t>
        </w:r>
        <w:del w:id="43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lastRenderedPageBreak/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lastRenderedPageBreak/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3F01071F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44" w:author="Xiaomi" w:date="2024-05-20T09:18:00Z"/>
          <w:rFonts w:ascii="Arial" w:hAnsi="Arial"/>
          <w:sz w:val="28"/>
        </w:rPr>
      </w:pPr>
      <w:ins w:id="45" w:author="Xiaomi" w:date="2024-05-20T09:18:00Z">
        <w:r>
          <w:rPr>
            <w:rFonts w:ascii="Arial" w:hAnsi="Arial"/>
            <w:sz w:val="28"/>
          </w:rPr>
          <w:lastRenderedPageBreak/>
          <w:t>4.4.</w:t>
        </w:r>
      </w:ins>
      <w:ins w:id="46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47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48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49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40"/>
        <w:rPr>
          <w:ins w:id="50" w:author="Huawei [Abdessamad] 2024-05" w:date="2024-05-30T04:59:00Z"/>
        </w:rPr>
      </w:pPr>
      <w:bookmarkStart w:id="51" w:name="_Toc136554476"/>
      <w:bookmarkStart w:id="52" w:name="_Toc151992869"/>
      <w:bookmarkStart w:id="53" w:name="_Toc151999649"/>
      <w:bookmarkStart w:id="54" w:name="_Toc152158221"/>
      <w:bookmarkStart w:id="55" w:name="_Toc162000576"/>
      <w:ins w:id="56" w:author="Huawei [Abdessamad] 2024-05" w:date="2024-05-30T04:59:00Z">
        <w:r w:rsidRPr="00156271">
          <w:t>4.4.</w:t>
        </w:r>
      </w:ins>
      <w:ins w:id="57" w:author="Huawei [Abdessamad] 2024-05" w:date="2024-05-30T05:00:00Z">
        <w:r>
          <w:rPr>
            <w:lang w:eastAsia="zh-CN"/>
          </w:rPr>
          <w:t>41</w:t>
        </w:r>
      </w:ins>
      <w:ins w:id="58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51"/>
        <w:bookmarkEnd w:id="52"/>
        <w:bookmarkEnd w:id="53"/>
        <w:bookmarkEnd w:id="54"/>
        <w:bookmarkEnd w:id="55"/>
      </w:ins>
    </w:p>
    <w:p w14:paraId="397FE749" w14:textId="0AA61B0C" w:rsidR="00804D6F" w:rsidRDefault="00804D6F" w:rsidP="00804D6F">
      <w:pPr>
        <w:rPr>
          <w:ins w:id="59" w:author="Huawei [Abdessamad] 2024-05" w:date="2024-05-30T04:59:00Z"/>
          <w:lang w:eastAsia="zh-CN"/>
        </w:rPr>
      </w:pPr>
      <w:ins w:id="60" w:author="Huawei [Abdessamad] 2024-05" w:date="2024-05-30T04:59:00Z">
        <w:r>
          <w:t xml:space="preserve">The procedures described in the clauses below are used by an AF to interact with the 5GC for </w:t>
        </w:r>
      </w:ins>
      <w:ins w:id="61" w:author="Huawei [Abdessamad] 2024-05" w:date="2024-05-30T05:00:00Z">
        <w:r>
          <w:rPr>
            <w:lang w:eastAsia="zh-CN"/>
          </w:rPr>
          <w:t>RSLPPI</w:t>
        </w:r>
      </w:ins>
      <w:ins w:id="62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63" w:author="Huawei [Abdessamad] 2024-05" w:date="2024-05-30T04:59:00Z"/>
          <w:lang w:eastAsia="zh-CN"/>
        </w:rPr>
      </w:pPr>
      <w:ins w:id="64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5" w:author="Huawei [Abdessamad] 2024-05" w:date="2024-05-30T05:00:00Z">
        <w:r>
          <w:t>RSLPPI</w:t>
        </w:r>
      </w:ins>
      <w:ins w:id="66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67" w:author="Huawei [Abdessamad] 2024-05" w:date="2024-05-30T05:01:00Z">
        <w:r>
          <w:rPr>
            <w:lang w:eastAsia="zh-CN"/>
          </w:rPr>
          <w:t>2</w:t>
        </w:r>
      </w:ins>
      <w:ins w:id="68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40"/>
        <w:rPr>
          <w:ins w:id="69" w:author="Huawei [Abdessamad] 2024-05" w:date="2024-05-30T04:59:00Z"/>
        </w:rPr>
      </w:pPr>
      <w:bookmarkStart w:id="70" w:name="_Toc151992870"/>
      <w:bookmarkStart w:id="71" w:name="_Toc151999650"/>
      <w:bookmarkStart w:id="72" w:name="_Toc152158222"/>
      <w:bookmarkStart w:id="73" w:name="_Toc162000577"/>
      <w:ins w:id="74" w:author="Huawei [Abdessamad] 2024-05" w:date="2024-05-30T04:59:00Z">
        <w:r w:rsidRPr="00156271">
          <w:t>4.4.</w:t>
        </w:r>
      </w:ins>
      <w:ins w:id="75" w:author="Huawei [Abdessamad] 2024-05" w:date="2024-05-30T05:00:00Z">
        <w:r>
          <w:rPr>
            <w:lang w:eastAsia="zh-CN"/>
          </w:rPr>
          <w:t>41</w:t>
        </w:r>
      </w:ins>
      <w:ins w:id="76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77" w:author="Huawei [Abdessamad] 2024-05" w:date="2024-05-30T05:01:00Z">
        <w:r>
          <w:t>RSLPPI</w:t>
        </w:r>
      </w:ins>
      <w:ins w:id="78" w:author="Huawei [Abdessamad] 2024-05" w:date="2024-05-30T04:59:00Z">
        <w:r w:rsidRPr="00156271">
          <w:t xml:space="preserve"> Parameters Provisioning</w:t>
        </w:r>
        <w:bookmarkEnd w:id="70"/>
        <w:bookmarkEnd w:id="71"/>
        <w:bookmarkEnd w:id="72"/>
        <w:bookmarkEnd w:id="73"/>
      </w:ins>
    </w:p>
    <w:p w14:paraId="51E96541" w14:textId="5C966AEB" w:rsidR="00804D6F" w:rsidRPr="00156271" w:rsidRDefault="00804D6F" w:rsidP="00804D6F">
      <w:pPr>
        <w:rPr>
          <w:ins w:id="79" w:author="Huawei [Abdessamad] 2024-05" w:date="2024-05-30T04:59:00Z"/>
          <w:noProof/>
          <w:lang w:eastAsia="zh-CN"/>
        </w:rPr>
      </w:pPr>
      <w:ins w:id="80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81" w:author="Huawei [Abdessamad] 2024-05" w:date="2024-05-30T05:01:00Z">
        <w:r>
          <w:t>RSLPPI</w:t>
        </w:r>
        <w:r w:rsidRPr="00156271">
          <w:t xml:space="preserve"> </w:t>
        </w:r>
      </w:ins>
      <w:ins w:id="82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83" w:author="Huawei [Abdessamad] 2024-05" w:date="2024-05-30T04:59:00Z"/>
        </w:rPr>
      </w:pPr>
      <w:ins w:id="84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85" w:author="Huawei [Abdessamad] 2024-05" w:date="2024-05-30T05:01:00Z">
        <w:r>
          <w:t>RSLPPI</w:t>
        </w:r>
        <w:r w:rsidRPr="00156271">
          <w:t xml:space="preserve"> </w:t>
        </w:r>
      </w:ins>
      <w:ins w:id="86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87" w:author="Huawei [Abdessamad] 2024-05" w:date="2024-05-30T04:59:00Z"/>
        </w:rPr>
      </w:pPr>
      <w:ins w:id="88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89" w:author="Huawei [Abdessamad] 2024-05" w:date="2024-05-30T05:02:00Z">
        <w:r>
          <w:t>RSLPPI</w:t>
        </w:r>
      </w:ins>
      <w:ins w:id="90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91" w:author="Huawei [Abdessamad] 2024-05" w:date="2024-05-30T05:02:00Z">
        <w:r>
          <w:t xml:space="preserve">RSLPPI </w:t>
        </w:r>
      </w:ins>
      <w:ins w:id="92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93" w:author="Huawei [Abdessamad] 2024-05" w:date="2024-05-30T05:02:00Z">
        <w:r>
          <w:t>Rslppi</w:t>
        </w:r>
      </w:ins>
      <w:ins w:id="94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95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96" w:author="Huawei [Abdessamad] 2024-05" w:date="2024-05-30T04:59:00Z"/>
        </w:rPr>
      </w:pPr>
      <w:ins w:id="97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98" w:author="Huawei [Abdessamad] 2024-05" w:date="2024-05-30T04:59:00Z"/>
        </w:rPr>
      </w:pPr>
      <w:ins w:id="99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100" w:author="Huawei [Abdessamad] 2024-05" w:date="2024-05-30T04:59:00Z"/>
        </w:rPr>
      </w:pPr>
      <w:ins w:id="101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102" w:author="Huawei [Abdessamad] 2024-05" w:date="2024-05-30T05:01:00Z">
        <w:r>
          <w:t>RSLPPI</w:t>
        </w:r>
      </w:ins>
      <w:ins w:id="103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104" w:author="Huawei [Abdessamad] 2024-05" w:date="2024-05-30T04:59:00Z"/>
        </w:rPr>
      </w:pPr>
      <w:ins w:id="105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06" w:author="Huawei [Abdessamad] 2024-05" w:date="2024-05-30T04:59:00Z"/>
        </w:rPr>
      </w:pPr>
      <w:ins w:id="107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08" w:author="Huawei [Abdessamad] 2024-05" w:date="2024-05-30T05:26:00Z">
        <w:r w:rsidR="00670D79">
          <w:t>1</w:t>
        </w:r>
      </w:ins>
      <w:ins w:id="109" w:author="Huawei [Abdessamad] 2024-05" w:date="2024-05-30T04:59:00Z">
        <w:r w:rsidRPr="00156271">
          <w:t xml:space="preserve"> </w:t>
        </w:r>
      </w:ins>
      <w:ins w:id="110" w:author="Huawei [Abdessamad] 2024-05" w:date="2024-05-30T05:26:00Z">
        <w:r w:rsidR="00670D79">
          <w:t>Created</w:t>
        </w:r>
      </w:ins>
      <w:ins w:id="111" w:author="Huawei [Abdessamad] 2024-05" w:date="2024-05-30T04:59:00Z">
        <w:r w:rsidRPr="00156271">
          <w:t>" status code including a</w:t>
        </w:r>
      </w:ins>
      <w:ins w:id="112" w:author="Huawei [Abdessamad] 2024-05" w:date="2024-05-30T05:03:00Z">
        <w:r>
          <w:t>n</w:t>
        </w:r>
      </w:ins>
      <w:ins w:id="113" w:author="Huawei [Abdessamad] 2024-05" w:date="2024-05-30T04:59:00Z">
        <w:r w:rsidRPr="00156271">
          <w:t xml:space="preserve"> </w:t>
        </w:r>
      </w:ins>
      <w:ins w:id="114" w:author="Huawei [Abdessamad] 2024-05" w:date="2024-05-30T05:03:00Z">
        <w:r>
          <w:t>HTTP "</w:t>
        </w:r>
      </w:ins>
      <w:ins w:id="115" w:author="Huawei [Abdessamad] 2024-05" w:date="2024-05-30T04:59:00Z">
        <w:r w:rsidRPr="00156271">
          <w:t>Location</w:t>
        </w:r>
      </w:ins>
      <w:ins w:id="116" w:author="Huawei [Abdessamad] 2024-05" w:date="2024-05-30T05:03:00Z">
        <w:r>
          <w:t>"</w:t>
        </w:r>
      </w:ins>
      <w:ins w:id="117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18" w:author="Huawei [Abdessamad] 2024-05" w:date="2024-05-30T05:04:00Z">
        <w:r>
          <w:t>RSLPPI</w:t>
        </w:r>
      </w:ins>
      <w:ins w:id="119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20" w:author="Huawei [Abdessamad] 2024-05" w:date="2024-05-30T05:04:00Z">
        <w:r>
          <w:t>Rslppi</w:t>
        </w:r>
      </w:ins>
      <w:ins w:id="121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22" w:author="Huawei [Abdessamad] 2024-05" w:date="2024-05-30T04:59:00Z"/>
        </w:rPr>
      </w:pPr>
      <w:ins w:id="123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24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25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26" w:author="Huawei [Abdessamad] 2024-05" w:date="2024-05-30T04:59:00Z"/>
        </w:rPr>
      </w:pPr>
      <w:ins w:id="127" w:author="Huawei [Abdessamad] 2024-05" w:date="2024-05-30T04:59:00Z">
        <w:r w:rsidRPr="00156271">
          <w:t>-</w:t>
        </w:r>
        <w:r w:rsidRPr="00156271">
          <w:tab/>
        </w:r>
      </w:ins>
      <w:ins w:id="128" w:author="Huawei [Abdessamad] 2024-05" w:date="2024-05-30T05:04:00Z">
        <w:r w:rsidR="00A2006F">
          <w:t>the</w:t>
        </w:r>
      </w:ins>
      <w:ins w:id="129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30" w:author="Huawei [Abdessamad] 2024-05" w:date="2024-05-30T05:04:00Z">
        <w:r w:rsidR="00A2006F">
          <w:t>RSLPPI</w:t>
        </w:r>
      </w:ins>
      <w:ins w:id="131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32" w:author="Huawei [Abdessamad] 2024-05" w:date="2024-05-30T04:59:00Z"/>
        </w:rPr>
      </w:pPr>
      <w:ins w:id="133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34" w:author="Huawei [Abdessamad] 2024-05" w:date="2024-05-30T05:25:00Z">
        <w:r w:rsidR="008E5444">
          <w:t>corresponding</w:t>
        </w:r>
      </w:ins>
      <w:ins w:id="135" w:author="Huawei [Abdessamad] 2024-05" w:date="2024-05-30T04:59:00Z">
        <w:r w:rsidRPr="00156271">
          <w:t xml:space="preserve"> "Individual </w:t>
        </w:r>
      </w:ins>
      <w:ins w:id="136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7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38" w:author="Huawei [Abdessamad] 2024-05" w:date="2024-05-30T05:04:00Z">
        <w:r w:rsidR="00A2006F">
          <w:t>Rslppi</w:t>
        </w:r>
      </w:ins>
      <w:ins w:id="139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40" w:author="Huawei [Abdessamad] 2024-05" w:date="2024-05-30T04:59:00Z"/>
        </w:rPr>
      </w:pPr>
      <w:ins w:id="141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42" w:author="Huawei [Abdessamad] 2024-05" w:date="2024-05-30T05:25:00Z">
        <w:r w:rsidR="008E5444">
          <w:t>corresponding</w:t>
        </w:r>
      </w:ins>
      <w:ins w:id="143" w:author="Huawei [Abdessamad] 2024-05" w:date="2024-05-30T04:59:00Z">
        <w:r w:rsidRPr="00156271">
          <w:t xml:space="preserve"> "Individual </w:t>
        </w:r>
      </w:ins>
      <w:ins w:id="144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45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6" w:author="Huawei [Abdessamad] 2024-05" w:date="2024-05-30T05:04:00Z">
        <w:r w:rsidR="00A2006F">
          <w:t>Rslppi</w:t>
        </w:r>
      </w:ins>
      <w:ins w:id="147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3AA0C21E" w:rsidR="00804D6F" w:rsidRPr="00156271" w:rsidRDefault="00804D6F" w:rsidP="00804D6F">
      <w:pPr>
        <w:pStyle w:val="B10"/>
        <w:rPr>
          <w:ins w:id="148" w:author="Huawei [Abdessamad] 2024-05" w:date="2024-05-30T04:59:00Z"/>
        </w:rPr>
      </w:pPr>
      <w:ins w:id="149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to request the provisioning of the received updated </w:t>
        </w:r>
      </w:ins>
      <w:ins w:id="150" w:author="Huawei [Abdessamad] 2024-05" w:date="2024-05-30T05:01:00Z">
        <w:r>
          <w:t>RSLPPI</w:t>
        </w:r>
      </w:ins>
      <w:ins w:id="151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52" w:author="Huawei [Abdessamad] 2024-05" w:date="2024-05-30T04:59:00Z"/>
        </w:rPr>
      </w:pPr>
      <w:ins w:id="153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54" w:author="Huawei [Abdessamad] 2024-05" w:date="2024-05-30T04:59:00Z"/>
        </w:rPr>
      </w:pPr>
      <w:ins w:id="155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56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57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58" w:author="Huawei [Abdessamad] 2024-05" w:date="2024-05-30T05:05:00Z">
        <w:r w:rsidR="00A2006F">
          <w:t>Rslppi</w:t>
        </w:r>
      </w:ins>
      <w:ins w:id="159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60" w:author="Huawei [Abdessamad] 2024-05" w:date="2024-05-30T04:59:00Z"/>
          <w:lang w:eastAsia="zh-CN"/>
        </w:rPr>
      </w:pPr>
      <w:ins w:id="161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62" w:author="Huawei [Abdessamad] 2024-05" w:date="2024-05-30T04:59:00Z"/>
          <w:lang w:eastAsia="zh-CN"/>
        </w:rPr>
      </w:pPr>
      <w:ins w:id="163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64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65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66" w:author="Huawei [Abdessamad] 2024-05" w:date="2024-05-30T04:59:00Z"/>
        </w:rPr>
      </w:pPr>
      <w:ins w:id="167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68" w:author="Huawei [Abdessamad] 2024-05" w:date="2024-05-30T05:05:00Z">
        <w:r w:rsidR="00441A99">
          <w:t>the</w:t>
        </w:r>
      </w:ins>
      <w:ins w:id="169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7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71" w:author="Huawei [Abdessamad] 2024-05" w:date="2024-05-30T04:59:00Z">
        <w:r w:rsidRPr="00156271">
          <w:t xml:space="preserve"> API by sending an HTTP DELETE request targeting the </w:t>
        </w:r>
      </w:ins>
      <w:ins w:id="172" w:author="Huawei [Abdessamad] 2024-05" w:date="2024-05-30T05:25:00Z">
        <w:r w:rsidR="008E5444">
          <w:t>corresponding</w:t>
        </w:r>
      </w:ins>
      <w:ins w:id="173" w:author="Huawei [Abdessamad] 2024-05" w:date="2024-05-30T04:59:00Z">
        <w:r w:rsidRPr="00156271">
          <w:t xml:space="preserve"> "Individual </w:t>
        </w:r>
      </w:ins>
      <w:ins w:id="174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75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76" w:author="Huawei [Abdessamad] 2024-05" w:date="2024-05-30T04:59:00Z"/>
          <w:lang w:eastAsia="zh-CN"/>
        </w:rPr>
      </w:pPr>
      <w:ins w:id="177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78" w:author="Huawei [Abdessamad] 2024-05" w:date="2024-05-30T04:59:00Z"/>
        </w:rPr>
      </w:pPr>
      <w:ins w:id="179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80" w:author="Huawei [Abdessamad] 2024-05" w:date="2024-05-30T05:06:00Z">
        <w:r w:rsidR="007C3BFA">
          <w:t>37</w:t>
        </w:r>
      </w:ins>
      <w:ins w:id="181" w:author="Huawei [Abdessamad] 2024-05" w:date="2024-05-30T04:59:00Z">
        <w:r w:rsidRPr="00156271">
          <w:t>.7, and respond to the AF with an appropriate error status code.</w:t>
        </w:r>
      </w:ins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2"/>
      </w:pPr>
      <w:bookmarkStart w:id="182" w:name="_Toc28013346"/>
      <w:bookmarkStart w:id="183" w:name="_Toc36040102"/>
      <w:bookmarkStart w:id="184" w:name="_Toc44692719"/>
      <w:bookmarkStart w:id="185" w:name="_Toc45134180"/>
      <w:bookmarkStart w:id="186" w:name="_Toc49607244"/>
      <w:bookmarkStart w:id="187" w:name="_Toc51763216"/>
      <w:bookmarkStart w:id="188" w:name="_Toc58850114"/>
      <w:bookmarkStart w:id="189" w:name="_Toc59018494"/>
      <w:bookmarkStart w:id="190" w:name="_Toc68169500"/>
      <w:bookmarkStart w:id="191" w:name="_Toc114211732"/>
      <w:bookmarkStart w:id="192" w:name="_Toc136554478"/>
      <w:bookmarkStart w:id="193" w:name="_Toc151992884"/>
      <w:bookmarkStart w:id="194" w:name="_Toc151999664"/>
      <w:bookmarkStart w:id="195" w:name="_Toc152158236"/>
      <w:bookmarkStart w:id="196" w:name="_Toc162000591"/>
      <w:bookmarkStart w:id="197" w:name="_Hlk146723218"/>
      <w:r>
        <w:rPr>
          <w:rFonts w:hint="eastAsia"/>
        </w:rPr>
        <w:lastRenderedPageBreak/>
        <w:t>5</w:t>
      </w:r>
      <w:r>
        <w:t>.1</w:t>
      </w:r>
      <w:r>
        <w:tab/>
        <w:t>Introduction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198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257B04EF" w:rsidR="00D81475" w:rsidRDefault="00D81475" w:rsidP="0085398D">
            <w:pPr>
              <w:pStyle w:val="TAL"/>
              <w:rPr>
                <w:ins w:id="199" w:author="Xiaomi" w:date="2024-05-20T09:27:00Z"/>
                <w:lang w:eastAsia="zh-CN"/>
              </w:rPr>
            </w:pPr>
            <w:proofErr w:type="spellStart"/>
            <w:ins w:id="200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201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202" w:author="Xiaomi" w:date="2024-05-20T09:27:00Z">
              <w:r>
                <w:t>Parameter</w:t>
              </w:r>
            </w:ins>
            <w:ins w:id="203" w:author="Huawei [Abdessamad] 2024-05" w:date="2024-05-30T05:06:00Z">
              <w:r w:rsidR="0018212B">
                <w:t>s</w:t>
              </w:r>
            </w:ins>
            <w:ins w:id="204" w:author="Xiaomi" w:date="2024-05-20T09:27:00Z">
              <w:r>
                <w:t>Provision</w:t>
              </w:r>
            </w:ins>
            <w:ins w:id="205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00D2D8F6" w:rsidR="00D81475" w:rsidRPr="001C58FC" w:rsidRDefault="00D81475" w:rsidP="0085398D">
            <w:pPr>
              <w:pStyle w:val="TAC"/>
              <w:rPr>
                <w:ins w:id="206" w:author="Xiaomi" w:date="2024-05-20T09:27:00Z"/>
              </w:rPr>
            </w:pPr>
            <w:ins w:id="207" w:author="Xiaomi" w:date="2024-05-20T09:27:00Z">
              <w:r>
                <w:t>5.</w:t>
              </w:r>
            </w:ins>
            <w:ins w:id="208" w:author="Huawei [Abdessamad] 2024-05" w:date="2024-05-30T05:13:00Z">
              <w:r w:rsidR="00EF3D88">
                <w:t>37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31BDF78A" w:rsidR="00D81475" w:rsidRDefault="00D81475" w:rsidP="0085398D">
            <w:pPr>
              <w:pStyle w:val="TAL"/>
              <w:rPr>
                <w:ins w:id="209" w:author="Xiaomi" w:date="2024-05-20T09:27:00Z"/>
              </w:rPr>
            </w:pPr>
            <w:ins w:id="210" w:author="Xiaomi" w:date="2024-05-20T09:28:00Z">
              <w:r w:rsidRPr="00A32C5A">
                <w:t>RSL</w:t>
              </w:r>
            </w:ins>
            <w:ins w:id="211" w:author="Huawei [Abdessamad] 2024-05" w:date="2024-05-30T05:06:00Z">
              <w:r w:rsidR="0018212B">
                <w:t>P</w:t>
              </w:r>
            </w:ins>
            <w:ins w:id="212" w:author="Xiaomi" w:date="2024-05-20T09:28:00Z">
              <w:r w:rsidRPr="00A32C5A">
                <w:t>PI</w:t>
              </w:r>
            </w:ins>
            <w:ins w:id="213" w:author="Xiaomi" w:date="2024-05-20T09:27:00Z">
              <w:r w:rsidRPr="00F87389">
                <w:t xml:space="preserve"> Parameter</w:t>
              </w:r>
            </w:ins>
            <w:ins w:id="214" w:author="Huawei [Abdessamad] 2024-05" w:date="2024-05-30T05:07:00Z">
              <w:r w:rsidR="0018212B">
                <w:t>s</w:t>
              </w:r>
            </w:ins>
            <w:ins w:id="215" w:author="Xiaomi" w:date="2024-05-20T09:27:00Z">
              <w:r w:rsidRPr="00F87389">
                <w:t xml:space="preserve"> Provision</w:t>
              </w:r>
            </w:ins>
            <w:ins w:id="216" w:author="Huawei [Abdessamad] 2024-05" w:date="2024-05-30T05:07:00Z">
              <w:r w:rsidR="0018212B">
                <w:t>ing</w:t>
              </w:r>
            </w:ins>
            <w:ins w:id="217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5FCE3E66" w:rsidR="00D81475" w:rsidRPr="001C58FC" w:rsidRDefault="00D81475" w:rsidP="0085398D">
            <w:pPr>
              <w:pStyle w:val="TAL"/>
              <w:rPr>
                <w:ins w:id="218" w:author="Xiaomi" w:date="2024-05-20T09:27:00Z"/>
              </w:rPr>
            </w:pPr>
            <w:ins w:id="219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220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221" w:author="Xiaomi" w:date="2024-05-20T09:27:00Z">
              <w:r>
                <w:t>Parameter</w:t>
              </w:r>
            </w:ins>
            <w:ins w:id="222" w:author="Huawei [Abdessamad] 2024-05" w:date="2024-05-30T05:07:00Z">
              <w:r w:rsidR="00CA52D2">
                <w:t>s</w:t>
              </w:r>
            </w:ins>
            <w:ins w:id="223" w:author="Xiaomi" w:date="2024-05-20T09:27:00Z">
              <w:r>
                <w:t>Provision</w:t>
              </w:r>
            </w:ins>
            <w:ins w:id="224" w:author="Huawei [Abdessamad] 2024-05" w:date="2024-05-30T05:07:00Z">
              <w:r w:rsidR="00CA52D2">
                <w:t>ing</w:t>
              </w:r>
            </w:ins>
            <w:ins w:id="225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226" w:author="Xiaomi" w:date="2024-05-20T09:27:00Z"/>
              </w:rPr>
            </w:pPr>
            <w:ins w:id="227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228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229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063CC406" w:rsidR="00D81475" w:rsidRPr="001C58FC" w:rsidRDefault="00D81475" w:rsidP="0085398D">
            <w:pPr>
              <w:pStyle w:val="TAC"/>
              <w:rPr>
                <w:ins w:id="230" w:author="Xiaomi" w:date="2024-05-20T09:27:00Z"/>
              </w:rPr>
            </w:pPr>
            <w:ins w:id="231" w:author="Xiaomi" w:date="2024-05-20T09:27:00Z">
              <w:r>
                <w:t>A.</w:t>
              </w:r>
            </w:ins>
            <w:ins w:id="232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233" w:name="_Toc28013376"/>
      <w:bookmarkStart w:id="234" w:name="_Toc34222284"/>
      <w:bookmarkStart w:id="235" w:name="_Toc36040467"/>
      <w:bookmarkStart w:id="236" w:name="_Toc39134396"/>
      <w:bookmarkStart w:id="237" w:name="_Toc43283343"/>
      <w:bookmarkStart w:id="238" w:name="_Toc45134383"/>
      <w:bookmarkStart w:id="239" w:name="_Toc49929983"/>
      <w:bookmarkStart w:id="240" w:name="_Toc50024103"/>
      <w:bookmarkStart w:id="241" w:name="_Toc51763591"/>
      <w:bookmarkStart w:id="242" w:name="_Toc56594455"/>
      <w:bookmarkStart w:id="243" w:name="_Toc67493797"/>
      <w:bookmarkStart w:id="244" w:name="_Toc68169701"/>
      <w:bookmarkStart w:id="245" w:name="_Toc73459306"/>
      <w:bookmarkStart w:id="246" w:name="_Toc73459429"/>
      <w:bookmarkStart w:id="247" w:name="_Toc74742966"/>
      <w:bookmarkStart w:id="248" w:name="_Toc112918251"/>
      <w:bookmarkStart w:id="249" w:name="_Toc120652752"/>
      <w:bookmarkStart w:id="250" w:name="_Toc129205537"/>
      <w:bookmarkStart w:id="251" w:name="_Toc129244356"/>
      <w:bookmarkStart w:id="252" w:name="_Toc136530125"/>
      <w:bookmarkStart w:id="253" w:name="_Toc136614722"/>
      <w:bookmarkEnd w:id="197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2"/>
        <w:rPr>
          <w:ins w:id="254" w:author="Huawei [Abdessamad] 2024-05" w:date="2024-05-30T05:08:00Z"/>
          <w:lang w:val="en-US"/>
        </w:rPr>
      </w:pPr>
      <w:bookmarkStart w:id="255" w:name="_Toc136555601"/>
      <w:bookmarkStart w:id="256" w:name="_Toc151994115"/>
      <w:bookmarkStart w:id="257" w:name="_Toc152000895"/>
      <w:bookmarkStart w:id="258" w:name="_Toc152159500"/>
      <w:bookmarkStart w:id="259" w:name="_Toc162001865"/>
      <w:bookmarkStart w:id="260" w:name="_Toc36040325"/>
      <w:bookmarkStart w:id="261" w:name="_Toc44692945"/>
      <w:bookmarkStart w:id="262" w:name="_Toc45134406"/>
      <w:bookmarkStart w:id="263" w:name="_Toc49607470"/>
      <w:bookmarkStart w:id="264" w:name="_Toc51763442"/>
      <w:bookmarkStart w:id="265" w:name="_Toc58850340"/>
      <w:bookmarkStart w:id="266" w:name="_Toc59018720"/>
      <w:bookmarkStart w:id="267" w:name="_Toc68169732"/>
      <w:bookmarkStart w:id="268" w:name="_Toc114211985"/>
      <w:bookmarkStart w:id="269" w:name="_Toc136554732"/>
      <w:bookmarkStart w:id="270" w:name="_Toc151993163"/>
      <w:bookmarkStart w:id="271" w:name="_Toc151999943"/>
      <w:bookmarkStart w:id="272" w:name="_Toc152158515"/>
      <w:bookmarkStart w:id="273" w:name="_Toc162000870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ins w:id="274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275" w:author="Huawei [Abdessamad] 2024-05" w:date="2024-05-30T05:14:00Z">
        <w:r w:rsidR="00125EA3">
          <w:rPr>
            <w:lang w:val="en-US"/>
          </w:rPr>
          <w:t>7</w:t>
        </w:r>
      </w:ins>
      <w:ins w:id="276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277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78" w:author="Huawei [Abdessamad] 2024-05" w:date="2024-05-30T05:08:00Z">
        <w:r w:rsidRPr="008B1C02">
          <w:rPr>
            <w:lang w:val="en-US"/>
          </w:rPr>
          <w:t xml:space="preserve"> API</w:t>
        </w:r>
        <w:bookmarkEnd w:id="255"/>
        <w:bookmarkEnd w:id="256"/>
        <w:bookmarkEnd w:id="257"/>
        <w:bookmarkEnd w:id="258"/>
        <w:bookmarkEnd w:id="259"/>
      </w:ins>
    </w:p>
    <w:p w14:paraId="6D6C3D21" w14:textId="57840A30" w:rsidR="00480F26" w:rsidRPr="008B1C02" w:rsidRDefault="00125EA3" w:rsidP="00480F26">
      <w:pPr>
        <w:pStyle w:val="30"/>
        <w:rPr>
          <w:ins w:id="279" w:author="Huawei [Abdessamad] 2024-05" w:date="2024-05-30T05:08:00Z"/>
          <w:lang w:val="en-US"/>
        </w:rPr>
      </w:pPr>
      <w:bookmarkStart w:id="280" w:name="_Toc136555602"/>
      <w:bookmarkStart w:id="281" w:name="_Toc151994116"/>
      <w:bookmarkStart w:id="282" w:name="_Toc152000896"/>
      <w:bookmarkStart w:id="283" w:name="_Toc152159501"/>
      <w:bookmarkStart w:id="284" w:name="_Toc162001866"/>
      <w:ins w:id="28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86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280"/>
        <w:bookmarkEnd w:id="281"/>
        <w:bookmarkEnd w:id="282"/>
        <w:bookmarkEnd w:id="283"/>
        <w:bookmarkEnd w:id="284"/>
      </w:ins>
    </w:p>
    <w:p w14:paraId="6C7218A4" w14:textId="27F93ECE" w:rsidR="00480F26" w:rsidRDefault="00480F26" w:rsidP="00480F26">
      <w:pPr>
        <w:rPr>
          <w:ins w:id="287" w:author="Huawei [Abdessamad] 2024-05" w:date="2024-05-30T05:08:00Z"/>
        </w:rPr>
      </w:pPr>
      <w:ins w:id="288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289" w:author="Huawei [Abdessamad] 2024-05" w:date="2024-05-30T05:08:00Z"/>
        </w:rPr>
      </w:pPr>
      <w:ins w:id="290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291" w:author="Huawei [Abdessamad] 2024-05" w:date="2024-05-30T05:08:00Z"/>
        </w:rPr>
      </w:pPr>
      <w:ins w:id="292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29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94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295" w:author="Huawei [Abdessamad] 2024-05" w:date="2024-05-30T05:27:00Z"/>
          <w:b/>
        </w:rPr>
      </w:pPr>
      <w:ins w:id="296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297" w:author="Huawei [Abdessamad] 2024-05" w:date="2024-05-30T05:27:00Z"/>
          <w:noProof/>
          <w:lang w:eastAsia="zh-CN"/>
        </w:rPr>
      </w:pPr>
      <w:ins w:id="298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299" w:author="Huawei [Abdessamad] 2024-05" w:date="2024-05-30T05:27:00Z"/>
          <w:b/>
          <w:noProof/>
        </w:rPr>
      </w:pPr>
      <w:ins w:id="300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301" w:author="Huawei [Abdessamad] 2024-05" w:date="2024-05-30T05:08:00Z"/>
        </w:rPr>
      </w:pPr>
      <w:ins w:id="302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303" w:author="Huawei [Abdessamad] 2024-05" w:date="2024-05-30T05:08:00Z"/>
        </w:rPr>
      </w:pPr>
      <w:ins w:id="304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305" w:author="Huawei [Abdessamad] 2024-05" w:date="2024-05-30T05:08:00Z"/>
        </w:rPr>
      </w:pPr>
      <w:ins w:id="306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307" w:author="Huawei [Abdessamad] 2024-05" w:date="2024-05-30T05:08:00Z"/>
        </w:rPr>
      </w:pPr>
      <w:ins w:id="308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309" w:author="Huawei [Abdessamad] 2024-05" w:date="2024-05-30T05:27:00Z"/>
          <w:noProof/>
          <w:lang w:eastAsia="zh-CN"/>
        </w:rPr>
      </w:pPr>
      <w:ins w:id="310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311" w:author="Huawei [Abdessamad] 2024-05" w:date="2024-05-30T05:08:00Z"/>
        </w:rPr>
      </w:pPr>
      <w:ins w:id="312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30"/>
        <w:rPr>
          <w:ins w:id="313" w:author="Huawei [Abdessamad] 2024-05" w:date="2024-05-30T05:08:00Z"/>
          <w:lang w:val="en-US"/>
        </w:rPr>
      </w:pPr>
      <w:bookmarkStart w:id="314" w:name="_Toc136555603"/>
      <w:bookmarkStart w:id="315" w:name="_Toc151994117"/>
      <w:bookmarkStart w:id="316" w:name="_Toc152000897"/>
      <w:bookmarkStart w:id="317" w:name="_Toc152159502"/>
      <w:bookmarkStart w:id="318" w:name="_Toc162001867"/>
      <w:ins w:id="319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0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314"/>
        <w:bookmarkEnd w:id="315"/>
        <w:bookmarkEnd w:id="316"/>
        <w:bookmarkEnd w:id="317"/>
        <w:bookmarkEnd w:id="318"/>
      </w:ins>
    </w:p>
    <w:p w14:paraId="25CE81EC" w14:textId="045275A9" w:rsidR="00480F26" w:rsidRPr="0014700B" w:rsidRDefault="00125EA3" w:rsidP="00480F26">
      <w:pPr>
        <w:pStyle w:val="40"/>
        <w:rPr>
          <w:ins w:id="321" w:author="Huawei [Abdessamad] 2024-05" w:date="2024-05-30T05:08:00Z"/>
          <w:lang w:val="en-US"/>
        </w:rPr>
      </w:pPr>
      <w:bookmarkStart w:id="322" w:name="_Toc136555604"/>
      <w:bookmarkStart w:id="323" w:name="_Toc151994118"/>
      <w:bookmarkStart w:id="324" w:name="_Toc152000898"/>
      <w:bookmarkStart w:id="325" w:name="_Toc152159503"/>
      <w:bookmarkStart w:id="326" w:name="_Toc162001868"/>
      <w:ins w:id="32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8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322"/>
        <w:bookmarkEnd w:id="323"/>
        <w:bookmarkEnd w:id="324"/>
        <w:bookmarkEnd w:id="325"/>
        <w:bookmarkEnd w:id="326"/>
      </w:ins>
    </w:p>
    <w:p w14:paraId="7E5B1312" w14:textId="2BE7945C" w:rsidR="00480F26" w:rsidRPr="0014700B" w:rsidRDefault="00480F26" w:rsidP="00480F26">
      <w:pPr>
        <w:rPr>
          <w:ins w:id="329" w:author="Huawei [Abdessamad] 2024-05" w:date="2024-05-30T05:08:00Z"/>
        </w:rPr>
      </w:pPr>
      <w:ins w:id="330" w:author="Huawei [Abdessamad] 2024-05" w:date="2024-05-30T05:08:00Z">
        <w:r w:rsidRPr="0014700B">
          <w:t>This clause describes the structure for the Resource URIs as shown in figure </w:t>
        </w:r>
      </w:ins>
      <w:ins w:id="33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32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333" w:author="Huawei [Abdessamad] 2024-05" w:date="2024-05-30T05:09:00Z">
        <w:r w:rsidR="00D94B93">
          <w:t>RSLPPI</w:t>
        </w:r>
      </w:ins>
      <w:ins w:id="334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335" w:name="_MON_1732445519"/>
    <w:bookmarkEnd w:id="335"/>
    <w:p w14:paraId="06F79FAA" w14:textId="785F0C8C" w:rsidR="00480F26" w:rsidRPr="0014700B" w:rsidRDefault="00D94B93" w:rsidP="00480F26">
      <w:pPr>
        <w:pStyle w:val="TH"/>
        <w:rPr>
          <w:ins w:id="336" w:author="Huawei [Abdessamad] 2024-05" w:date="2024-05-30T05:08:00Z"/>
        </w:rPr>
      </w:pPr>
      <w:ins w:id="337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156pt" o:ole="">
              <v:imagedata r:id="rId13" o:title=""/>
            </v:shape>
            <o:OLEObject Type="Embed" ProgID="Word.Document.8" ShapeID="_x0000_i1025" DrawAspect="Content" ObjectID="_1778591803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338" w:author="Huawei [Abdessamad] 2024-05" w:date="2024-05-30T05:08:00Z"/>
        </w:rPr>
      </w:pPr>
      <w:ins w:id="339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34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1" w:author="Huawei [Abdessamad] 2024-05" w:date="2024-05-30T05:08:00Z">
        <w:r w:rsidRPr="0014700B">
          <w:t xml:space="preserve">.2.1-1: Resource URI structure of the </w:t>
        </w:r>
      </w:ins>
      <w:proofErr w:type="spellStart"/>
      <w:ins w:id="342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343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344" w:author="Huawei [Abdessamad] 2024-05" w:date="2024-05-30T05:08:00Z"/>
        </w:rPr>
      </w:pPr>
      <w:ins w:id="345" w:author="Huawei [Abdessamad] 2024-05" w:date="2024-05-30T05:08:00Z">
        <w:r w:rsidRPr="0014700B">
          <w:t>Table </w:t>
        </w:r>
      </w:ins>
      <w:ins w:id="3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7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348" w:author="Huawei [Abdessamad] 2024-05" w:date="2024-05-30T05:08:00Z"/>
        </w:rPr>
      </w:pPr>
      <w:ins w:id="349" w:author="Huawei [Abdessamad] 2024-05" w:date="2024-05-30T05:08:00Z">
        <w:r w:rsidRPr="0014700B">
          <w:lastRenderedPageBreak/>
          <w:t>Table </w:t>
        </w:r>
      </w:ins>
      <w:ins w:id="35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51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352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353" w:author="Huawei [Abdessamad] 2024-05" w:date="2024-05-30T05:08:00Z"/>
              </w:rPr>
            </w:pPr>
            <w:ins w:id="354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355" w:author="Huawei [Abdessamad] 2024-05" w:date="2024-05-30T05:08:00Z"/>
              </w:rPr>
            </w:pPr>
            <w:ins w:id="356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357" w:author="Huawei [Abdessamad] 2024-05" w:date="2024-05-30T05:08:00Z"/>
              </w:rPr>
            </w:pPr>
            <w:ins w:id="358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359" w:author="Huawei [Abdessamad] 2024-05" w:date="2024-05-30T05:08:00Z"/>
              </w:rPr>
            </w:pPr>
            <w:ins w:id="360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361" w:author="Huawei [Abdessamad] 2024-05" w:date="2024-05-30T05:08:00Z"/>
              </w:rPr>
            </w:pPr>
            <w:ins w:id="362" w:author="Huawei [Abdessamad] 2024-05" w:date="2024-05-30T05:08:00Z">
              <w:r w:rsidRPr="0014700B">
                <w:t>(</w:t>
              </w:r>
              <w:proofErr w:type="gramStart"/>
              <w:r w:rsidRPr="0014700B">
                <w:t>service</w:t>
              </w:r>
              <w:proofErr w:type="gramEnd"/>
              <w:r w:rsidRPr="0014700B">
                <w:t xml:space="preserve">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363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364" w:author="Huawei [Abdessamad] 2024-05" w:date="2024-05-30T05:08:00Z"/>
              </w:rPr>
            </w:pPr>
            <w:ins w:id="365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366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367" w:author="Huawei [Abdessamad] 2024-05" w:date="2024-05-30T05:08:00Z"/>
              </w:rPr>
            </w:pPr>
            <w:ins w:id="368" w:author="Huawei [Abdessamad] 2024-05" w:date="2024-05-30T05:08:00Z">
              <w:r w:rsidRPr="0014700B">
                <w:t>/</w:t>
              </w:r>
              <w:proofErr w:type="gramStart"/>
              <w:r w:rsidRPr="0014700B">
                <w:t>pp</w:t>
              </w:r>
              <w:proofErr w:type="gramEnd"/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369" w:author="Huawei [Abdessamad] 2024-05" w:date="2024-05-30T05:08:00Z"/>
              </w:rPr>
            </w:pPr>
            <w:ins w:id="370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371" w:author="Huawei [Abdessamad] 2024-05" w:date="2024-05-30T05:08:00Z"/>
                <w:noProof/>
                <w:lang w:eastAsia="zh-CN"/>
              </w:rPr>
            </w:pPr>
            <w:ins w:id="37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37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375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376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377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378" w:author="Huawei [Abdessamad] 2024-05" w:date="2024-05-30T05:08:00Z"/>
              </w:rPr>
            </w:pPr>
            <w:ins w:id="379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380" w:author="Huawei [Abdessamad] 2024-05" w:date="2024-05-30T05:08:00Z"/>
              </w:rPr>
            </w:pPr>
            <w:ins w:id="38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38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3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384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385" w:author="Huawei [Abdessamad] 2024-05" w:date="2024-05-30T05:08:00Z"/>
              </w:rPr>
            </w:pPr>
            <w:ins w:id="386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387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8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389" w:author="Huawei [Abdessamad] 2024-05" w:date="2024-05-30T05:08:00Z"/>
              </w:rPr>
            </w:pPr>
            <w:ins w:id="390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391" w:author="Huawei [Abdessamad] 2024-05" w:date="2024-05-30T05:08:00Z"/>
              </w:rPr>
            </w:pPr>
            <w:ins w:id="392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393" w:author="Huawei [Abdessamad] 2024-05" w:date="2024-05-30T05:08:00Z"/>
              </w:rPr>
            </w:pPr>
            <w:ins w:id="394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39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96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397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398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399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400" w:author="Huawei [Abdessamad] 2024-05" w:date="2024-05-30T05:08:00Z"/>
              </w:rPr>
            </w:pPr>
            <w:ins w:id="401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402" w:author="Huawei [Abdessamad] 2024-05" w:date="2024-05-30T05:08:00Z"/>
              </w:rPr>
            </w:pPr>
            <w:ins w:id="403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0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406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407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408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409" w:author="Huawei [Abdessamad] 2024-05" w:date="2024-05-30T05:08:00Z"/>
              </w:rPr>
            </w:pPr>
            <w:ins w:id="410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411" w:author="Huawei [Abdessamad] 2024-05" w:date="2024-05-30T05:08:00Z"/>
              </w:rPr>
            </w:pPr>
            <w:ins w:id="412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1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415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416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417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418" w:author="Huawei [Abdessamad] 2024-05" w:date="2024-05-30T05:08:00Z"/>
              </w:rPr>
            </w:pPr>
            <w:ins w:id="419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420" w:author="Huawei [Abdessamad] 2024-05" w:date="2024-05-30T05:08:00Z"/>
              </w:rPr>
            </w:pPr>
            <w:ins w:id="421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2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23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424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40"/>
        <w:rPr>
          <w:ins w:id="425" w:author="Huawei [Abdessamad] 2024-05" w:date="2024-05-30T05:08:00Z"/>
        </w:rPr>
      </w:pPr>
      <w:bookmarkStart w:id="426" w:name="_Toc136555605"/>
      <w:bookmarkStart w:id="427" w:name="_Toc151994119"/>
      <w:bookmarkStart w:id="428" w:name="_Toc152000899"/>
      <w:bookmarkStart w:id="429" w:name="_Toc152159504"/>
      <w:bookmarkStart w:id="430" w:name="_Toc162001869"/>
      <w:ins w:id="43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3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43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34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426"/>
        <w:bookmarkEnd w:id="427"/>
        <w:bookmarkEnd w:id="428"/>
        <w:bookmarkEnd w:id="429"/>
        <w:bookmarkEnd w:id="430"/>
        <w:proofErr w:type="spellEnd"/>
      </w:ins>
    </w:p>
    <w:p w14:paraId="6B3699E5" w14:textId="28D9CC69" w:rsidR="00480F26" w:rsidRPr="0014700B" w:rsidRDefault="00125EA3" w:rsidP="00480F26">
      <w:pPr>
        <w:pStyle w:val="50"/>
        <w:rPr>
          <w:ins w:id="435" w:author="Huawei [Abdessamad] 2024-05" w:date="2024-05-30T05:08:00Z"/>
        </w:rPr>
      </w:pPr>
      <w:bookmarkStart w:id="436" w:name="_Toc136555606"/>
      <w:bookmarkStart w:id="437" w:name="_Toc151994120"/>
      <w:bookmarkStart w:id="438" w:name="_Toc152000900"/>
      <w:bookmarkStart w:id="439" w:name="_Toc152159505"/>
      <w:bookmarkStart w:id="440" w:name="_Toc162001870"/>
      <w:ins w:id="44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4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436"/>
        <w:bookmarkEnd w:id="437"/>
        <w:bookmarkEnd w:id="438"/>
        <w:bookmarkEnd w:id="439"/>
        <w:bookmarkEnd w:id="440"/>
      </w:ins>
    </w:p>
    <w:p w14:paraId="28BADD1B" w14:textId="3C40254E" w:rsidR="00480F26" w:rsidRPr="0014700B" w:rsidRDefault="00480F26" w:rsidP="00480F26">
      <w:pPr>
        <w:rPr>
          <w:ins w:id="443" w:author="Huawei [Abdessamad] 2024-05" w:date="2024-05-30T05:08:00Z"/>
        </w:rPr>
      </w:pPr>
      <w:ins w:id="444" w:author="Huawei [Abdessamad] 2024-05" w:date="2024-05-30T05:08:00Z">
        <w:r w:rsidRPr="0014700B">
          <w:t xml:space="preserve">This resource represents the collection of </w:t>
        </w:r>
      </w:ins>
      <w:ins w:id="44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46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447" w:author="Huawei [Abdessamad] 2024-05" w:date="2024-05-30T05:08:00Z"/>
        </w:rPr>
      </w:pPr>
      <w:ins w:id="448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50"/>
        <w:rPr>
          <w:ins w:id="449" w:author="Huawei [Abdessamad] 2024-05" w:date="2024-05-30T05:08:00Z"/>
        </w:rPr>
      </w:pPr>
      <w:bookmarkStart w:id="450" w:name="_Toc136555607"/>
      <w:bookmarkStart w:id="451" w:name="_Toc151994121"/>
      <w:bookmarkStart w:id="452" w:name="_Toc152000901"/>
      <w:bookmarkStart w:id="453" w:name="_Toc152159506"/>
      <w:bookmarkStart w:id="454" w:name="_Toc162001871"/>
      <w:ins w:id="45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56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450"/>
        <w:bookmarkEnd w:id="451"/>
        <w:bookmarkEnd w:id="452"/>
        <w:bookmarkEnd w:id="453"/>
        <w:bookmarkEnd w:id="454"/>
      </w:ins>
    </w:p>
    <w:p w14:paraId="1C613453" w14:textId="7CC40390" w:rsidR="00480F26" w:rsidRPr="0014700B" w:rsidRDefault="00480F26" w:rsidP="00480F26">
      <w:pPr>
        <w:rPr>
          <w:ins w:id="457" w:author="Huawei [Abdessamad] 2024-05" w:date="2024-05-30T05:08:00Z"/>
        </w:rPr>
      </w:pPr>
      <w:ins w:id="458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459" w:author="Huawei [Abdessamad] 2024-05" w:date="2024-05-30T05:12:00Z">
        <w:r w:rsidR="00EF3D88">
          <w:rPr>
            <w:b/>
            <w:noProof/>
          </w:rPr>
          <w:t>rslppi</w:t>
        </w:r>
      </w:ins>
      <w:ins w:id="460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461" w:author="Huawei [Abdessamad] 2024-05" w:date="2024-05-30T05:08:00Z"/>
          <w:rFonts w:ascii="Arial" w:hAnsi="Arial" w:cs="Arial"/>
        </w:rPr>
      </w:pPr>
      <w:ins w:id="462" w:author="Huawei [Abdessamad] 2024-05" w:date="2024-05-30T05:08:00Z">
        <w:r w:rsidRPr="0014700B">
          <w:t>This resource shall support the resource URI variables defined in table </w:t>
        </w:r>
      </w:ins>
      <w:ins w:id="46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4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465" w:author="Huawei [Abdessamad] 2024-05" w:date="2024-05-30T05:08:00Z"/>
          <w:rFonts w:cs="Arial"/>
        </w:rPr>
      </w:pPr>
      <w:ins w:id="466" w:author="Huawei [Abdessamad] 2024-05" w:date="2024-05-30T05:08:00Z">
        <w:r w:rsidRPr="0014700B">
          <w:t>Table </w:t>
        </w:r>
      </w:ins>
      <w:ins w:id="46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8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469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470" w:author="Huawei [Abdessamad] 2024-05" w:date="2024-05-30T05:08:00Z"/>
              </w:rPr>
            </w:pPr>
            <w:ins w:id="471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472" w:author="Huawei [Abdessamad] 2024-05" w:date="2024-05-30T05:08:00Z"/>
              </w:rPr>
            </w:pPr>
            <w:ins w:id="47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474" w:author="Huawei [Abdessamad] 2024-05" w:date="2024-05-30T05:08:00Z"/>
              </w:rPr>
            </w:pPr>
            <w:ins w:id="475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476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477" w:author="Huawei [Abdessamad] 2024-05" w:date="2024-05-30T05:08:00Z"/>
              </w:rPr>
            </w:pPr>
            <w:proofErr w:type="spellStart"/>
            <w:ins w:id="478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479" w:author="Huawei [Abdessamad] 2024-05" w:date="2024-05-30T05:08:00Z"/>
              </w:rPr>
            </w:pPr>
            <w:ins w:id="48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481" w:author="Huawei [Abdessamad] 2024-05" w:date="2024-05-30T05:08:00Z"/>
              </w:rPr>
            </w:pPr>
            <w:ins w:id="482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483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484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485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50"/>
        <w:rPr>
          <w:ins w:id="486" w:author="Huawei [Abdessamad] 2024-05" w:date="2024-05-30T05:08:00Z"/>
        </w:rPr>
      </w:pPr>
      <w:bookmarkStart w:id="487" w:name="_Toc136555608"/>
      <w:bookmarkStart w:id="488" w:name="_Toc151994122"/>
      <w:bookmarkStart w:id="489" w:name="_Toc152000902"/>
      <w:bookmarkStart w:id="490" w:name="_Toc152159507"/>
      <w:bookmarkStart w:id="491" w:name="_Toc162001872"/>
      <w:ins w:id="492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93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487"/>
        <w:bookmarkEnd w:id="488"/>
        <w:bookmarkEnd w:id="489"/>
        <w:bookmarkEnd w:id="490"/>
        <w:bookmarkEnd w:id="491"/>
      </w:ins>
    </w:p>
    <w:p w14:paraId="436FBE67" w14:textId="33547F89" w:rsidR="00480F26" w:rsidRPr="0014700B" w:rsidRDefault="00125EA3" w:rsidP="00480F26">
      <w:pPr>
        <w:pStyle w:val="6"/>
        <w:rPr>
          <w:ins w:id="494" w:author="Huawei [Abdessamad] 2024-05" w:date="2024-05-30T05:08:00Z"/>
        </w:rPr>
      </w:pPr>
      <w:bookmarkStart w:id="495" w:name="_Toc136555609"/>
      <w:bookmarkStart w:id="496" w:name="_Toc151994123"/>
      <w:bookmarkStart w:id="497" w:name="_Toc152000903"/>
      <w:bookmarkStart w:id="498" w:name="_Toc152159508"/>
      <w:bookmarkStart w:id="499" w:name="_Toc162001873"/>
      <w:ins w:id="500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501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495"/>
        <w:bookmarkEnd w:id="496"/>
        <w:bookmarkEnd w:id="497"/>
        <w:bookmarkEnd w:id="498"/>
        <w:bookmarkEnd w:id="499"/>
      </w:ins>
    </w:p>
    <w:p w14:paraId="30E84897" w14:textId="2AF33092" w:rsidR="00480F26" w:rsidRPr="0014700B" w:rsidRDefault="00480F26" w:rsidP="00480F26">
      <w:pPr>
        <w:rPr>
          <w:ins w:id="502" w:author="Huawei [Abdessamad] 2024-05" w:date="2024-05-30T05:08:00Z"/>
        </w:rPr>
      </w:pPr>
      <w:ins w:id="503" w:author="Huawei [Abdessamad] 2024-05" w:date="2024-05-30T05:08:00Z">
        <w:r w:rsidRPr="0014700B">
          <w:t xml:space="preserve">This method enables an AF to request to retrieve all the </w:t>
        </w:r>
      </w:ins>
      <w:ins w:id="504" w:author="Huawei [Abdessamad] 2024-05" w:date="2024-05-30T05:27:00Z">
        <w:r w:rsidR="00FF3BAF">
          <w:t xml:space="preserve">active </w:t>
        </w:r>
      </w:ins>
      <w:ins w:id="505" w:author="Huawei [Abdessamad] 2024-05" w:date="2024-05-30T05:08:00Z">
        <w:r w:rsidRPr="0014700B">
          <w:t>"</w:t>
        </w:r>
      </w:ins>
      <w:ins w:id="506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07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508" w:author="Huawei [Abdessamad] 2024-05" w:date="2024-05-30T05:08:00Z"/>
        </w:rPr>
      </w:pPr>
      <w:ins w:id="509" w:author="Huawei [Abdessamad] 2024-05" w:date="2024-05-30T05:08:00Z">
        <w:r w:rsidRPr="0014700B">
          <w:t>This method shall support the URI query parameters specified in table </w:t>
        </w:r>
      </w:ins>
      <w:ins w:id="51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1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512" w:author="Huawei [Abdessamad] 2024-05" w:date="2024-05-30T05:08:00Z"/>
          <w:rFonts w:cs="Arial"/>
        </w:rPr>
      </w:pPr>
      <w:ins w:id="513" w:author="Huawei [Abdessamad] 2024-05" w:date="2024-05-30T05:08:00Z">
        <w:r w:rsidRPr="0014700B">
          <w:t>Table </w:t>
        </w:r>
      </w:ins>
      <w:ins w:id="51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5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516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517" w:author="Huawei [Abdessamad] 2024-05" w:date="2024-05-30T05:08:00Z"/>
              </w:rPr>
            </w:pPr>
            <w:ins w:id="51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519" w:author="Huawei [Abdessamad] 2024-05" w:date="2024-05-30T05:08:00Z"/>
              </w:rPr>
            </w:pPr>
            <w:ins w:id="52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521" w:author="Huawei [Abdessamad] 2024-05" w:date="2024-05-30T05:08:00Z"/>
              </w:rPr>
            </w:pPr>
            <w:ins w:id="522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523" w:author="Huawei [Abdessamad] 2024-05" w:date="2024-05-30T05:08:00Z"/>
              </w:rPr>
            </w:pPr>
            <w:ins w:id="52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525" w:author="Huawei [Abdessamad] 2024-05" w:date="2024-05-30T05:08:00Z"/>
              </w:rPr>
            </w:pPr>
            <w:ins w:id="526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527" w:author="Huawei [Abdessamad] 2024-05" w:date="2024-05-30T05:08:00Z"/>
              </w:rPr>
            </w:pPr>
            <w:ins w:id="528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529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530" w:author="Huawei [Abdessamad] 2024-05" w:date="2024-05-30T05:08:00Z"/>
              </w:rPr>
            </w:pPr>
            <w:ins w:id="531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532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533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534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535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536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537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538" w:author="Huawei [Abdessamad] 2024-05" w:date="2024-05-30T05:08:00Z"/>
        </w:rPr>
      </w:pPr>
      <w:ins w:id="539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54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1" w:author="Huawei [Abdessamad] 2024-05" w:date="2024-05-30T05:08:00Z">
        <w:r w:rsidRPr="0014700B">
          <w:t>.2.2.3.1-2 and the response data structures and response codes specified in table </w:t>
        </w:r>
      </w:ins>
      <w:ins w:id="5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3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544" w:author="Huawei [Abdessamad] 2024-05" w:date="2024-05-30T05:08:00Z"/>
        </w:rPr>
      </w:pPr>
      <w:ins w:id="545" w:author="Huawei [Abdessamad] 2024-05" w:date="2024-05-30T05:08:00Z">
        <w:r w:rsidRPr="0014700B">
          <w:t>Table </w:t>
        </w:r>
      </w:ins>
      <w:ins w:id="5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7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548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549" w:author="Huawei [Abdessamad] 2024-05" w:date="2024-05-30T05:08:00Z"/>
              </w:rPr>
            </w:pPr>
            <w:ins w:id="55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551" w:author="Huawei [Abdessamad] 2024-05" w:date="2024-05-30T05:08:00Z"/>
              </w:rPr>
            </w:pPr>
            <w:ins w:id="552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553" w:author="Huawei [Abdessamad] 2024-05" w:date="2024-05-30T05:08:00Z"/>
              </w:rPr>
            </w:pPr>
            <w:ins w:id="55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555" w:author="Huawei [Abdessamad] 2024-05" w:date="2024-05-30T05:08:00Z"/>
              </w:rPr>
            </w:pPr>
            <w:ins w:id="55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557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558" w:author="Huawei [Abdessamad] 2024-05" w:date="2024-05-30T05:08:00Z"/>
              </w:rPr>
            </w:pPr>
            <w:ins w:id="559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560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561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562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563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564" w:author="Huawei [Abdessamad] 2024-05" w:date="2024-05-30T05:08:00Z"/>
        </w:rPr>
      </w:pPr>
      <w:ins w:id="565" w:author="Huawei [Abdessamad] 2024-05" w:date="2024-05-30T05:08:00Z">
        <w:r w:rsidRPr="0014700B">
          <w:t>Table </w:t>
        </w:r>
      </w:ins>
      <w:ins w:id="56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67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568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569" w:author="Huawei [Abdessamad] 2024-05" w:date="2024-05-30T05:08:00Z"/>
              </w:rPr>
            </w:pPr>
            <w:ins w:id="57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571" w:author="Huawei [Abdessamad] 2024-05" w:date="2024-05-30T05:08:00Z"/>
              </w:rPr>
            </w:pPr>
            <w:ins w:id="572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573" w:author="Huawei [Abdessamad] 2024-05" w:date="2024-05-30T05:08:00Z"/>
              </w:rPr>
            </w:pPr>
            <w:ins w:id="57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575" w:author="Huawei [Abdessamad] 2024-05" w:date="2024-05-30T05:08:00Z"/>
              </w:rPr>
            </w:pPr>
            <w:ins w:id="576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577" w:author="Huawei [Abdessamad] 2024-05" w:date="2024-05-30T05:08:00Z"/>
              </w:rPr>
            </w:pPr>
            <w:ins w:id="578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579" w:author="Huawei [Abdessamad] 2024-05" w:date="2024-05-30T05:08:00Z"/>
              </w:rPr>
            </w:pPr>
            <w:ins w:id="58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581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582" w:author="Huawei [Abdessamad] 2024-05" w:date="2024-05-30T05:08:00Z"/>
              </w:rPr>
            </w:pPr>
            <w:proofErr w:type="gramStart"/>
            <w:ins w:id="583" w:author="Huawei [Abdessamad] 2024-05" w:date="2024-05-30T05:08:00Z">
              <w:r w:rsidRPr="0014700B">
                <w:t>array(</w:t>
              </w:r>
            </w:ins>
            <w:proofErr w:type="spellStart"/>
            <w:proofErr w:type="gramEnd"/>
            <w:ins w:id="584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585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586" w:author="Huawei [Abdessamad] 2024-05" w:date="2024-05-30T05:08:00Z"/>
              </w:rPr>
            </w:pPr>
            <w:ins w:id="587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588" w:author="Huawei [Abdessamad] 2024-05" w:date="2024-05-30T05:08:00Z"/>
              </w:rPr>
            </w:pPr>
            <w:proofErr w:type="gramStart"/>
            <w:ins w:id="589" w:author="Huawei [Abdessamad] 2024-05" w:date="2024-05-30T05:08:00Z">
              <w:r>
                <w:t>0</w:t>
              </w:r>
              <w:r w:rsidRPr="0014700B">
                <w:t>..N</w:t>
              </w:r>
              <w:proofErr w:type="gramEnd"/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590" w:author="Huawei [Abdessamad] 2024-05" w:date="2024-05-30T05:08:00Z"/>
              </w:rPr>
            </w:pPr>
            <w:ins w:id="59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592" w:author="Huawei [Abdessamad] 2024-05" w:date="2024-05-30T05:28:00Z"/>
              </w:rPr>
            </w:pPr>
            <w:ins w:id="593" w:author="Huawei [Abdessamad] 2024-05" w:date="2024-05-30T05:08:00Z">
              <w:r w:rsidRPr="0014700B">
                <w:t xml:space="preserve">Successful case. All the "Individual </w:t>
              </w:r>
            </w:ins>
            <w:ins w:id="59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9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596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597" w:author="Huawei [Abdessamad] 2024-05" w:date="2024-05-30T05:08:00Z"/>
              </w:rPr>
            </w:pPr>
            <w:ins w:id="598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599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600" w:author="Huawei [Abdessamad] 2024-05" w:date="2024-05-30T05:08:00Z"/>
              </w:rPr>
            </w:pPr>
            <w:ins w:id="60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602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603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604" w:author="Huawei [Abdessamad] 2024-05" w:date="2024-05-30T05:08:00Z"/>
              </w:rPr>
            </w:pPr>
            <w:ins w:id="605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606" w:author="Huawei [Abdessamad] 2024-05" w:date="2024-05-30T05:17:00Z"/>
              </w:rPr>
            </w:pPr>
            <w:ins w:id="607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608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609" w:author="Huawei [Abdessamad] 2024-05" w:date="2024-05-30T05:08:00Z"/>
              </w:rPr>
            </w:pPr>
            <w:ins w:id="61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11" w:author="Huawei [Abdessamad] 2024-05" w:date="2024-05-30T05:28:00Z">
              <w:r w:rsidR="00194656" w:rsidRPr="0014700B">
                <w:t xml:space="preserve">of the resource </w:t>
              </w:r>
            </w:ins>
            <w:ins w:id="61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613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614" w:author="Huawei [Abdessamad] 2024-05" w:date="2024-05-30T05:08:00Z"/>
              </w:rPr>
            </w:pPr>
            <w:ins w:id="61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616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617" w:author="Huawei [Abdessamad] 2024-05" w:date="2024-05-30T05:08:00Z"/>
              </w:rPr>
            </w:pPr>
            <w:ins w:id="61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619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620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621" w:author="Huawei [Abdessamad] 2024-05" w:date="2024-05-30T05:08:00Z"/>
              </w:rPr>
            </w:pPr>
            <w:ins w:id="622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623" w:author="Huawei [Abdessamad] 2024-05" w:date="2024-05-30T05:17:00Z"/>
              </w:rPr>
            </w:pPr>
            <w:ins w:id="624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625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626" w:author="Huawei [Abdessamad] 2024-05" w:date="2024-05-30T05:08:00Z"/>
              </w:rPr>
            </w:pPr>
            <w:ins w:id="627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28" w:author="Huawei [Abdessamad] 2024-05" w:date="2024-05-30T05:28:00Z">
              <w:r w:rsidR="00194656" w:rsidRPr="0014700B">
                <w:t xml:space="preserve">of the resource </w:t>
              </w:r>
            </w:ins>
            <w:ins w:id="629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630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631" w:author="Huawei [Abdessamad] 2024-05" w:date="2024-05-30T05:08:00Z"/>
              </w:rPr>
            </w:pPr>
            <w:ins w:id="632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633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634" w:author="Huawei [Abdessamad] 2024-05" w:date="2024-05-30T05:08:00Z"/>
              </w:rPr>
            </w:pPr>
            <w:ins w:id="635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636" w:author="Huawei [Abdessamad] 2024-05" w:date="2024-05-30T05:17:00Z">
              <w:r w:rsidR="00CD6171">
                <w:t>s</w:t>
              </w:r>
            </w:ins>
            <w:ins w:id="637" w:author="Huawei [Abdessamad] 2024-05" w:date="2024-05-30T05:08:00Z">
              <w:r w:rsidRPr="0014700B">
                <w:t xml:space="preserve"> for the </w:t>
              </w:r>
            </w:ins>
            <w:ins w:id="638" w:author="Huawei [Abdessamad] 2024-05" w:date="2024-05-30T05:17:00Z">
              <w:r w:rsidR="00CD6171">
                <w:t xml:space="preserve">HTTP </w:t>
              </w:r>
            </w:ins>
            <w:ins w:id="639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640" w:author="Huawei [Abdessamad] 2024-05" w:date="2024-05-30T05:17:00Z">
              <w:r w:rsidR="00CD6171">
                <w:t xml:space="preserve">shall </w:t>
              </w:r>
            </w:ins>
            <w:ins w:id="641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642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643" w:author="Huawei [Abdessamad] 2024-05" w:date="2024-05-30T05:08:00Z"/>
        </w:rPr>
      </w:pPr>
      <w:ins w:id="644" w:author="Huawei [Abdessamad] 2024-05" w:date="2024-05-30T05:08:00Z">
        <w:r w:rsidRPr="0014700B">
          <w:t>Table </w:t>
        </w:r>
      </w:ins>
      <w:ins w:id="64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46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647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648" w:author="Huawei [Abdessamad] 2024-05" w:date="2024-05-30T05:08:00Z"/>
              </w:rPr>
            </w:pPr>
            <w:ins w:id="64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650" w:author="Huawei [Abdessamad] 2024-05" w:date="2024-05-30T05:08:00Z"/>
              </w:rPr>
            </w:pPr>
            <w:ins w:id="65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652" w:author="Huawei [Abdessamad] 2024-05" w:date="2024-05-30T05:08:00Z"/>
              </w:rPr>
            </w:pPr>
            <w:ins w:id="653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654" w:author="Huawei [Abdessamad] 2024-05" w:date="2024-05-30T05:08:00Z"/>
              </w:rPr>
            </w:pPr>
            <w:ins w:id="65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656" w:author="Huawei [Abdessamad] 2024-05" w:date="2024-05-30T05:08:00Z"/>
              </w:rPr>
            </w:pPr>
            <w:ins w:id="65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658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659" w:author="Huawei [Abdessamad] 2024-05" w:date="2024-05-30T05:08:00Z"/>
              </w:rPr>
            </w:pPr>
            <w:ins w:id="660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661" w:author="Huawei [Abdessamad] 2024-05" w:date="2024-05-30T05:08:00Z"/>
              </w:rPr>
            </w:pPr>
            <w:ins w:id="662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663" w:author="Huawei [Abdessamad] 2024-05" w:date="2024-05-30T05:08:00Z"/>
              </w:rPr>
            </w:pPr>
            <w:ins w:id="664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665" w:author="Huawei [Abdessamad] 2024-05" w:date="2024-05-30T05:08:00Z"/>
              </w:rPr>
            </w:pPr>
            <w:ins w:id="666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667" w:author="Huawei [Abdessamad] 2024-05" w:date="2024-05-30T05:08:00Z"/>
              </w:rPr>
            </w:pPr>
            <w:ins w:id="668" w:author="Huawei [Abdessamad] 2024-05" w:date="2024-05-30T05:17:00Z">
              <w:r>
                <w:t>Contains a</w:t>
              </w:r>
            </w:ins>
            <w:ins w:id="669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670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671" w:author="Huawei [Abdessamad] 2024-05" w:date="2024-05-30T05:08:00Z"/>
        </w:rPr>
      </w:pPr>
      <w:ins w:id="672" w:author="Huawei [Abdessamad] 2024-05" w:date="2024-05-30T05:08:00Z">
        <w:r w:rsidRPr="0014700B">
          <w:t>Table </w:t>
        </w:r>
      </w:ins>
      <w:ins w:id="67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74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67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676" w:author="Huawei [Abdessamad] 2024-05" w:date="2024-05-30T05:08:00Z"/>
              </w:rPr>
            </w:pPr>
            <w:ins w:id="67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678" w:author="Huawei [Abdessamad] 2024-05" w:date="2024-05-30T05:08:00Z"/>
              </w:rPr>
            </w:pPr>
            <w:ins w:id="67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680" w:author="Huawei [Abdessamad] 2024-05" w:date="2024-05-30T05:08:00Z"/>
              </w:rPr>
            </w:pPr>
            <w:ins w:id="681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682" w:author="Huawei [Abdessamad] 2024-05" w:date="2024-05-30T05:08:00Z"/>
              </w:rPr>
            </w:pPr>
            <w:ins w:id="68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684" w:author="Huawei [Abdessamad] 2024-05" w:date="2024-05-30T05:08:00Z"/>
              </w:rPr>
            </w:pPr>
            <w:ins w:id="6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68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687" w:author="Huawei [Abdessamad] 2024-05" w:date="2024-05-30T05:08:00Z"/>
              </w:rPr>
            </w:pPr>
            <w:ins w:id="68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689" w:author="Huawei [Abdessamad] 2024-05" w:date="2024-05-30T05:08:00Z"/>
              </w:rPr>
            </w:pPr>
            <w:ins w:id="69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691" w:author="Huawei [Abdessamad] 2024-05" w:date="2024-05-30T05:08:00Z"/>
              </w:rPr>
            </w:pPr>
            <w:ins w:id="692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693" w:author="Huawei [Abdessamad] 2024-05" w:date="2024-05-30T05:08:00Z"/>
              </w:rPr>
            </w:pPr>
            <w:ins w:id="694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695" w:author="Huawei [Abdessamad] 2024-05" w:date="2024-05-30T05:08:00Z"/>
              </w:rPr>
            </w:pPr>
            <w:ins w:id="696" w:author="Huawei [Abdessamad] 2024-05" w:date="2024-05-30T05:17:00Z">
              <w:r>
                <w:t>Contains a</w:t>
              </w:r>
            </w:ins>
            <w:ins w:id="697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698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6"/>
        <w:rPr>
          <w:ins w:id="699" w:author="Huawei [Abdessamad] 2024-05" w:date="2024-05-30T05:08:00Z"/>
        </w:rPr>
      </w:pPr>
      <w:bookmarkStart w:id="700" w:name="_Toc136555610"/>
      <w:bookmarkStart w:id="701" w:name="_Toc151994124"/>
      <w:bookmarkStart w:id="702" w:name="_Toc152000904"/>
      <w:bookmarkStart w:id="703" w:name="_Toc152159509"/>
      <w:bookmarkStart w:id="704" w:name="_Toc162001874"/>
      <w:ins w:id="70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706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700"/>
        <w:bookmarkEnd w:id="701"/>
        <w:bookmarkEnd w:id="702"/>
        <w:bookmarkEnd w:id="703"/>
        <w:bookmarkEnd w:id="704"/>
      </w:ins>
    </w:p>
    <w:p w14:paraId="40578649" w14:textId="2C1AEA03" w:rsidR="00480F26" w:rsidRPr="0014700B" w:rsidRDefault="00480F26" w:rsidP="00480F26">
      <w:pPr>
        <w:rPr>
          <w:ins w:id="707" w:author="Huawei [Abdessamad] 2024-05" w:date="2024-05-30T05:08:00Z"/>
        </w:rPr>
      </w:pPr>
      <w:ins w:id="708" w:author="Huawei [Abdessamad] 2024-05" w:date="2024-05-30T05:08:00Z">
        <w:r w:rsidRPr="0014700B">
          <w:t xml:space="preserve">This method enables an AF to request the creation of a new </w:t>
        </w:r>
      </w:ins>
      <w:ins w:id="70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710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711" w:author="Huawei [Abdessamad] 2024-05" w:date="2024-05-30T05:08:00Z"/>
        </w:rPr>
      </w:pPr>
      <w:ins w:id="712" w:author="Huawei [Abdessamad] 2024-05" w:date="2024-05-30T05:08:00Z">
        <w:r w:rsidRPr="0014700B">
          <w:t>This method shall support the URI query parameters specified in table </w:t>
        </w:r>
      </w:ins>
      <w:ins w:id="71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4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715" w:author="Huawei [Abdessamad] 2024-05" w:date="2024-05-30T05:08:00Z"/>
          <w:rFonts w:cs="Arial"/>
        </w:rPr>
      </w:pPr>
      <w:ins w:id="716" w:author="Huawei [Abdessamad] 2024-05" w:date="2024-05-30T05:08:00Z">
        <w:r w:rsidRPr="0014700B">
          <w:t>Table </w:t>
        </w:r>
      </w:ins>
      <w:ins w:id="71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8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719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720" w:author="Huawei [Abdessamad] 2024-05" w:date="2024-05-30T05:08:00Z"/>
              </w:rPr>
            </w:pPr>
            <w:ins w:id="72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722" w:author="Huawei [Abdessamad] 2024-05" w:date="2024-05-30T05:08:00Z"/>
              </w:rPr>
            </w:pPr>
            <w:ins w:id="72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724" w:author="Huawei [Abdessamad] 2024-05" w:date="2024-05-30T05:08:00Z"/>
              </w:rPr>
            </w:pPr>
            <w:ins w:id="725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726" w:author="Huawei [Abdessamad] 2024-05" w:date="2024-05-30T05:08:00Z"/>
              </w:rPr>
            </w:pPr>
            <w:ins w:id="72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728" w:author="Huawei [Abdessamad] 2024-05" w:date="2024-05-30T05:08:00Z"/>
              </w:rPr>
            </w:pPr>
            <w:ins w:id="729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730" w:author="Huawei [Abdessamad] 2024-05" w:date="2024-05-30T05:08:00Z"/>
              </w:rPr>
            </w:pPr>
            <w:ins w:id="731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732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733" w:author="Huawei [Abdessamad] 2024-05" w:date="2024-05-30T05:08:00Z"/>
              </w:rPr>
            </w:pPr>
            <w:ins w:id="734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735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736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737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738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739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740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741" w:author="Huawei [Abdessamad] 2024-05" w:date="2024-05-30T05:08:00Z"/>
        </w:rPr>
      </w:pPr>
      <w:ins w:id="742" w:author="Huawei [Abdessamad] 2024-05" w:date="2024-05-30T05:08:00Z">
        <w:r w:rsidRPr="0014700B">
          <w:t>This method shall support the request data structures specified in table </w:t>
        </w:r>
      </w:ins>
      <w:ins w:id="74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4" w:author="Huawei [Abdessamad] 2024-05" w:date="2024-05-30T05:08:00Z">
        <w:r w:rsidRPr="0014700B">
          <w:t>.2.2.3.2-2 and the response data structures and response codes specified in table </w:t>
        </w:r>
      </w:ins>
      <w:ins w:id="74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6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747" w:author="Huawei [Abdessamad] 2024-05" w:date="2024-05-30T05:08:00Z"/>
        </w:rPr>
      </w:pPr>
      <w:ins w:id="748" w:author="Huawei [Abdessamad] 2024-05" w:date="2024-05-30T05:08:00Z">
        <w:r w:rsidRPr="0014700B">
          <w:lastRenderedPageBreak/>
          <w:t>Table </w:t>
        </w:r>
      </w:ins>
      <w:ins w:id="74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50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751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752" w:author="Huawei [Abdessamad] 2024-05" w:date="2024-05-30T05:08:00Z"/>
              </w:rPr>
            </w:pPr>
            <w:ins w:id="75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754" w:author="Huawei [Abdessamad] 2024-05" w:date="2024-05-30T05:08:00Z"/>
              </w:rPr>
            </w:pPr>
            <w:ins w:id="755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756" w:author="Huawei [Abdessamad] 2024-05" w:date="2024-05-30T05:08:00Z"/>
              </w:rPr>
            </w:pPr>
            <w:ins w:id="75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758" w:author="Huawei [Abdessamad] 2024-05" w:date="2024-05-30T05:08:00Z"/>
              </w:rPr>
            </w:pPr>
            <w:ins w:id="75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760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761" w:author="Huawei [Abdessamad] 2024-05" w:date="2024-05-30T05:08:00Z"/>
              </w:rPr>
            </w:pPr>
            <w:proofErr w:type="spellStart"/>
            <w:ins w:id="762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763" w:author="Huawei [Abdessamad] 2024-05" w:date="2024-05-30T05:08:00Z"/>
              </w:rPr>
            </w:pPr>
            <w:ins w:id="764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765" w:author="Huawei [Abdessamad] 2024-05" w:date="2024-05-30T05:08:00Z"/>
              </w:rPr>
            </w:pPr>
            <w:ins w:id="766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767" w:author="Huawei [Abdessamad] 2024-05" w:date="2024-05-30T05:08:00Z"/>
              </w:rPr>
            </w:pPr>
            <w:ins w:id="768" w:author="Huawei [Abdessamad] 2024-05" w:date="2024-05-30T05:29:00Z">
              <w:r>
                <w:t>Contains the r</w:t>
              </w:r>
            </w:ins>
            <w:ins w:id="769" w:author="Huawei [Abdessamad] 2024-05" w:date="2024-05-30T05:08:00Z">
              <w:r w:rsidR="00480F26" w:rsidRPr="0014700B">
                <w:t xml:space="preserve">epresentation of the </w:t>
              </w:r>
            </w:ins>
            <w:ins w:id="77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71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772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773" w:author="Huawei [Abdessamad] 2024-05" w:date="2024-05-30T05:08:00Z"/>
        </w:rPr>
      </w:pPr>
      <w:ins w:id="774" w:author="Huawei [Abdessamad] 2024-05" w:date="2024-05-30T05:08:00Z">
        <w:r w:rsidRPr="0014700B">
          <w:t>Table </w:t>
        </w:r>
      </w:ins>
      <w:ins w:id="77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76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777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778" w:author="Huawei [Abdessamad] 2024-05" w:date="2024-05-30T05:08:00Z"/>
              </w:rPr>
            </w:pPr>
            <w:ins w:id="77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780" w:author="Huawei [Abdessamad] 2024-05" w:date="2024-05-30T05:08:00Z"/>
              </w:rPr>
            </w:pPr>
            <w:ins w:id="781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782" w:author="Huawei [Abdessamad] 2024-05" w:date="2024-05-30T05:08:00Z"/>
              </w:rPr>
            </w:pPr>
            <w:ins w:id="78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784" w:author="Huawei [Abdessamad] 2024-05" w:date="2024-05-30T05:08:00Z"/>
              </w:rPr>
            </w:pPr>
            <w:ins w:id="785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786" w:author="Huawei [Abdessamad] 2024-05" w:date="2024-05-30T05:08:00Z"/>
              </w:rPr>
            </w:pPr>
            <w:ins w:id="787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788" w:author="Huawei [Abdessamad] 2024-05" w:date="2024-05-30T05:08:00Z"/>
              </w:rPr>
            </w:pPr>
            <w:ins w:id="78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790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791" w:author="Huawei [Abdessamad] 2024-05" w:date="2024-05-30T05:08:00Z"/>
              </w:rPr>
            </w:pPr>
            <w:proofErr w:type="spellStart"/>
            <w:ins w:id="792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793" w:author="Huawei [Abdessamad] 2024-05" w:date="2024-05-30T05:08:00Z"/>
              </w:rPr>
            </w:pPr>
            <w:ins w:id="794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795" w:author="Huawei [Abdessamad] 2024-05" w:date="2024-05-30T05:08:00Z"/>
              </w:rPr>
            </w:pPr>
            <w:ins w:id="796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797" w:author="Huawei [Abdessamad] 2024-05" w:date="2024-05-30T05:08:00Z"/>
              </w:rPr>
            </w:pPr>
            <w:ins w:id="798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799" w:author="Huawei [Abdessamad] 2024-05" w:date="2024-05-30T05:08:00Z"/>
              </w:rPr>
            </w:pPr>
            <w:ins w:id="800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80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802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803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804" w:author="Huawei [Abdessamad] 2024-05" w:date="2024-05-30T05:08:00Z"/>
              </w:rPr>
            </w:pPr>
            <w:ins w:id="805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806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807" w:author="Huawei [Abdessamad] 2024-05" w:date="2024-05-30T05:08:00Z"/>
              </w:rPr>
            </w:pPr>
            <w:ins w:id="80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809" w:author="Huawei [Abdessamad] 2024-05" w:date="2024-05-30T05:17:00Z">
              <w:r w:rsidR="00CB7047">
                <w:t>s</w:t>
              </w:r>
            </w:ins>
            <w:ins w:id="810" w:author="Huawei [Abdessamad] 2024-05" w:date="2024-05-30T05:08:00Z">
              <w:r w:rsidRPr="0014700B">
                <w:t xml:space="preserve"> for the </w:t>
              </w:r>
            </w:ins>
            <w:ins w:id="811" w:author="Huawei [Abdessamad] 2024-05" w:date="2024-05-30T05:17:00Z">
              <w:r w:rsidR="00CB7047">
                <w:t xml:space="preserve">HTTP </w:t>
              </w:r>
            </w:ins>
            <w:ins w:id="812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813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814" w:author="Huawei [Abdessamad] 2024-05" w:date="2024-05-30T05:08:00Z"/>
          <w:rFonts w:cs="Arial"/>
        </w:rPr>
      </w:pPr>
      <w:ins w:id="815" w:author="Huawei [Abdessamad] 2024-05" w:date="2024-05-30T05:08:00Z">
        <w:r w:rsidRPr="0014700B">
          <w:t>Table </w:t>
        </w:r>
      </w:ins>
      <w:ins w:id="81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7" w:author="Huawei [Abdessamad] 2024-05" w:date="2024-05-30T05:08:00Z">
        <w:r w:rsidRPr="0014700B">
          <w:t xml:space="preserve">.2.2.3.2-4: Headers supported by the </w:t>
        </w:r>
        <w:proofErr w:type="gramStart"/>
        <w:r w:rsidRPr="0014700B">
          <w:t>201 response</w:t>
        </w:r>
        <w:proofErr w:type="gramEnd"/>
        <w:r w:rsidRPr="0014700B">
          <w:t xml:space="preserve">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818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819" w:author="Huawei [Abdessamad] 2024-05" w:date="2024-05-30T05:08:00Z"/>
              </w:rPr>
            </w:pPr>
            <w:ins w:id="82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821" w:author="Huawei [Abdessamad] 2024-05" w:date="2024-05-30T05:08:00Z"/>
              </w:rPr>
            </w:pPr>
            <w:ins w:id="8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823" w:author="Huawei [Abdessamad] 2024-05" w:date="2024-05-30T05:08:00Z"/>
              </w:rPr>
            </w:pPr>
            <w:ins w:id="824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825" w:author="Huawei [Abdessamad] 2024-05" w:date="2024-05-30T05:08:00Z"/>
              </w:rPr>
            </w:pPr>
            <w:ins w:id="8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827" w:author="Huawei [Abdessamad] 2024-05" w:date="2024-05-30T05:08:00Z"/>
              </w:rPr>
            </w:pPr>
            <w:ins w:id="82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829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830" w:author="Huawei [Abdessamad] 2024-05" w:date="2024-05-30T05:08:00Z"/>
              </w:rPr>
            </w:pPr>
            <w:ins w:id="83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832" w:author="Huawei [Abdessamad] 2024-05" w:date="2024-05-30T05:08:00Z"/>
              </w:rPr>
            </w:pPr>
            <w:ins w:id="83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834" w:author="Huawei [Abdessamad] 2024-05" w:date="2024-05-30T05:08:00Z"/>
              </w:rPr>
            </w:pPr>
            <w:ins w:id="835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836" w:author="Huawei [Abdessamad] 2024-05" w:date="2024-05-30T05:08:00Z"/>
              </w:rPr>
            </w:pPr>
            <w:ins w:id="837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838" w:author="Huawei [Abdessamad] 2024-05" w:date="2024-05-30T05:17:00Z"/>
              </w:rPr>
            </w:pPr>
            <w:ins w:id="839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840" w:author="Huawei [Abdessamad] 2024-05" w:date="2024-05-30T05:08:00Z"/>
              </w:rPr>
            </w:pPr>
            <w:ins w:id="841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842" w:author="Huawei [Abdessamad] 2024-05" w:date="2024-05-30T05:13:00Z">
              <w:r w:rsidR="00EF3D88">
                <w:t>rslppi</w:t>
              </w:r>
            </w:ins>
            <w:ins w:id="843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844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50"/>
        <w:rPr>
          <w:ins w:id="845" w:author="Huawei [Abdessamad] 2024-05" w:date="2024-05-30T05:08:00Z"/>
        </w:rPr>
      </w:pPr>
      <w:bookmarkStart w:id="846" w:name="_Toc136555611"/>
      <w:bookmarkStart w:id="847" w:name="_Toc151994125"/>
      <w:bookmarkStart w:id="848" w:name="_Toc152000905"/>
      <w:bookmarkStart w:id="849" w:name="_Toc152159510"/>
      <w:bookmarkStart w:id="850" w:name="_Toc162001875"/>
      <w:ins w:id="85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52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846"/>
        <w:bookmarkEnd w:id="847"/>
        <w:bookmarkEnd w:id="848"/>
        <w:bookmarkEnd w:id="849"/>
        <w:bookmarkEnd w:id="850"/>
      </w:ins>
    </w:p>
    <w:p w14:paraId="6DBD6152" w14:textId="77777777" w:rsidR="00480F26" w:rsidRPr="0014700B" w:rsidRDefault="00480F26" w:rsidP="00480F26">
      <w:pPr>
        <w:rPr>
          <w:ins w:id="853" w:author="Huawei [Abdessamad] 2024-05" w:date="2024-05-30T05:08:00Z"/>
        </w:rPr>
      </w:pPr>
      <w:ins w:id="854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40"/>
        <w:rPr>
          <w:ins w:id="855" w:author="Huawei [Abdessamad] 2024-05" w:date="2024-05-30T05:08:00Z"/>
        </w:rPr>
      </w:pPr>
      <w:bookmarkStart w:id="856" w:name="_Toc136555612"/>
      <w:bookmarkStart w:id="857" w:name="_Toc151994126"/>
      <w:bookmarkStart w:id="858" w:name="_Toc152000906"/>
      <w:bookmarkStart w:id="859" w:name="_Toc152159511"/>
      <w:bookmarkStart w:id="860" w:name="_Toc162001876"/>
      <w:ins w:id="86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6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86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64" w:author="Huawei [Abdessamad] 2024-05" w:date="2024-05-30T05:08:00Z">
        <w:r w:rsidR="00480F26" w:rsidRPr="0014700B">
          <w:t xml:space="preserve"> Parameters Provisioning</w:t>
        </w:r>
        <w:bookmarkEnd w:id="856"/>
        <w:bookmarkEnd w:id="857"/>
        <w:bookmarkEnd w:id="858"/>
        <w:bookmarkEnd w:id="859"/>
        <w:bookmarkEnd w:id="860"/>
      </w:ins>
    </w:p>
    <w:p w14:paraId="099E3D07" w14:textId="125CEFCD" w:rsidR="00480F26" w:rsidRPr="0014700B" w:rsidRDefault="00125EA3" w:rsidP="00480F26">
      <w:pPr>
        <w:pStyle w:val="50"/>
        <w:rPr>
          <w:ins w:id="865" w:author="Huawei [Abdessamad] 2024-05" w:date="2024-05-30T05:08:00Z"/>
          <w:lang w:val="en-US"/>
        </w:rPr>
      </w:pPr>
      <w:bookmarkStart w:id="866" w:name="_Toc136555613"/>
      <w:bookmarkStart w:id="867" w:name="_Toc151994127"/>
      <w:bookmarkStart w:id="868" w:name="_Toc152000907"/>
      <w:bookmarkStart w:id="869" w:name="_Toc152159512"/>
      <w:bookmarkStart w:id="870" w:name="_Toc162001877"/>
      <w:ins w:id="87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72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866"/>
        <w:bookmarkEnd w:id="867"/>
        <w:bookmarkEnd w:id="868"/>
        <w:bookmarkEnd w:id="869"/>
        <w:bookmarkEnd w:id="870"/>
      </w:ins>
    </w:p>
    <w:p w14:paraId="1697FE3A" w14:textId="70986A22" w:rsidR="00480F26" w:rsidRPr="0014700B" w:rsidRDefault="00480F26" w:rsidP="00480F26">
      <w:pPr>
        <w:rPr>
          <w:ins w:id="873" w:author="Huawei [Abdessamad] 2024-05" w:date="2024-05-30T05:08:00Z"/>
        </w:rPr>
      </w:pPr>
      <w:ins w:id="874" w:author="Huawei [Abdessamad] 2024-05" w:date="2024-05-30T05:08:00Z">
        <w:r w:rsidRPr="0014700B">
          <w:t xml:space="preserve">This resource represents an "Individual </w:t>
        </w:r>
      </w:ins>
      <w:ins w:id="87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76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877" w:author="Huawei [Abdessamad] 2024-05" w:date="2024-05-30T05:08:00Z"/>
        </w:rPr>
      </w:pPr>
      <w:ins w:id="878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50"/>
        <w:rPr>
          <w:ins w:id="879" w:author="Huawei [Abdessamad] 2024-05" w:date="2024-05-30T05:08:00Z"/>
        </w:rPr>
      </w:pPr>
      <w:bookmarkStart w:id="880" w:name="_Toc136555614"/>
      <w:bookmarkStart w:id="881" w:name="_Toc151994128"/>
      <w:bookmarkStart w:id="882" w:name="_Toc152000908"/>
      <w:bookmarkStart w:id="883" w:name="_Toc152159513"/>
      <w:bookmarkStart w:id="884" w:name="_Toc162001878"/>
      <w:ins w:id="885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86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880"/>
        <w:bookmarkEnd w:id="881"/>
        <w:bookmarkEnd w:id="882"/>
        <w:bookmarkEnd w:id="883"/>
        <w:bookmarkEnd w:id="884"/>
      </w:ins>
    </w:p>
    <w:p w14:paraId="65AC5A14" w14:textId="6B3AB1A7" w:rsidR="00480F26" w:rsidRPr="0014700B" w:rsidRDefault="00480F26" w:rsidP="00480F26">
      <w:pPr>
        <w:rPr>
          <w:ins w:id="887" w:author="Huawei [Abdessamad] 2024-05" w:date="2024-05-30T05:08:00Z"/>
        </w:rPr>
      </w:pPr>
      <w:ins w:id="888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889" w:author="Huawei [Abdessamad] 2024-05" w:date="2024-05-30T05:13:00Z">
        <w:r w:rsidR="00EF3D88">
          <w:rPr>
            <w:b/>
            <w:noProof/>
          </w:rPr>
          <w:t>rslppi</w:t>
        </w:r>
      </w:ins>
      <w:ins w:id="890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891" w:author="Huawei [Abdessamad] 2024-05" w:date="2024-05-30T05:08:00Z"/>
          <w:rFonts w:ascii="Arial" w:hAnsi="Arial" w:cs="Arial"/>
        </w:rPr>
      </w:pPr>
      <w:ins w:id="892" w:author="Huawei [Abdessamad] 2024-05" w:date="2024-05-30T05:08:00Z">
        <w:r w:rsidRPr="0014700B">
          <w:t>This resource shall support the resource URI variables defined in table </w:t>
        </w:r>
      </w:ins>
      <w:ins w:id="8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4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895" w:author="Huawei [Abdessamad] 2024-05" w:date="2024-05-30T05:08:00Z"/>
          <w:rFonts w:cs="Arial"/>
        </w:rPr>
      </w:pPr>
      <w:ins w:id="896" w:author="Huawei [Abdessamad] 2024-05" w:date="2024-05-30T05:08:00Z">
        <w:r w:rsidRPr="0014700B">
          <w:t>Table </w:t>
        </w:r>
      </w:ins>
      <w:ins w:id="89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8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899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900" w:author="Huawei [Abdessamad] 2024-05" w:date="2024-05-30T05:08:00Z"/>
              </w:rPr>
            </w:pPr>
            <w:ins w:id="901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902" w:author="Huawei [Abdessamad] 2024-05" w:date="2024-05-30T05:08:00Z"/>
              </w:rPr>
            </w:pPr>
            <w:ins w:id="90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904" w:author="Huawei [Abdessamad] 2024-05" w:date="2024-05-30T05:08:00Z"/>
              </w:rPr>
            </w:pPr>
            <w:ins w:id="905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906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907" w:author="Huawei [Abdessamad] 2024-05" w:date="2024-05-30T05:08:00Z"/>
              </w:rPr>
            </w:pPr>
            <w:proofErr w:type="spellStart"/>
            <w:ins w:id="908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909" w:author="Huawei [Abdessamad] 2024-05" w:date="2024-05-30T05:08:00Z"/>
              </w:rPr>
            </w:pPr>
            <w:ins w:id="91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911" w:author="Huawei [Abdessamad] 2024-05" w:date="2024-05-30T05:08:00Z"/>
              </w:rPr>
            </w:pPr>
            <w:ins w:id="912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913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914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915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916" w:author="Huawei [Abdessamad] 2024-05" w:date="2024-05-30T05:08:00Z"/>
              </w:rPr>
            </w:pPr>
            <w:proofErr w:type="spellStart"/>
            <w:ins w:id="917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918" w:author="Huawei [Abdessamad] 2024-05" w:date="2024-05-30T05:08:00Z"/>
              </w:rPr>
            </w:pPr>
            <w:ins w:id="91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920" w:author="Huawei [Abdessamad] 2024-05" w:date="2024-05-30T05:08:00Z"/>
              </w:rPr>
            </w:pPr>
            <w:ins w:id="921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92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23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924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50"/>
        <w:rPr>
          <w:ins w:id="925" w:author="Huawei [Abdessamad] 2024-05" w:date="2024-05-30T05:08:00Z"/>
        </w:rPr>
      </w:pPr>
      <w:bookmarkStart w:id="926" w:name="_Toc136555615"/>
      <w:bookmarkStart w:id="927" w:name="_Toc151994129"/>
      <w:bookmarkStart w:id="928" w:name="_Toc152000909"/>
      <w:bookmarkStart w:id="929" w:name="_Toc152159514"/>
      <w:bookmarkStart w:id="930" w:name="_Toc162001879"/>
      <w:ins w:id="93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32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926"/>
        <w:bookmarkEnd w:id="927"/>
        <w:bookmarkEnd w:id="928"/>
        <w:bookmarkEnd w:id="929"/>
        <w:bookmarkEnd w:id="930"/>
      </w:ins>
    </w:p>
    <w:p w14:paraId="6A0F6E13" w14:textId="5DB39E60" w:rsidR="00480F26" w:rsidRPr="0014700B" w:rsidRDefault="00125EA3" w:rsidP="00480F26">
      <w:pPr>
        <w:pStyle w:val="6"/>
        <w:rPr>
          <w:ins w:id="933" w:author="Huawei [Abdessamad] 2024-05" w:date="2024-05-30T05:08:00Z"/>
        </w:rPr>
      </w:pPr>
      <w:bookmarkStart w:id="934" w:name="_Toc136555616"/>
      <w:bookmarkStart w:id="935" w:name="_Toc151994130"/>
      <w:bookmarkStart w:id="936" w:name="_Toc152000910"/>
      <w:bookmarkStart w:id="937" w:name="_Toc152159515"/>
      <w:bookmarkStart w:id="938" w:name="_Toc162001880"/>
      <w:ins w:id="93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40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934"/>
        <w:bookmarkEnd w:id="935"/>
        <w:bookmarkEnd w:id="936"/>
        <w:bookmarkEnd w:id="937"/>
        <w:bookmarkEnd w:id="938"/>
      </w:ins>
    </w:p>
    <w:p w14:paraId="6CFEC955" w14:textId="1959427B" w:rsidR="00480F26" w:rsidRPr="0014700B" w:rsidRDefault="00480F26" w:rsidP="00480F26">
      <w:pPr>
        <w:rPr>
          <w:ins w:id="941" w:author="Huawei [Abdessamad] 2024-05" w:date="2024-05-30T05:08:00Z"/>
        </w:rPr>
      </w:pPr>
      <w:ins w:id="942" w:author="Huawei [Abdessamad] 2024-05" w:date="2024-05-30T05:08:00Z">
        <w:r w:rsidRPr="0014700B">
          <w:t xml:space="preserve">This method enables an AF to request to retrieve an existing "Individual </w:t>
        </w:r>
      </w:ins>
      <w:ins w:id="94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944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945" w:author="Huawei [Abdessamad] 2024-05" w:date="2024-05-30T05:08:00Z"/>
        </w:rPr>
      </w:pPr>
      <w:ins w:id="946" w:author="Huawei [Abdessamad] 2024-05" w:date="2024-05-30T05:08:00Z">
        <w:r w:rsidRPr="0014700B">
          <w:t>This method shall support the URI query parameters specified in table </w:t>
        </w:r>
      </w:ins>
      <w:ins w:id="9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8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949" w:author="Huawei [Abdessamad] 2024-05" w:date="2024-05-30T05:08:00Z"/>
          <w:rFonts w:cs="Arial"/>
        </w:rPr>
      </w:pPr>
      <w:ins w:id="950" w:author="Huawei [Abdessamad] 2024-05" w:date="2024-05-30T05:08:00Z">
        <w:r w:rsidRPr="0014700B">
          <w:lastRenderedPageBreak/>
          <w:t>Table </w:t>
        </w:r>
      </w:ins>
      <w:ins w:id="95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52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953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954" w:author="Huawei [Abdessamad] 2024-05" w:date="2024-05-30T05:08:00Z"/>
              </w:rPr>
            </w:pPr>
            <w:ins w:id="95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956" w:author="Huawei [Abdessamad] 2024-05" w:date="2024-05-30T05:08:00Z"/>
              </w:rPr>
            </w:pPr>
            <w:ins w:id="95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958" w:author="Huawei [Abdessamad] 2024-05" w:date="2024-05-30T05:08:00Z"/>
              </w:rPr>
            </w:pPr>
            <w:ins w:id="959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960" w:author="Huawei [Abdessamad] 2024-05" w:date="2024-05-30T05:08:00Z"/>
              </w:rPr>
            </w:pPr>
            <w:ins w:id="96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962" w:author="Huawei [Abdessamad] 2024-05" w:date="2024-05-30T05:08:00Z"/>
              </w:rPr>
            </w:pPr>
            <w:ins w:id="963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964" w:author="Huawei [Abdessamad] 2024-05" w:date="2024-05-30T05:08:00Z"/>
              </w:rPr>
            </w:pPr>
            <w:ins w:id="965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966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967" w:author="Huawei [Abdessamad] 2024-05" w:date="2024-05-30T05:08:00Z"/>
              </w:rPr>
            </w:pPr>
            <w:ins w:id="968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969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970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971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972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973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974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975" w:author="Huawei [Abdessamad] 2024-05" w:date="2024-05-30T05:08:00Z"/>
        </w:rPr>
      </w:pPr>
      <w:ins w:id="976" w:author="Huawei [Abdessamad] 2024-05" w:date="2024-05-30T05:08:00Z">
        <w:r w:rsidRPr="0014700B">
          <w:t>This method shall support the request data structures specified in table </w:t>
        </w:r>
      </w:ins>
      <w:ins w:id="97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8" w:author="Huawei [Abdessamad] 2024-05" w:date="2024-05-30T05:08:00Z">
        <w:r w:rsidRPr="0014700B">
          <w:t>.2.3.3.1-2 and the response data structures and response codes specified in table </w:t>
        </w:r>
      </w:ins>
      <w:ins w:id="9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0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981" w:author="Huawei [Abdessamad] 2024-05" w:date="2024-05-30T05:08:00Z"/>
        </w:rPr>
      </w:pPr>
      <w:ins w:id="982" w:author="Huawei [Abdessamad] 2024-05" w:date="2024-05-30T05:08:00Z">
        <w:r w:rsidRPr="0014700B">
          <w:t>Table </w:t>
        </w:r>
      </w:ins>
      <w:ins w:id="98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4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985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986" w:author="Huawei [Abdessamad] 2024-05" w:date="2024-05-30T05:08:00Z"/>
              </w:rPr>
            </w:pPr>
            <w:ins w:id="98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988" w:author="Huawei [Abdessamad] 2024-05" w:date="2024-05-30T05:08:00Z"/>
              </w:rPr>
            </w:pPr>
            <w:ins w:id="989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990" w:author="Huawei [Abdessamad] 2024-05" w:date="2024-05-30T05:08:00Z"/>
              </w:rPr>
            </w:pPr>
            <w:ins w:id="99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992" w:author="Huawei [Abdessamad] 2024-05" w:date="2024-05-30T05:08:00Z"/>
              </w:rPr>
            </w:pPr>
            <w:ins w:id="99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994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995" w:author="Huawei [Abdessamad] 2024-05" w:date="2024-05-30T05:08:00Z"/>
              </w:rPr>
            </w:pPr>
            <w:ins w:id="996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997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998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999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1000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1001" w:author="Huawei [Abdessamad] 2024-05" w:date="2024-05-30T05:08:00Z"/>
        </w:rPr>
      </w:pPr>
      <w:ins w:id="1002" w:author="Huawei [Abdessamad] 2024-05" w:date="2024-05-30T05:08:00Z">
        <w:r w:rsidRPr="0014700B">
          <w:t>Table </w:t>
        </w:r>
      </w:ins>
      <w:ins w:id="10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04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005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006" w:author="Huawei [Abdessamad] 2024-05" w:date="2024-05-30T05:08:00Z"/>
              </w:rPr>
            </w:pPr>
            <w:ins w:id="100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008" w:author="Huawei [Abdessamad] 2024-05" w:date="2024-05-30T05:08:00Z"/>
              </w:rPr>
            </w:pPr>
            <w:ins w:id="1009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010" w:author="Huawei [Abdessamad] 2024-05" w:date="2024-05-30T05:08:00Z"/>
              </w:rPr>
            </w:pPr>
            <w:ins w:id="101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012" w:author="Huawei [Abdessamad] 2024-05" w:date="2024-05-30T05:08:00Z"/>
              </w:rPr>
            </w:pPr>
            <w:ins w:id="1013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014" w:author="Huawei [Abdessamad] 2024-05" w:date="2024-05-30T05:08:00Z"/>
              </w:rPr>
            </w:pPr>
            <w:ins w:id="101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016" w:author="Huawei [Abdessamad] 2024-05" w:date="2024-05-30T05:08:00Z"/>
              </w:rPr>
            </w:pPr>
            <w:ins w:id="10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018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019" w:author="Huawei [Abdessamad] 2024-05" w:date="2024-05-30T05:08:00Z"/>
              </w:rPr>
            </w:pPr>
            <w:proofErr w:type="spellStart"/>
            <w:ins w:id="102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021" w:author="Huawei [Abdessamad] 2024-05" w:date="2024-05-30T05:08:00Z"/>
              </w:rPr>
            </w:pPr>
            <w:ins w:id="1022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023" w:author="Huawei [Abdessamad] 2024-05" w:date="2024-05-30T05:08:00Z"/>
              </w:rPr>
            </w:pPr>
            <w:ins w:id="1024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025" w:author="Huawei [Abdessamad] 2024-05" w:date="2024-05-30T05:08:00Z"/>
              </w:rPr>
            </w:pPr>
            <w:ins w:id="102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027" w:author="Huawei [Abdessamad] 2024-05" w:date="2024-05-30T05:08:00Z"/>
              </w:rPr>
            </w:pPr>
            <w:ins w:id="1028" w:author="Huawei [Abdessamad] 2024-05" w:date="2024-05-30T05:08:00Z">
              <w:r w:rsidRPr="0014700B">
                <w:t xml:space="preserve">Successful case. The requested "Individual </w:t>
              </w:r>
            </w:ins>
            <w:ins w:id="102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30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031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032" w:author="Huawei [Abdessamad] 2024-05" w:date="2024-05-30T05:08:00Z"/>
              </w:rPr>
            </w:pPr>
            <w:ins w:id="103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034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035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036" w:author="Huawei [Abdessamad] 2024-05" w:date="2024-05-30T05:08:00Z"/>
              </w:rPr>
            </w:pPr>
            <w:ins w:id="1037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038" w:author="Huawei [Abdessamad] 2024-05" w:date="2024-05-30T05:18:00Z"/>
              </w:rPr>
            </w:pPr>
            <w:ins w:id="1039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040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041" w:author="Huawei [Abdessamad] 2024-05" w:date="2024-05-30T05:08:00Z"/>
              </w:rPr>
            </w:pPr>
            <w:ins w:id="1042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43" w:author="Huawei [Abdessamad] 2024-05" w:date="2024-05-30T05:28:00Z">
              <w:r w:rsidR="00DE7B30" w:rsidRPr="0014700B">
                <w:t xml:space="preserve">of the resource </w:t>
              </w:r>
            </w:ins>
            <w:ins w:id="1044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045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046" w:author="Huawei [Abdessamad] 2024-05" w:date="2024-05-30T05:08:00Z"/>
              </w:rPr>
            </w:pPr>
            <w:ins w:id="1047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048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049" w:author="Huawei [Abdessamad] 2024-05" w:date="2024-05-30T05:08:00Z"/>
              </w:rPr>
            </w:pPr>
            <w:ins w:id="1050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051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052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053" w:author="Huawei [Abdessamad] 2024-05" w:date="2024-05-30T05:08:00Z"/>
              </w:rPr>
            </w:pPr>
            <w:ins w:id="1054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055" w:author="Huawei [Abdessamad] 2024-05" w:date="2024-05-30T05:18:00Z"/>
              </w:rPr>
            </w:pPr>
            <w:ins w:id="1056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057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058" w:author="Huawei [Abdessamad] 2024-05" w:date="2024-05-30T05:08:00Z"/>
              </w:rPr>
            </w:pPr>
            <w:ins w:id="1059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60" w:author="Huawei [Abdessamad] 2024-05" w:date="2024-05-30T05:28:00Z">
              <w:r w:rsidR="00DE7B30" w:rsidRPr="0014700B">
                <w:t xml:space="preserve">of the resource </w:t>
              </w:r>
            </w:ins>
            <w:ins w:id="1061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062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063" w:author="Huawei [Abdessamad] 2024-05" w:date="2024-05-30T05:08:00Z"/>
              </w:rPr>
            </w:pPr>
            <w:ins w:id="1064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065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066" w:author="Huawei [Abdessamad] 2024-05" w:date="2024-05-30T05:08:00Z"/>
              </w:rPr>
            </w:pPr>
            <w:ins w:id="1067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068" w:author="Huawei [Abdessamad] 2024-05" w:date="2024-05-30T05:21:00Z">
              <w:r w:rsidR="003F540A">
                <w:t>s</w:t>
              </w:r>
            </w:ins>
            <w:ins w:id="1069" w:author="Huawei [Abdessamad] 2024-05" w:date="2024-05-30T05:08:00Z">
              <w:r w:rsidRPr="0014700B">
                <w:t xml:space="preserve"> for the </w:t>
              </w:r>
            </w:ins>
            <w:ins w:id="1070" w:author="Huawei [Abdessamad] 2024-05" w:date="2024-05-30T05:18:00Z">
              <w:r w:rsidR="009B5CEA">
                <w:t xml:space="preserve">HTTP </w:t>
              </w:r>
            </w:ins>
            <w:ins w:id="1071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072" w:author="Huawei [Abdessamad] 2024-05" w:date="2024-05-30T05:18:00Z">
              <w:r w:rsidR="009B5CEA">
                <w:t xml:space="preserve">shall </w:t>
              </w:r>
            </w:ins>
            <w:ins w:id="1073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074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075" w:author="Huawei [Abdessamad] 2024-05" w:date="2024-05-30T05:08:00Z"/>
        </w:rPr>
      </w:pPr>
      <w:ins w:id="1076" w:author="Huawei [Abdessamad] 2024-05" w:date="2024-05-30T05:08:00Z">
        <w:r w:rsidRPr="0014700B">
          <w:t>Table </w:t>
        </w:r>
      </w:ins>
      <w:ins w:id="107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78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07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080" w:author="Huawei [Abdessamad] 2024-05" w:date="2024-05-30T05:08:00Z"/>
              </w:rPr>
            </w:pPr>
            <w:ins w:id="108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082" w:author="Huawei [Abdessamad] 2024-05" w:date="2024-05-30T05:08:00Z"/>
              </w:rPr>
            </w:pPr>
            <w:ins w:id="108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084" w:author="Huawei [Abdessamad] 2024-05" w:date="2024-05-30T05:08:00Z"/>
              </w:rPr>
            </w:pPr>
            <w:ins w:id="1085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086" w:author="Huawei [Abdessamad] 2024-05" w:date="2024-05-30T05:08:00Z"/>
              </w:rPr>
            </w:pPr>
            <w:ins w:id="108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088" w:author="Huawei [Abdessamad] 2024-05" w:date="2024-05-30T05:08:00Z"/>
              </w:rPr>
            </w:pPr>
            <w:ins w:id="108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09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091" w:author="Huawei [Abdessamad] 2024-05" w:date="2024-05-30T05:08:00Z"/>
              </w:rPr>
            </w:pPr>
            <w:ins w:id="109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093" w:author="Huawei [Abdessamad] 2024-05" w:date="2024-05-30T05:08:00Z"/>
              </w:rPr>
            </w:pPr>
            <w:ins w:id="109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095" w:author="Huawei [Abdessamad] 2024-05" w:date="2024-05-30T05:08:00Z"/>
              </w:rPr>
            </w:pPr>
            <w:ins w:id="1096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097" w:author="Huawei [Abdessamad] 2024-05" w:date="2024-05-30T05:08:00Z"/>
              </w:rPr>
            </w:pPr>
            <w:ins w:id="1098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099" w:author="Huawei [Abdessamad] 2024-05" w:date="2024-05-30T05:08:00Z"/>
              </w:rPr>
            </w:pPr>
            <w:ins w:id="1100" w:author="Huawei [Abdessamad] 2024-05" w:date="2024-05-30T05:18:00Z">
              <w:r>
                <w:t xml:space="preserve">Contains </w:t>
              </w:r>
            </w:ins>
            <w:ins w:id="1101" w:author="Huawei [Abdessamad] 2024-05" w:date="2024-05-30T05:19:00Z">
              <w:r>
                <w:t>a</w:t>
              </w:r>
            </w:ins>
            <w:ins w:id="1102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103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104" w:author="Huawei [Abdessamad] 2024-05" w:date="2024-05-30T05:08:00Z"/>
        </w:rPr>
      </w:pPr>
      <w:ins w:id="1105" w:author="Huawei [Abdessamad] 2024-05" w:date="2024-05-30T05:08:00Z">
        <w:r w:rsidRPr="0014700B">
          <w:t>Table </w:t>
        </w:r>
      </w:ins>
      <w:ins w:id="110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07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108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109" w:author="Huawei [Abdessamad] 2024-05" w:date="2024-05-30T05:08:00Z"/>
              </w:rPr>
            </w:pPr>
            <w:ins w:id="111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111" w:author="Huawei [Abdessamad] 2024-05" w:date="2024-05-30T05:08:00Z"/>
              </w:rPr>
            </w:pPr>
            <w:ins w:id="111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113" w:author="Huawei [Abdessamad] 2024-05" w:date="2024-05-30T05:08:00Z"/>
              </w:rPr>
            </w:pPr>
            <w:ins w:id="1114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115" w:author="Huawei [Abdessamad] 2024-05" w:date="2024-05-30T05:08:00Z"/>
              </w:rPr>
            </w:pPr>
            <w:ins w:id="111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117" w:author="Huawei [Abdessamad] 2024-05" w:date="2024-05-30T05:08:00Z"/>
              </w:rPr>
            </w:pPr>
            <w:ins w:id="111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119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120" w:author="Huawei [Abdessamad] 2024-05" w:date="2024-05-30T05:08:00Z"/>
              </w:rPr>
            </w:pPr>
            <w:ins w:id="112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122" w:author="Huawei [Abdessamad] 2024-05" w:date="2024-05-30T05:08:00Z"/>
              </w:rPr>
            </w:pPr>
            <w:ins w:id="112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124" w:author="Huawei [Abdessamad] 2024-05" w:date="2024-05-30T05:08:00Z"/>
              </w:rPr>
            </w:pPr>
            <w:ins w:id="1125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126" w:author="Huawei [Abdessamad] 2024-05" w:date="2024-05-30T05:08:00Z"/>
              </w:rPr>
            </w:pPr>
            <w:ins w:id="1127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128" w:author="Huawei [Abdessamad] 2024-05" w:date="2024-05-30T05:08:00Z"/>
              </w:rPr>
            </w:pPr>
            <w:ins w:id="1129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130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131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6"/>
        <w:rPr>
          <w:ins w:id="1132" w:author="Huawei [Abdessamad] 2024-05" w:date="2024-05-30T05:08:00Z"/>
        </w:rPr>
      </w:pPr>
      <w:bookmarkStart w:id="1133" w:name="_Toc136555617"/>
      <w:bookmarkStart w:id="1134" w:name="_Toc151994131"/>
      <w:bookmarkStart w:id="1135" w:name="_Toc152000911"/>
      <w:bookmarkStart w:id="1136" w:name="_Toc152159516"/>
      <w:bookmarkStart w:id="1137" w:name="_Toc162001881"/>
      <w:ins w:id="113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139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133"/>
        <w:bookmarkEnd w:id="1134"/>
        <w:bookmarkEnd w:id="1135"/>
        <w:bookmarkEnd w:id="1136"/>
        <w:bookmarkEnd w:id="1137"/>
      </w:ins>
    </w:p>
    <w:p w14:paraId="279AD539" w14:textId="1073AF35" w:rsidR="00480F26" w:rsidRPr="0014700B" w:rsidRDefault="00480F26" w:rsidP="00480F26">
      <w:pPr>
        <w:rPr>
          <w:ins w:id="1140" w:author="Huawei [Abdessamad] 2024-05" w:date="2024-05-30T05:08:00Z"/>
        </w:rPr>
      </w:pPr>
      <w:ins w:id="1141" w:author="Huawei [Abdessamad] 2024-05" w:date="2024-05-30T05:08:00Z">
        <w:r w:rsidRPr="0014700B">
          <w:t xml:space="preserve">This method enables an AF to request the update of an existing "Individual </w:t>
        </w:r>
      </w:ins>
      <w:ins w:id="1142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143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144" w:author="Huawei [Abdessamad] 2024-05" w:date="2024-05-30T05:08:00Z"/>
        </w:rPr>
      </w:pPr>
      <w:ins w:id="1145" w:author="Huawei [Abdessamad] 2024-05" w:date="2024-05-30T05:08:00Z">
        <w:r w:rsidRPr="0014700B">
          <w:t>This method shall support the URI query parameters specified in table </w:t>
        </w:r>
      </w:ins>
      <w:ins w:id="114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7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148" w:author="Huawei [Abdessamad] 2024-05" w:date="2024-05-30T05:08:00Z"/>
          <w:rFonts w:cs="Arial"/>
        </w:rPr>
      </w:pPr>
      <w:ins w:id="1149" w:author="Huawei [Abdessamad] 2024-05" w:date="2024-05-30T05:08:00Z">
        <w:r w:rsidRPr="0014700B">
          <w:lastRenderedPageBreak/>
          <w:t>Table </w:t>
        </w:r>
      </w:ins>
      <w:ins w:id="115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51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15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153" w:author="Huawei [Abdessamad] 2024-05" w:date="2024-05-30T05:08:00Z"/>
              </w:rPr>
            </w:pPr>
            <w:ins w:id="115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155" w:author="Huawei [Abdessamad] 2024-05" w:date="2024-05-30T05:08:00Z"/>
              </w:rPr>
            </w:pPr>
            <w:ins w:id="115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157" w:author="Huawei [Abdessamad] 2024-05" w:date="2024-05-30T05:08:00Z"/>
              </w:rPr>
            </w:pPr>
            <w:ins w:id="115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159" w:author="Huawei [Abdessamad] 2024-05" w:date="2024-05-30T05:08:00Z"/>
              </w:rPr>
            </w:pPr>
            <w:ins w:id="116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161" w:author="Huawei [Abdessamad] 2024-05" w:date="2024-05-30T05:08:00Z"/>
              </w:rPr>
            </w:pPr>
            <w:ins w:id="116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163" w:author="Huawei [Abdessamad] 2024-05" w:date="2024-05-30T05:08:00Z"/>
              </w:rPr>
            </w:pPr>
            <w:ins w:id="116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16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166" w:author="Huawei [Abdessamad] 2024-05" w:date="2024-05-30T05:08:00Z"/>
              </w:rPr>
            </w:pPr>
            <w:ins w:id="116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16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16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17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17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172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173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174" w:author="Huawei [Abdessamad] 2024-05" w:date="2024-05-30T05:08:00Z"/>
        </w:rPr>
      </w:pPr>
      <w:ins w:id="1175" w:author="Huawei [Abdessamad] 2024-05" w:date="2024-05-30T05:08:00Z">
        <w:r w:rsidRPr="0014700B">
          <w:t>This method shall support the request data structures specified in table </w:t>
        </w:r>
      </w:ins>
      <w:ins w:id="117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7" w:author="Huawei [Abdessamad] 2024-05" w:date="2024-05-30T05:08:00Z">
        <w:r w:rsidRPr="0014700B">
          <w:t>.2.3.3.2-2 and the response data structures and response codes specified in table </w:t>
        </w:r>
      </w:ins>
      <w:ins w:id="11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9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180" w:author="Huawei [Abdessamad] 2024-05" w:date="2024-05-30T05:08:00Z"/>
        </w:rPr>
      </w:pPr>
      <w:ins w:id="1181" w:author="Huawei [Abdessamad] 2024-05" w:date="2024-05-30T05:08:00Z">
        <w:r w:rsidRPr="0014700B">
          <w:t>Table </w:t>
        </w:r>
      </w:ins>
      <w:ins w:id="118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83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184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185" w:author="Huawei [Abdessamad] 2024-05" w:date="2024-05-30T05:08:00Z"/>
              </w:rPr>
            </w:pPr>
            <w:ins w:id="118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187" w:author="Huawei [Abdessamad] 2024-05" w:date="2024-05-30T05:08:00Z"/>
              </w:rPr>
            </w:pPr>
            <w:ins w:id="118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189" w:author="Huawei [Abdessamad] 2024-05" w:date="2024-05-30T05:08:00Z"/>
              </w:rPr>
            </w:pPr>
            <w:ins w:id="119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191" w:author="Huawei [Abdessamad] 2024-05" w:date="2024-05-30T05:08:00Z"/>
              </w:rPr>
            </w:pPr>
            <w:ins w:id="119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193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194" w:author="Huawei [Abdessamad] 2024-05" w:date="2024-05-30T05:08:00Z"/>
              </w:rPr>
            </w:pPr>
            <w:proofErr w:type="spellStart"/>
            <w:ins w:id="119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196" w:author="Huawei [Abdessamad] 2024-05" w:date="2024-05-30T05:08:00Z"/>
              </w:rPr>
            </w:pPr>
            <w:ins w:id="1197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198" w:author="Huawei [Abdessamad] 2024-05" w:date="2024-05-30T05:08:00Z"/>
              </w:rPr>
            </w:pPr>
            <w:ins w:id="1199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200" w:author="Huawei [Abdessamad] 2024-05" w:date="2024-05-30T05:08:00Z"/>
              </w:rPr>
            </w:pPr>
            <w:ins w:id="1201" w:author="Huawei [Abdessamad] 2024-05" w:date="2024-05-30T05:08:00Z">
              <w:r w:rsidRPr="0014700B">
                <w:t xml:space="preserve">Represents the updated "Individual </w:t>
              </w:r>
            </w:ins>
            <w:ins w:id="1202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03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204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205" w:author="Huawei [Abdessamad] 2024-05" w:date="2024-05-30T05:08:00Z"/>
        </w:rPr>
      </w:pPr>
      <w:ins w:id="1206" w:author="Huawei [Abdessamad] 2024-05" w:date="2024-05-30T05:08:00Z">
        <w:r w:rsidRPr="0014700B">
          <w:t>Table </w:t>
        </w:r>
      </w:ins>
      <w:ins w:id="12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08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209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210" w:author="Huawei [Abdessamad] 2024-05" w:date="2024-05-30T05:08:00Z"/>
              </w:rPr>
            </w:pPr>
            <w:ins w:id="121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212" w:author="Huawei [Abdessamad] 2024-05" w:date="2024-05-30T05:08:00Z"/>
              </w:rPr>
            </w:pPr>
            <w:ins w:id="1213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214" w:author="Huawei [Abdessamad] 2024-05" w:date="2024-05-30T05:08:00Z"/>
              </w:rPr>
            </w:pPr>
            <w:ins w:id="121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216" w:author="Huawei [Abdessamad] 2024-05" w:date="2024-05-30T05:08:00Z"/>
              </w:rPr>
            </w:pPr>
            <w:ins w:id="1217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218" w:author="Huawei [Abdessamad] 2024-05" w:date="2024-05-30T05:08:00Z"/>
              </w:rPr>
            </w:pPr>
            <w:ins w:id="121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220" w:author="Huawei [Abdessamad] 2024-05" w:date="2024-05-30T05:08:00Z"/>
              </w:rPr>
            </w:pPr>
            <w:ins w:id="122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22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223" w:author="Huawei [Abdessamad] 2024-05" w:date="2024-05-30T05:08:00Z"/>
              </w:rPr>
            </w:pPr>
            <w:proofErr w:type="spellStart"/>
            <w:ins w:id="1224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225" w:author="Huawei [Abdessamad] 2024-05" w:date="2024-05-30T05:08:00Z"/>
              </w:rPr>
            </w:pPr>
            <w:ins w:id="1226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227" w:author="Huawei [Abdessamad] 2024-05" w:date="2024-05-30T05:08:00Z"/>
              </w:rPr>
            </w:pPr>
            <w:ins w:id="1228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229" w:author="Huawei [Abdessamad] 2024-05" w:date="2024-05-30T05:08:00Z"/>
              </w:rPr>
            </w:pPr>
            <w:ins w:id="1230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231" w:author="Huawei [Abdessamad] 2024-05" w:date="2024-05-30T05:08:00Z"/>
              </w:rPr>
            </w:pPr>
            <w:ins w:id="1232" w:author="Huawei [Abdessamad] 2024-05" w:date="2024-05-30T05:08:00Z">
              <w:r w:rsidRPr="0014700B">
                <w:t xml:space="preserve">Successful response. The "Individual </w:t>
              </w:r>
            </w:ins>
            <w:ins w:id="123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34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235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236" w:author="Huawei [Abdessamad] 2024-05" w:date="2024-05-30T05:08:00Z"/>
              </w:rPr>
            </w:pPr>
            <w:ins w:id="123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238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239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240" w:author="Huawei [Abdessamad] 2024-05" w:date="2024-05-30T05:08:00Z"/>
              </w:rPr>
            </w:pPr>
            <w:ins w:id="1241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242" w:author="Huawei [Abdessamad] 2024-05" w:date="2024-05-30T05:08:00Z"/>
              </w:rPr>
            </w:pPr>
            <w:ins w:id="1243" w:author="Huawei [Abdessamad] 2024-05" w:date="2024-05-30T05:08:00Z">
              <w:r w:rsidRPr="0014700B">
                <w:t xml:space="preserve">Successful response. The "Individual </w:t>
              </w:r>
            </w:ins>
            <w:ins w:id="124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4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24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247" w:author="Huawei [Abdessamad] 2024-05" w:date="2024-05-30T05:08:00Z"/>
              </w:rPr>
            </w:pPr>
            <w:ins w:id="124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24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25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251" w:author="Huawei [Abdessamad] 2024-05" w:date="2024-05-30T05:08:00Z"/>
              </w:rPr>
            </w:pPr>
            <w:ins w:id="1252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253" w:author="Huawei [Abdessamad] 2024-05" w:date="2024-05-30T05:19:00Z"/>
              </w:rPr>
            </w:pPr>
            <w:ins w:id="1254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255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256" w:author="Huawei [Abdessamad] 2024-05" w:date="2024-05-30T05:08:00Z"/>
              </w:rPr>
            </w:pPr>
            <w:ins w:id="1257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58" w:author="Huawei [Abdessamad] 2024-05" w:date="2024-05-30T05:28:00Z">
              <w:r w:rsidR="00DE7B30" w:rsidRPr="0014700B">
                <w:t xml:space="preserve">of the resource </w:t>
              </w:r>
            </w:ins>
            <w:ins w:id="1259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260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261" w:author="Huawei [Abdessamad] 2024-05" w:date="2024-05-30T05:08:00Z"/>
              </w:rPr>
            </w:pPr>
            <w:ins w:id="1262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26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264" w:author="Huawei [Abdessamad] 2024-05" w:date="2024-05-30T05:08:00Z"/>
              </w:rPr>
            </w:pPr>
            <w:ins w:id="1265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266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267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268" w:author="Huawei [Abdessamad] 2024-05" w:date="2024-05-30T05:08:00Z"/>
              </w:rPr>
            </w:pPr>
            <w:ins w:id="1269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270" w:author="Huawei [Abdessamad] 2024-05" w:date="2024-05-30T05:19:00Z"/>
              </w:rPr>
            </w:pPr>
            <w:ins w:id="1271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272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273" w:author="Huawei [Abdessamad] 2024-05" w:date="2024-05-30T05:08:00Z"/>
              </w:rPr>
            </w:pPr>
            <w:ins w:id="1274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75" w:author="Huawei [Abdessamad] 2024-05" w:date="2024-05-30T05:28:00Z">
              <w:r w:rsidR="00DE7B30" w:rsidRPr="0014700B">
                <w:t xml:space="preserve">of the resource </w:t>
              </w:r>
            </w:ins>
            <w:ins w:id="1276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277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278" w:author="Huawei [Abdessamad] 2024-05" w:date="2024-05-30T05:08:00Z"/>
              </w:rPr>
            </w:pPr>
            <w:ins w:id="1279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280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281" w:author="Huawei [Abdessamad] 2024-05" w:date="2024-05-30T05:08:00Z"/>
              </w:rPr>
            </w:pPr>
            <w:ins w:id="1282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83" w:author="Huawei [Abdessamad] 2024-05" w:date="2024-05-30T05:21:00Z">
              <w:r w:rsidR="000A165C">
                <w:t>s</w:t>
              </w:r>
            </w:ins>
            <w:ins w:id="1284" w:author="Huawei [Abdessamad] 2024-05" w:date="2024-05-30T05:08:00Z">
              <w:r w:rsidRPr="0014700B">
                <w:t xml:space="preserve"> for the </w:t>
              </w:r>
            </w:ins>
            <w:ins w:id="1285" w:author="Huawei [Abdessamad] 2024-05" w:date="2024-05-30T05:19:00Z">
              <w:r w:rsidR="0061711D">
                <w:t xml:space="preserve">HTTP </w:t>
              </w:r>
            </w:ins>
            <w:ins w:id="1286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287" w:author="Huawei [Abdessamad] 2024-05" w:date="2024-05-30T05:19:00Z">
              <w:r w:rsidR="0061711D">
                <w:t xml:space="preserve">shall </w:t>
              </w:r>
            </w:ins>
            <w:ins w:id="1288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289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290" w:author="Huawei [Abdessamad] 2024-05" w:date="2024-05-30T05:08:00Z"/>
        </w:rPr>
      </w:pPr>
      <w:ins w:id="1291" w:author="Huawei [Abdessamad] 2024-05" w:date="2024-05-30T05:08:00Z">
        <w:r w:rsidRPr="0014700B">
          <w:t>Table </w:t>
        </w:r>
      </w:ins>
      <w:ins w:id="129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93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294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295" w:author="Huawei [Abdessamad] 2024-05" w:date="2024-05-30T05:08:00Z"/>
              </w:rPr>
            </w:pPr>
            <w:ins w:id="129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297" w:author="Huawei [Abdessamad] 2024-05" w:date="2024-05-30T05:08:00Z"/>
              </w:rPr>
            </w:pPr>
            <w:ins w:id="129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299" w:author="Huawei [Abdessamad] 2024-05" w:date="2024-05-30T05:08:00Z"/>
              </w:rPr>
            </w:pPr>
            <w:ins w:id="1300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301" w:author="Huawei [Abdessamad] 2024-05" w:date="2024-05-30T05:08:00Z"/>
              </w:rPr>
            </w:pPr>
            <w:ins w:id="130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303" w:author="Huawei [Abdessamad] 2024-05" w:date="2024-05-30T05:08:00Z"/>
              </w:rPr>
            </w:pPr>
            <w:ins w:id="130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305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306" w:author="Huawei [Abdessamad] 2024-05" w:date="2024-05-30T05:08:00Z"/>
              </w:rPr>
            </w:pPr>
            <w:ins w:id="130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308" w:author="Huawei [Abdessamad] 2024-05" w:date="2024-05-30T05:08:00Z"/>
              </w:rPr>
            </w:pPr>
            <w:ins w:id="130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310" w:author="Huawei [Abdessamad] 2024-05" w:date="2024-05-30T05:08:00Z"/>
              </w:rPr>
            </w:pPr>
            <w:ins w:id="1311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312" w:author="Huawei [Abdessamad] 2024-05" w:date="2024-05-30T05:08:00Z"/>
              </w:rPr>
            </w:pPr>
            <w:ins w:id="1313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314" w:author="Huawei [Abdessamad] 2024-05" w:date="2024-05-30T05:08:00Z"/>
              </w:rPr>
            </w:pPr>
            <w:ins w:id="1315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16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317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318" w:author="Huawei [Abdessamad] 2024-05" w:date="2024-05-30T05:08:00Z"/>
        </w:rPr>
      </w:pPr>
      <w:ins w:id="1319" w:author="Huawei [Abdessamad] 2024-05" w:date="2024-05-30T05:08:00Z">
        <w:r w:rsidRPr="0014700B">
          <w:t>Table </w:t>
        </w:r>
      </w:ins>
      <w:ins w:id="132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21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322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323" w:author="Huawei [Abdessamad] 2024-05" w:date="2024-05-30T05:08:00Z"/>
              </w:rPr>
            </w:pPr>
            <w:ins w:id="132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325" w:author="Huawei [Abdessamad] 2024-05" w:date="2024-05-30T05:08:00Z"/>
              </w:rPr>
            </w:pPr>
            <w:ins w:id="132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327" w:author="Huawei [Abdessamad] 2024-05" w:date="2024-05-30T05:08:00Z"/>
              </w:rPr>
            </w:pPr>
            <w:ins w:id="1328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329" w:author="Huawei [Abdessamad] 2024-05" w:date="2024-05-30T05:08:00Z"/>
              </w:rPr>
            </w:pPr>
            <w:ins w:id="133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331" w:author="Huawei [Abdessamad] 2024-05" w:date="2024-05-30T05:08:00Z"/>
              </w:rPr>
            </w:pPr>
            <w:ins w:id="133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333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334" w:author="Huawei [Abdessamad] 2024-05" w:date="2024-05-30T05:08:00Z"/>
              </w:rPr>
            </w:pPr>
            <w:ins w:id="1335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336" w:author="Huawei [Abdessamad] 2024-05" w:date="2024-05-30T05:08:00Z"/>
              </w:rPr>
            </w:pPr>
            <w:ins w:id="1337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338" w:author="Huawei [Abdessamad] 2024-05" w:date="2024-05-30T05:08:00Z"/>
              </w:rPr>
            </w:pPr>
            <w:ins w:id="1339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340" w:author="Huawei [Abdessamad] 2024-05" w:date="2024-05-30T05:08:00Z"/>
              </w:rPr>
            </w:pPr>
            <w:ins w:id="1341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342" w:author="Huawei [Abdessamad] 2024-05" w:date="2024-05-30T05:08:00Z"/>
              </w:rPr>
            </w:pPr>
            <w:ins w:id="1343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44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345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6"/>
        <w:rPr>
          <w:ins w:id="1346" w:author="Huawei [Abdessamad] 2024-05" w:date="2024-05-30T05:08:00Z"/>
        </w:rPr>
      </w:pPr>
      <w:bookmarkStart w:id="1347" w:name="_Toc136555618"/>
      <w:bookmarkStart w:id="1348" w:name="_Toc151994132"/>
      <w:bookmarkStart w:id="1349" w:name="_Toc152000912"/>
      <w:bookmarkStart w:id="1350" w:name="_Toc152159517"/>
      <w:bookmarkStart w:id="1351" w:name="_Toc162001882"/>
      <w:ins w:id="135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353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347"/>
        <w:bookmarkEnd w:id="1348"/>
        <w:bookmarkEnd w:id="1349"/>
        <w:bookmarkEnd w:id="1350"/>
        <w:bookmarkEnd w:id="1351"/>
      </w:ins>
    </w:p>
    <w:p w14:paraId="061442B5" w14:textId="0391E741" w:rsidR="00480F26" w:rsidRPr="0014700B" w:rsidRDefault="00480F26" w:rsidP="00480F26">
      <w:pPr>
        <w:rPr>
          <w:ins w:id="1354" w:author="Huawei [Abdessamad] 2024-05" w:date="2024-05-30T05:08:00Z"/>
        </w:rPr>
      </w:pPr>
      <w:ins w:id="1355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356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357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358" w:author="Huawei [Abdessamad] 2024-05" w:date="2024-05-30T05:08:00Z"/>
        </w:rPr>
      </w:pPr>
      <w:ins w:id="1359" w:author="Huawei [Abdessamad] 2024-05" w:date="2024-05-30T05:08:00Z">
        <w:r w:rsidRPr="0014700B">
          <w:t>This method shall support the URI query parameters specified in table </w:t>
        </w:r>
      </w:ins>
      <w:ins w:id="136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1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362" w:author="Huawei [Abdessamad] 2024-05" w:date="2024-05-30T05:08:00Z"/>
          <w:rFonts w:cs="Arial"/>
        </w:rPr>
      </w:pPr>
      <w:ins w:id="1363" w:author="Huawei [Abdessamad] 2024-05" w:date="2024-05-30T05:08:00Z">
        <w:r w:rsidRPr="0014700B">
          <w:lastRenderedPageBreak/>
          <w:t>Table </w:t>
        </w:r>
      </w:ins>
      <w:ins w:id="136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5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366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367" w:author="Huawei [Abdessamad] 2024-05" w:date="2024-05-30T05:08:00Z"/>
              </w:rPr>
            </w:pPr>
            <w:ins w:id="136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369" w:author="Huawei [Abdessamad] 2024-05" w:date="2024-05-30T05:08:00Z"/>
              </w:rPr>
            </w:pPr>
            <w:ins w:id="137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371" w:author="Huawei [Abdessamad] 2024-05" w:date="2024-05-30T05:08:00Z"/>
              </w:rPr>
            </w:pPr>
            <w:ins w:id="1372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373" w:author="Huawei [Abdessamad] 2024-05" w:date="2024-05-30T05:08:00Z"/>
              </w:rPr>
            </w:pPr>
            <w:ins w:id="137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375" w:author="Huawei [Abdessamad] 2024-05" w:date="2024-05-30T05:08:00Z"/>
              </w:rPr>
            </w:pPr>
            <w:ins w:id="1376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377" w:author="Huawei [Abdessamad] 2024-05" w:date="2024-05-30T05:08:00Z"/>
              </w:rPr>
            </w:pPr>
            <w:ins w:id="1378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379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380" w:author="Huawei [Abdessamad] 2024-05" w:date="2024-05-30T05:08:00Z"/>
              </w:rPr>
            </w:pPr>
            <w:ins w:id="1381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382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383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384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385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386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387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388" w:author="Huawei [Abdessamad] 2024-05" w:date="2024-05-30T05:08:00Z"/>
        </w:rPr>
      </w:pPr>
      <w:ins w:id="1389" w:author="Huawei [Abdessamad] 2024-05" w:date="2024-05-30T05:08:00Z">
        <w:r w:rsidRPr="0014700B">
          <w:t>This method shall support the request data structures specified in table </w:t>
        </w:r>
      </w:ins>
      <w:ins w:id="139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1" w:author="Huawei [Abdessamad] 2024-05" w:date="2024-05-30T05:08:00Z">
        <w:r w:rsidRPr="0014700B">
          <w:t>.2.3.3.3-2 and the response data structures and response codes specified in table </w:t>
        </w:r>
      </w:ins>
      <w:ins w:id="139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3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394" w:author="Huawei [Abdessamad] 2024-05" w:date="2024-05-30T05:08:00Z"/>
        </w:rPr>
      </w:pPr>
      <w:ins w:id="1395" w:author="Huawei [Abdessamad] 2024-05" w:date="2024-05-30T05:08:00Z">
        <w:r w:rsidRPr="0014700B">
          <w:t>Table </w:t>
        </w:r>
      </w:ins>
      <w:ins w:id="139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7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398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399" w:author="Huawei [Abdessamad] 2024-05" w:date="2024-05-30T05:08:00Z"/>
              </w:rPr>
            </w:pPr>
            <w:ins w:id="140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401" w:author="Huawei [Abdessamad] 2024-05" w:date="2024-05-30T05:08:00Z"/>
              </w:rPr>
            </w:pPr>
            <w:ins w:id="1402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403" w:author="Huawei [Abdessamad] 2024-05" w:date="2024-05-30T05:08:00Z"/>
              </w:rPr>
            </w:pPr>
            <w:ins w:id="140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405" w:author="Huawei [Abdessamad] 2024-05" w:date="2024-05-30T05:08:00Z"/>
              </w:rPr>
            </w:pPr>
            <w:ins w:id="140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407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408" w:author="Huawei [Abdessamad] 2024-05" w:date="2024-05-30T05:08:00Z"/>
              </w:rPr>
            </w:pPr>
            <w:proofErr w:type="spellStart"/>
            <w:ins w:id="1409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410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411" w:author="Huawei [Abdessamad] 2024-05" w:date="2024-05-30T05:08:00Z"/>
              </w:rPr>
            </w:pPr>
            <w:ins w:id="1412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413" w:author="Huawei [Abdessamad] 2024-05" w:date="2024-05-30T05:08:00Z"/>
              </w:rPr>
            </w:pPr>
            <w:ins w:id="1414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415" w:author="Huawei [Abdessamad] 2024-05" w:date="2024-05-30T05:08:00Z"/>
              </w:rPr>
            </w:pPr>
            <w:ins w:id="1416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417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18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419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420" w:author="Huawei [Abdessamad] 2024-05" w:date="2024-05-30T05:08:00Z"/>
        </w:rPr>
      </w:pPr>
      <w:ins w:id="1421" w:author="Huawei [Abdessamad] 2024-05" w:date="2024-05-30T05:08:00Z">
        <w:r w:rsidRPr="0014700B">
          <w:t>Table </w:t>
        </w:r>
      </w:ins>
      <w:ins w:id="142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23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424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425" w:author="Huawei [Abdessamad] 2024-05" w:date="2024-05-30T05:08:00Z"/>
              </w:rPr>
            </w:pPr>
            <w:ins w:id="142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427" w:author="Huawei [Abdessamad] 2024-05" w:date="2024-05-30T05:08:00Z"/>
              </w:rPr>
            </w:pPr>
            <w:ins w:id="1428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429" w:author="Huawei [Abdessamad] 2024-05" w:date="2024-05-30T05:08:00Z"/>
              </w:rPr>
            </w:pPr>
            <w:ins w:id="143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431" w:author="Huawei [Abdessamad] 2024-05" w:date="2024-05-30T05:08:00Z"/>
              </w:rPr>
            </w:pPr>
            <w:ins w:id="1432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433" w:author="Huawei [Abdessamad] 2024-05" w:date="2024-05-30T05:08:00Z"/>
              </w:rPr>
            </w:pPr>
            <w:ins w:id="143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435" w:author="Huawei [Abdessamad] 2024-05" w:date="2024-05-30T05:08:00Z"/>
              </w:rPr>
            </w:pPr>
            <w:ins w:id="143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43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438" w:author="Huawei [Abdessamad] 2024-05" w:date="2024-05-30T05:08:00Z"/>
              </w:rPr>
            </w:pPr>
            <w:proofErr w:type="spellStart"/>
            <w:ins w:id="1439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440" w:author="Huawei [Abdessamad] 2024-05" w:date="2024-05-30T05:08:00Z"/>
              </w:rPr>
            </w:pPr>
            <w:ins w:id="1441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442" w:author="Huawei [Abdessamad] 2024-05" w:date="2024-05-30T05:08:00Z"/>
              </w:rPr>
            </w:pPr>
            <w:ins w:id="1443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444" w:author="Huawei [Abdessamad] 2024-05" w:date="2024-05-30T05:08:00Z"/>
              </w:rPr>
            </w:pPr>
            <w:ins w:id="1445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446" w:author="Huawei [Abdessamad] 2024-05" w:date="2024-05-30T05:08:00Z"/>
              </w:rPr>
            </w:pPr>
            <w:ins w:id="1447" w:author="Huawei [Abdessamad] 2024-05" w:date="2024-05-30T05:08:00Z">
              <w:r w:rsidRPr="0014700B">
                <w:t xml:space="preserve">Successful response. The "Individual </w:t>
              </w:r>
            </w:ins>
            <w:ins w:id="144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49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450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451" w:author="Huawei [Abdessamad] 2024-05" w:date="2024-05-30T05:08:00Z"/>
              </w:rPr>
            </w:pPr>
            <w:ins w:id="145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453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454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455" w:author="Huawei [Abdessamad] 2024-05" w:date="2024-05-30T05:08:00Z"/>
              </w:rPr>
            </w:pPr>
            <w:ins w:id="1456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457" w:author="Huawei [Abdessamad] 2024-05" w:date="2024-05-30T05:08:00Z"/>
              </w:rPr>
            </w:pPr>
            <w:ins w:id="1458" w:author="Huawei [Abdessamad] 2024-05" w:date="2024-05-30T05:08:00Z">
              <w:r w:rsidRPr="0014700B">
                <w:t xml:space="preserve">Successful response. The "Individual </w:t>
              </w:r>
            </w:ins>
            <w:ins w:id="145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6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46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462" w:author="Huawei [Abdessamad] 2024-05" w:date="2024-05-30T05:08:00Z"/>
              </w:rPr>
            </w:pPr>
            <w:ins w:id="146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46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46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466" w:author="Huawei [Abdessamad] 2024-05" w:date="2024-05-30T05:08:00Z"/>
              </w:rPr>
            </w:pPr>
            <w:ins w:id="1467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468" w:author="Huawei [Abdessamad] 2024-05" w:date="2024-05-30T05:28:00Z"/>
              </w:rPr>
            </w:pPr>
            <w:ins w:id="1469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470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471" w:author="Huawei [Abdessamad] 2024-05" w:date="2024-05-30T05:08:00Z"/>
              </w:rPr>
            </w:pPr>
            <w:ins w:id="1472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73" w:author="Huawei [Abdessamad] 2024-05" w:date="2024-05-30T05:28:00Z">
              <w:r w:rsidR="00DE7B30" w:rsidRPr="0014700B">
                <w:t xml:space="preserve">of the resource </w:t>
              </w:r>
            </w:ins>
            <w:ins w:id="1474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475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476" w:author="Huawei [Abdessamad] 2024-05" w:date="2024-05-30T05:08:00Z"/>
              </w:rPr>
            </w:pPr>
            <w:ins w:id="1477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47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479" w:author="Huawei [Abdessamad] 2024-05" w:date="2024-05-30T05:08:00Z"/>
              </w:rPr>
            </w:pPr>
            <w:ins w:id="1480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481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482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483" w:author="Huawei [Abdessamad] 2024-05" w:date="2024-05-30T05:08:00Z"/>
              </w:rPr>
            </w:pPr>
            <w:ins w:id="1484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485" w:author="Huawei [Abdessamad] 2024-05" w:date="2024-05-30T05:29:00Z"/>
              </w:rPr>
            </w:pPr>
            <w:ins w:id="1486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487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488" w:author="Huawei [Abdessamad] 2024-05" w:date="2024-05-30T05:08:00Z"/>
              </w:rPr>
            </w:pPr>
            <w:ins w:id="1489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90" w:author="Huawei [Abdessamad] 2024-05" w:date="2024-05-30T05:29:00Z">
              <w:r w:rsidR="00DE7B30" w:rsidRPr="0014700B">
                <w:t xml:space="preserve">of the resource </w:t>
              </w:r>
            </w:ins>
            <w:ins w:id="1491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492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493" w:author="Huawei [Abdessamad] 2024-05" w:date="2024-05-30T05:08:00Z"/>
              </w:rPr>
            </w:pPr>
            <w:ins w:id="1494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495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496" w:author="Huawei [Abdessamad] 2024-05" w:date="2024-05-30T05:08:00Z"/>
              </w:rPr>
            </w:pPr>
            <w:ins w:id="1497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98" w:author="Huawei [Abdessamad] 2024-05" w:date="2024-05-30T05:20:00Z">
              <w:r w:rsidR="00617E6D">
                <w:t>s</w:t>
              </w:r>
            </w:ins>
            <w:ins w:id="1499" w:author="Huawei [Abdessamad] 2024-05" w:date="2024-05-30T05:08:00Z">
              <w:r w:rsidRPr="0014700B">
                <w:t xml:space="preserve"> for the </w:t>
              </w:r>
            </w:ins>
            <w:ins w:id="1500" w:author="Huawei [Abdessamad] 2024-05" w:date="2024-05-30T05:20:00Z">
              <w:r w:rsidR="00617E6D">
                <w:t xml:space="preserve">HTTP </w:t>
              </w:r>
            </w:ins>
            <w:ins w:id="1501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502" w:author="Huawei [Abdessamad] 2024-05" w:date="2024-05-30T05:20:00Z">
              <w:r w:rsidR="00617E6D">
                <w:t xml:space="preserve">shall </w:t>
              </w:r>
            </w:ins>
            <w:ins w:id="1503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504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505" w:author="Huawei [Abdessamad] 2024-05" w:date="2024-05-30T05:08:00Z"/>
        </w:rPr>
      </w:pPr>
      <w:ins w:id="1506" w:author="Huawei [Abdessamad] 2024-05" w:date="2024-05-30T05:08:00Z">
        <w:r w:rsidRPr="0014700B">
          <w:t>Table </w:t>
        </w:r>
      </w:ins>
      <w:ins w:id="15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8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50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510" w:author="Huawei [Abdessamad] 2024-05" w:date="2024-05-30T05:08:00Z"/>
              </w:rPr>
            </w:pPr>
            <w:ins w:id="151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512" w:author="Huawei [Abdessamad] 2024-05" w:date="2024-05-30T05:08:00Z"/>
              </w:rPr>
            </w:pPr>
            <w:ins w:id="151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514" w:author="Huawei [Abdessamad] 2024-05" w:date="2024-05-30T05:08:00Z"/>
              </w:rPr>
            </w:pPr>
            <w:ins w:id="1515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516" w:author="Huawei [Abdessamad] 2024-05" w:date="2024-05-30T05:08:00Z"/>
              </w:rPr>
            </w:pPr>
            <w:ins w:id="151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518" w:author="Huawei [Abdessamad] 2024-05" w:date="2024-05-30T05:08:00Z"/>
              </w:rPr>
            </w:pPr>
            <w:ins w:id="151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52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521" w:author="Huawei [Abdessamad] 2024-05" w:date="2024-05-30T05:08:00Z"/>
              </w:rPr>
            </w:pPr>
            <w:ins w:id="152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523" w:author="Huawei [Abdessamad] 2024-05" w:date="2024-05-30T05:08:00Z"/>
              </w:rPr>
            </w:pPr>
            <w:ins w:id="152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525" w:author="Huawei [Abdessamad] 2024-05" w:date="2024-05-30T05:08:00Z"/>
              </w:rPr>
            </w:pPr>
            <w:ins w:id="1526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527" w:author="Huawei [Abdessamad] 2024-05" w:date="2024-05-30T05:08:00Z"/>
              </w:rPr>
            </w:pPr>
            <w:ins w:id="1528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529" w:author="Huawei [Abdessamad] 2024-05" w:date="2024-05-30T05:08:00Z"/>
              </w:rPr>
            </w:pPr>
            <w:ins w:id="1530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31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532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533" w:author="Huawei [Abdessamad] 2024-05" w:date="2024-05-30T05:08:00Z"/>
        </w:rPr>
      </w:pPr>
      <w:ins w:id="1534" w:author="Huawei [Abdessamad] 2024-05" w:date="2024-05-30T05:08:00Z">
        <w:r w:rsidRPr="0014700B">
          <w:t>Table </w:t>
        </w:r>
      </w:ins>
      <w:ins w:id="153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6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537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538" w:author="Huawei [Abdessamad] 2024-05" w:date="2024-05-30T05:08:00Z"/>
              </w:rPr>
            </w:pPr>
            <w:ins w:id="153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540" w:author="Huawei [Abdessamad] 2024-05" w:date="2024-05-30T05:08:00Z"/>
              </w:rPr>
            </w:pPr>
            <w:ins w:id="154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542" w:author="Huawei [Abdessamad] 2024-05" w:date="2024-05-30T05:08:00Z"/>
              </w:rPr>
            </w:pPr>
            <w:ins w:id="1543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544" w:author="Huawei [Abdessamad] 2024-05" w:date="2024-05-30T05:08:00Z"/>
              </w:rPr>
            </w:pPr>
            <w:ins w:id="154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546" w:author="Huawei [Abdessamad] 2024-05" w:date="2024-05-30T05:08:00Z"/>
              </w:rPr>
            </w:pPr>
            <w:ins w:id="154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548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549" w:author="Huawei [Abdessamad] 2024-05" w:date="2024-05-30T05:08:00Z"/>
              </w:rPr>
            </w:pPr>
            <w:ins w:id="1550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551" w:author="Huawei [Abdessamad] 2024-05" w:date="2024-05-30T05:08:00Z"/>
              </w:rPr>
            </w:pPr>
            <w:ins w:id="1552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553" w:author="Huawei [Abdessamad] 2024-05" w:date="2024-05-30T05:08:00Z"/>
              </w:rPr>
            </w:pPr>
            <w:ins w:id="1554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555" w:author="Huawei [Abdessamad] 2024-05" w:date="2024-05-30T05:08:00Z"/>
              </w:rPr>
            </w:pPr>
            <w:ins w:id="1556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557" w:author="Huawei [Abdessamad] 2024-05" w:date="2024-05-30T05:08:00Z"/>
              </w:rPr>
            </w:pPr>
            <w:ins w:id="1558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59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560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6"/>
        <w:rPr>
          <w:ins w:id="1561" w:author="Huawei [Abdessamad] 2024-05" w:date="2024-05-30T05:08:00Z"/>
        </w:rPr>
      </w:pPr>
      <w:bookmarkStart w:id="1562" w:name="_Toc136555619"/>
      <w:bookmarkStart w:id="1563" w:name="_Toc151994133"/>
      <w:bookmarkStart w:id="1564" w:name="_Toc152000913"/>
      <w:bookmarkStart w:id="1565" w:name="_Toc152159518"/>
      <w:bookmarkStart w:id="1566" w:name="_Toc162001883"/>
      <w:ins w:id="156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568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562"/>
        <w:bookmarkEnd w:id="1563"/>
        <w:bookmarkEnd w:id="1564"/>
        <w:bookmarkEnd w:id="1565"/>
        <w:bookmarkEnd w:id="1566"/>
      </w:ins>
    </w:p>
    <w:p w14:paraId="761A1B99" w14:textId="42651B11" w:rsidR="00480F26" w:rsidRPr="0014700B" w:rsidRDefault="00480F26" w:rsidP="00480F26">
      <w:pPr>
        <w:rPr>
          <w:ins w:id="1569" w:author="Huawei [Abdessamad] 2024-05" w:date="2024-05-30T05:08:00Z"/>
        </w:rPr>
      </w:pPr>
      <w:ins w:id="1570" w:author="Huawei [Abdessamad] 2024-05" w:date="2024-05-30T05:08:00Z">
        <w:r w:rsidRPr="0014700B">
          <w:t xml:space="preserve">This method enables an AF to request the deletion of an existing "Individual </w:t>
        </w:r>
      </w:ins>
      <w:ins w:id="1571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572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573" w:author="Huawei [Abdessamad] 2024-05" w:date="2024-05-30T05:08:00Z"/>
        </w:rPr>
      </w:pPr>
      <w:ins w:id="1574" w:author="Huawei [Abdessamad] 2024-05" w:date="2024-05-30T05:08:00Z">
        <w:r w:rsidRPr="0014700B">
          <w:t>This method shall support the URI query parameters specified in table </w:t>
        </w:r>
      </w:ins>
      <w:ins w:id="15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6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577" w:author="Huawei [Abdessamad] 2024-05" w:date="2024-05-30T05:08:00Z"/>
          <w:rFonts w:cs="Arial"/>
        </w:rPr>
      </w:pPr>
      <w:ins w:id="1578" w:author="Huawei [Abdessamad] 2024-05" w:date="2024-05-30T05:08:00Z">
        <w:r w:rsidRPr="0014700B">
          <w:lastRenderedPageBreak/>
          <w:t>Table </w:t>
        </w:r>
      </w:ins>
      <w:ins w:id="15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80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581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582" w:author="Huawei [Abdessamad] 2024-05" w:date="2024-05-30T05:08:00Z"/>
              </w:rPr>
            </w:pPr>
            <w:ins w:id="158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584" w:author="Huawei [Abdessamad] 2024-05" w:date="2024-05-30T05:08:00Z"/>
              </w:rPr>
            </w:pPr>
            <w:ins w:id="158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586" w:author="Huawei [Abdessamad] 2024-05" w:date="2024-05-30T05:08:00Z"/>
              </w:rPr>
            </w:pPr>
            <w:ins w:id="1587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588" w:author="Huawei [Abdessamad] 2024-05" w:date="2024-05-30T05:08:00Z"/>
              </w:rPr>
            </w:pPr>
            <w:ins w:id="158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590" w:author="Huawei [Abdessamad] 2024-05" w:date="2024-05-30T05:08:00Z"/>
              </w:rPr>
            </w:pPr>
            <w:ins w:id="1591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592" w:author="Huawei [Abdessamad] 2024-05" w:date="2024-05-30T05:08:00Z"/>
              </w:rPr>
            </w:pPr>
            <w:ins w:id="1593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594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595" w:author="Huawei [Abdessamad] 2024-05" w:date="2024-05-30T05:08:00Z"/>
              </w:rPr>
            </w:pPr>
            <w:ins w:id="1596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597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598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599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600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601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602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603" w:author="Huawei [Abdessamad] 2024-05" w:date="2024-05-30T05:08:00Z"/>
        </w:rPr>
      </w:pPr>
      <w:ins w:id="1604" w:author="Huawei [Abdessamad] 2024-05" w:date="2024-05-30T05:08:00Z">
        <w:r w:rsidRPr="0014700B">
          <w:t>This method shall support the request data structures specified in table </w:t>
        </w:r>
      </w:ins>
      <w:ins w:id="160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6" w:author="Huawei [Abdessamad] 2024-05" w:date="2024-05-30T05:08:00Z">
        <w:r w:rsidRPr="0014700B">
          <w:t>.2.3.3.4-2 and the response data structures and response codes specified in table </w:t>
        </w:r>
      </w:ins>
      <w:ins w:id="16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8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609" w:author="Huawei [Abdessamad] 2024-05" w:date="2024-05-30T05:08:00Z"/>
        </w:rPr>
      </w:pPr>
      <w:ins w:id="1610" w:author="Huawei [Abdessamad] 2024-05" w:date="2024-05-30T05:08:00Z">
        <w:r w:rsidRPr="0014700B">
          <w:t>Table </w:t>
        </w:r>
      </w:ins>
      <w:ins w:id="161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12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613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614" w:author="Huawei [Abdessamad] 2024-05" w:date="2024-05-30T05:08:00Z"/>
              </w:rPr>
            </w:pPr>
            <w:ins w:id="161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616" w:author="Huawei [Abdessamad] 2024-05" w:date="2024-05-30T05:08:00Z"/>
              </w:rPr>
            </w:pPr>
            <w:ins w:id="1617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618" w:author="Huawei [Abdessamad] 2024-05" w:date="2024-05-30T05:08:00Z"/>
              </w:rPr>
            </w:pPr>
            <w:ins w:id="161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620" w:author="Huawei [Abdessamad] 2024-05" w:date="2024-05-30T05:08:00Z"/>
              </w:rPr>
            </w:pPr>
            <w:ins w:id="162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622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623" w:author="Huawei [Abdessamad] 2024-05" w:date="2024-05-30T05:08:00Z"/>
              </w:rPr>
            </w:pPr>
            <w:ins w:id="1624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625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626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627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628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629" w:author="Huawei [Abdessamad] 2024-05" w:date="2024-05-30T05:08:00Z"/>
        </w:rPr>
      </w:pPr>
      <w:ins w:id="1630" w:author="Huawei [Abdessamad] 2024-05" w:date="2024-05-30T05:08:00Z">
        <w:r w:rsidRPr="0014700B">
          <w:t>Table </w:t>
        </w:r>
      </w:ins>
      <w:ins w:id="163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32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633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634" w:author="Huawei [Abdessamad] 2024-05" w:date="2024-05-30T05:08:00Z"/>
              </w:rPr>
            </w:pPr>
            <w:ins w:id="163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636" w:author="Huawei [Abdessamad] 2024-05" w:date="2024-05-30T05:08:00Z"/>
              </w:rPr>
            </w:pPr>
            <w:ins w:id="1637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638" w:author="Huawei [Abdessamad] 2024-05" w:date="2024-05-30T05:08:00Z"/>
              </w:rPr>
            </w:pPr>
            <w:ins w:id="163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640" w:author="Huawei [Abdessamad] 2024-05" w:date="2024-05-30T05:08:00Z"/>
              </w:rPr>
            </w:pPr>
            <w:ins w:id="1641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642" w:author="Huawei [Abdessamad] 2024-05" w:date="2024-05-30T05:08:00Z"/>
              </w:rPr>
            </w:pPr>
            <w:ins w:id="1643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644" w:author="Huawei [Abdessamad] 2024-05" w:date="2024-05-30T05:08:00Z"/>
              </w:rPr>
            </w:pPr>
            <w:ins w:id="164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646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647" w:author="Huawei [Abdessamad] 2024-05" w:date="2024-05-30T05:08:00Z"/>
              </w:rPr>
            </w:pPr>
            <w:ins w:id="164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649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650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651" w:author="Huawei [Abdessamad] 2024-05" w:date="2024-05-30T05:08:00Z"/>
              </w:rPr>
            </w:pPr>
            <w:ins w:id="165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653" w:author="Huawei [Abdessamad] 2024-05" w:date="2024-05-30T05:08:00Z"/>
              </w:rPr>
            </w:pPr>
            <w:ins w:id="1654" w:author="Huawei [Abdessamad] 2024-05" w:date="2024-05-30T05:08:00Z">
              <w:r w:rsidRPr="0014700B">
                <w:t xml:space="preserve">Successful case. The "Individual </w:t>
              </w:r>
            </w:ins>
            <w:ins w:id="165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56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65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658" w:author="Huawei [Abdessamad] 2024-05" w:date="2024-05-30T05:08:00Z"/>
              </w:rPr>
            </w:pPr>
            <w:ins w:id="165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66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661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662" w:author="Huawei [Abdessamad] 2024-05" w:date="2024-05-30T05:08:00Z"/>
              </w:rPr>
            </w:pPr>
            <w:ins w:id="166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664" w:author="Huawei [Abdessamad] 2024-05" w:date="2024-05-30T05:29:00Z"/>
              </w:rPr>
            </w:pPr>
            <w:ins w:id="1665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666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667" w:author="Huawei [Abdessamad] 2024-05" w:date="2024-05-30T05:08:00Z"/>
              </w:rPr>
            </w:pPr>
            <w:ins w:id="166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69" w:author="Huawei [Abdessamad] 2024-05" w:date="2024-05-30T05:29:00Z">
              <w:r w:rsidR="00523462" w:rsidRPr="0014700B">
                <w:t xml:space="preserve">of the resource </w:t>
              </w:r>
            </w:ins>
            <w:ins w:id="167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671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672" w:author="Huawei [Abdessamad] 2024-05" w:date="2024-05-30T05:08:00Z"/>
              </w:rPr>
            </w:pPr>
            <w:ins w:id="167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674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675" w:author="Huawei [Abdessamad] 2024-05" w:date="2024-05-30T05:08:00Z"/>
              </w:rPr>
            </w:pPr>
            <w:ins w:id="167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677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678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679" w:author="Huawei [Abdessamad] 2024-05" w:date="2024-05-30T05:08:00Z"/>
              </w:rPr>
            </w:pPr>
            <w:ins w:id="168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681" w:author="Huawei [Abdessamad] 2024-05" w:date="2024-05-30T05:29:00Z"/>
              </w:rPr>
            </w:pPr>
            <w:ins w:id="1682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683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684" w:author="Huawei [Abdessamad] 2024-05" w:date="2024-05-30T05:08:00Z"/>
              </w:rPr>
            </w:pPr>
            <w:ins w:id="168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86" w:author="Huawei [Abdessamad] 2024-05" w:date="2024-05-30T05:29:00Z">
              <w:r w:rsidR="00523462" w:rsidRPr="0014700B">
                <w:t xml:space="preserve">of the resource </w:t>
              </w:r>
            </w:ins>
            <w:ins w:id="168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688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689" w:author="Huawei [Abdessamad] 2024-05" w:date="2024-05-30T05:08:00Z"/>
              </w:rPr>
            </w:pPr>
            <w:ins w:id="169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691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692" w:author="Huawei [Abdessamad] 2024-05" w:date="2024-05-30T05:08:00Z"/>
              </w:rPr>
            </w:pPr>
            <w:ins w:id="169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94" w:author="Huawei [Abdessamad] 2024-05" w:date="2024-05-30T05:21:00Z">
              <w:r w:rsidR="003F540A">
                <w:t>s</w:t>
              </w:r>
            </w:ins>
            <w:ins w:id="1695" w:author="Huawei [Abdessamad] 2024-05" w:date="2024-05-30T05:08:00Z">
              <w:r w:rsidRPr="0014700B">
                <w:t xml:space="preserve"> for the </w:t>
              </w:r>
            </w:ins>
            <w:ins w:id="1696" w:author="Huawei [Abdessamad] 2024-05" w:date="2024-05-30T05:21:00Z">
              <w:r w:rsidR="003F540A">
                <w:t xml:space="preserve">HTTP </w:t>
              </w:r>
            </w:ins>
            <w:ins w:id="1697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698" w:author="Huawei [Abdessamad] 2024-05" w:date="2024-05-30T05:21:00Z">
              <w:r w:rsidR="003F540A">
                <w:t xml:space="preserve">shall </w:t>
              </w:r>
            </w:ins>
            <w:ins w:id="1699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700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701" w:author="Huawei [Abdessamad] 2024-05" w:date="2024-05-30T05:08:00Z"/>
        </w:rPr>
      </w:pPr>
      <w:ins w:id="1702" w:author="Huawei [Abdessamad] 2024-05" w:date="2024-05-30T05:08:00Z">
        <w:r w:rsidRPr="0014700B">
          <w:t>Table </w:t>
        </w:r>
      </w:ins>
      <w:ins w:id="17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04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70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706" w:author="Huawei [Abdessamad] 2024-05" w:date="2024-05-30T05:08:00Z"/>
              </w:rPr>
            </w:pPr>
            <w:ins w:id="170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708" w:author="Huawei [Abdessamad] 2024-05" w:date="2024-05-30T05:08:00Z"/>
              </w:rPr>
            </w:pPr>
            <w:ins w:id="170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710" w:author="Huawei [Abdessamad] 2024-05" w:date="2024-05-30T05:08:00Z"/>
              </w:rPr>
            </w:pPr>
            <w:ins w:id="171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712" w:author="Huawei [Abdessamad] 2024-05" w:date="2024-05-30T05:08:00Z"/>
              </w:rPr>
            </w:pPr>
            <w:ins w:id="171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714" w:author="Huawei [Abdessamad] 2024-05" w:date="2024-05-30T05:08:00Z"/>
              </w:rPr>
            </w:pPr>
            <w:ins w:id="171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71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717" w:author="Huawei [Abdessamad] 2024-05" w:date="2024-05-30T05:08:00Z"/>
              </w:rPr>
            </w:pPr>
            <w:ins w:id="171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719" w:author="Huawei [Abdessamad] 2024-05" w:date="2024-05-30T05:08:00Z"/>
              </w:rPr>
            </w:pPr>
            <w:ins w:id="17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721" w:author="Huawei [Abdessamad] 2024-05" w:date="2024-05-30T05:08:00Z"/>
              </w:rPr>
            </w:pPr>
            <w:ins w:id="172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723" w:author="Huawei [Abdessamad] 2024-05" w:date="2024-05-30T05:08:00Z"/>
              </w:rPr>
            </w:pPr>
            <w:ins w:id="172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725" w:author="Huawei [Abdessamad] 2024-05" w:date="2024-05-30T05:08:00Z"/>
              </w:rPr>
            </w:pPr>
            <w:ins w:id="1726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27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728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729" w:author="Huawei [Abdessamad] 2024-05" w:date="2024-05-30T05:08:00Z"/>
        </w:rPr>
      </w:pPr>
      <w:ins w:id="1730" w:author="Huawei [Abdessamad] 2024-05" w:date="2024-05-30T05:08:00Z">
        <w:r w:rsidRPr="0014700B">
          <w:t>Table </w:t>
        </w:r>
      </w:ins>
      <w:ins w:id="173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32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73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734" w:author="Huawei [Abdessamad] 2024-05" w:date="2024-05-30T05:08:00Z"/>
              </w:rPr>
            </w:pPr>
            <w:ins w:id="173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736" w:author="Huawei [Abdessamad] 2024-05" w:date="2024-05-30T05:08:00Z"/>
              </w:rPr>
            </w:pPr>
            <w:ins w:id="173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738" w:author="Huawei [Abdessamad] 2024-05" w:date="2024-05-30T05:08:00Z"/>
              </w:rPr>
            </w:pPr>
            <w:ins w:id="1739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740" w:author="Huawei [Abdessamad] 2024-05" w:date="2024-05-30T05:08:00Z"/>
              </w:rPr>
            </w:pPr>
            <w:ins w:id="174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742" w:author="Huawei [Abdessamad] 2024-05" w:date="2024-05-30T05:08:00Z"/>
              </w:rPr>
            </w:pPr>
            <w:ins w:id="174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74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745" w:author="Huawei [Abdessamad] 2024-05" w:date="2024-05-30T05:08:00Z"/>
              </w:rPr>
            </w:pPr>
            <w:ins w:id="174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747" w:author="Huawei [Abdessamad] 2024-05" w:date="2024-05-30T05:08:00Z"/>
              </w:rPr>
            </w:pPr>
            <w:ins w:id="174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749" w:author="Huawei [Abdessamad] 2024-05" w:date="2024-05-30T05:08:00Z"/>
              </w:rPr>
            </w:pPr>
            <w:ins w:id="1750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751" w:author="Huawei [Abdessamad] 2024-05" w:date="2024-05-30T05:08:00Z"/>
              </w:rPr>
            </w:pPr>
            <w:ins w:id="1752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753" w:author="Huawei [Abdessamad] 2024-05" w:date="2024-05-30T05:08:00Z"/>
              </w:rPr>
            </w:pPr>
            <w:ins w:id="1754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55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756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50"/>
        <w:rPr>
          <w:ins w:id="1757" w:author="Huawei [Abdessamad] 2024-05" w:date="2024-05-30T05:08:00Z"/>
        </w:rPr>
      </w:pPr>
      <w:bookmarkStart w:id="1758" w:name="_Toc136555620"/>
      <w:bookmarkStart w:id="1759" w:name="_Toc151994134"/>
      <w:bookmarkStart w:id="1760" w:name="_Toc152000914"/>
      <w:bookmarkStart w:id="1761" w:name="_Toc152159519"/>
      <w:bookmarkStart w:id="1762" w:name="_Toc162001884"/>
      <w:ins w:id="176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64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758"/>
        <w:bookmarkEnd w:id="1759"/>
        <w:bookmarkEnd w:id="1760"/>
        <w:bookmarkEnd w:id="1761"/>
        <w:bookmarkEnd w:id="1762"/>
      </w:ins>
    </w:p>
    <w:p w14:paraId="15EAFA1B" w14:textId="77777777" w:rsidR="00480F26" w:rsidRPr="008B1C02" w:rsidRDefault="00480F26" w:rsidP="00480F26">
      <w:pPr>
        <w:rPr>
          <w:ins w:id="1765" w:author="Huawei [Abdessamad] 2024-05" w:date="2024-05-30T05:08:00Z"/>
        </w:rPr>
      </w:pPr>
      <w:ins w:id="1766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30"/>
        <w:rPr>
          <w:ins w:id="1767" w:author="Huawei [Abdessamad] 2024-05" w:date="2024-05-30T05:08:00Z"/>
        </w:rPr>
      </w:pPr>
      <w:bookmarkStart w:id="1768" w:name="_Toc136555621"/>
      <w:bookmarkStart w:id="1769" w:name="_Toc151994135"/>
      <w:bookmarkStart w:id="1770" w:name="_Toc152000915"/>
      <w:bookmarkStart w:id="1771" w:name="_Toc152159520"/>
      <w:bookmarkStart w:id="1772" w:name="_Toc162001885"/>
      <w:ins w:id="177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74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768"/>
        <w:bookmarkEnd w:id="1769"/>
        <w:bookmarkEnd w:id="1770"/>
        <w:bookmarkEnd w:id="1771"/>
        <w:bookmarkEnd w:id="1772"/>
      </w:ins>
    </w:p>
    <w:p w14:paraId="260CC75C" w14:textId="77777777" w:rsidR="00480F26" w:rsidRPr="008808CB" w:rsidRDefault="00480F26" w:rsidP="00480F26">
      <w:pPr>
        <w:rPr>
          <w:ins w:id="1775" w:author="Huawei [Abdessamad] 2024-05" w:date="2024-05-30T05:08:00Z"/>
        </w:rPr>
      </w:pPr>
      <w:ins w:id="1776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30"/>
        <w:rPr>
          <w:ins w:id="1777" w:author="Huawei [Abdessamad] 2024-05" w:date="2024-05-30T05:08:00Z"/>
        </w:rPr>
      </w:pPr>
      <w:bookmarkStart w:id="1778" w:name="_Toc136555622"/>
      <w:bookmarkStart w:id="1779" w:name="_Toc151994136"/>
      <w:bookmarkStart w:id="1780" w:name="_Toc152000916"/>
      <w:bookmarkStart w:id="1781" w:name="_Toc152159521"/>
      <w:bookmarkStart w:id="1782" w:name="_Toc162001886"/>
      <w:ins w:id="178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84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778"/>
        <w:bookmarkEnd w:id="1779"/>
        <w:bookmarkEnd w:id="1780"/>
        <w:bookmarkEnd w:id="1781"/>
        <w:bookmarkEnd w:id="1782"/>
      </w:ins>
    </w:p>
    <w:p w14:paraId="2F5F5838" w14:textId="77777777" w:rsidR="00480F26" w:rsidRPr="008B1C02" w:rsidRDefault="00480F26" w:rsidP="00480F26">
      <w:pPr>
        <w:rPr>
          <w:ins w:id="1785" w:author="Huawei [Abdessamad] 2024-05" w:date="2024-05-30T05:08:00Z"/>
        </w:rPr>
      </w:pPr>
      <w:ins w:id="1786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30"/>
        <w:rPr>
          <w:ins w:id="1787" w:author="Huawei [Abdessamad] 2024-05" w:date="2024-05-30T05:08:00Z"/>
        </w:rPr>
      </w:pPr>
      <w:bookmarkStart w:id="1788" w:name="_Toc136555623"/>
      <w:bookmarkStart w:id="1789" w:name="_Toc151994137"/>
      <w:bookmarkStart w:id="1790" w:name="_Toc152000917"/>
      <w:bookmarkStart w:id="1791" w:name="_Toc152159522"/>
      <w:bookmarkStart w:id="1792" w:name="_Toc162001887"/>
      <w:ins w:id="1793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794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788"/>
        <w:bookmarkEnd w:id="1789"/>
        <w:bookmarkEnd w:id="1790"/>
        <w:bookmarkEnd w:id="1791"/>
        <w:bookmarkEnd w:id="1792"/>
      </w:ins>
    </w:p>
    <w:p w14:paraId="57A8312D" w14:textId="717ACFEA" w:rsidR="00480F26" w:rsidRPr="003059F4" w:rsidRDefault="00125EA3" w:rsidP="00480F26">
      <w:pPr>
        <w:pStyle w:val="40"/>
        <w:rPr>
          <w:ins w:id="1795" w:author="Huawei [Abdessamad] 2024-05" w:date="2024-05-30T05:08:00Z"/>
        </w:rPr>
      </w:pPr>
      <w:bookmarkStart w:id="1796" w:name="_Toc136555624"/>
      <w:bookmarkStart w:id="1797" w:name="_Toc151994138"/>
      <w:bookmarkStart w:id="1798" w:name="_Toc152000918"/>
      <w:bookmarkStart w:id="1799" w:name="_Toc152159523"/>
      <w:bookmarkStart w:id="1800" w:name="_Toc162001888"/>
      <w:ins w:id="180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802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796"/>
        <w:bookmarkEnd w:id="1797"/>
        <w:bookmarkEnd w:id="1798"/>
        <w:bookmarkEnd w:id="1799"/>
        <w:bookmarkEnd w:id="1800"/>
      </w:ins>
    </w:p>
    <w:p w14:paraId="6A7366AF" w14:textId="4EA4D32A" w:rsidR="00480F26" w:rsidRPr="003059F4" w:rsidRDefault="00480F26" w:rsidP="00480F26">
      <w:pPr>
        <w:rPr>
          <w:ins w:id="1803" w:author="Huawei [Abdessamad] 2024-05" w:date="2024-05-30T05:08:00Z"/>
        </w:rPr>
      </w:pPr>
      <w:ins w:id="1804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80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6" w:author="Huawei [Abdessamad] 2024-05" w:date="2024-05-30T05:08:00Z">
        <w:r w:rsidRPr="003059F4">
          <w:t xml:space="preserve"> API. Table </w:t>
        </w:r>
      </w:ins>
      <w:ins w:id="180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08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80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0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811" w:author="Huawei [Abdessamad] 2024-05" w:date="2024-05-30T05:08:00Z"/>
        </w:rPr>
      </w:pPr>
      <w:ins w:id="1812" w:author="Huawei [Abdessamad] 2024-05" w:date="2024-05-30T05:08:00Z">
        <w:r w:rsidRPr="003059F4">
          <w:t>Table </w:t>
        </w:r>
      </w:ins>
      <w:ins w:id="181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14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81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6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817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818" w:author="Huawei [Abdessamad] 2024-05" w:date="2024-05-30T05:08:00Z"/>
              </w:rPr>
            </w:pPr>
            <w:ins w:id="1819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820" w:author="Huawei [Abdessamad] 2024-05" w:date="2024-05-30T05:08:00Z"/>
              </w:rPr>
            </w:pPr>
            <w:ins w:id="1821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822" w:author="Huawei [Abdessamad] 2024-05" w:date="2024-05-30T05:08:00Z"/>
              </w:rPr>
            </w:pPr>
            <w:ins w:id="1823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824" w:author="Huawei [Abdessamad] 2024-05" w:date="2024-05-30T05:08:00Z"/>
              </w:rPr>
            </w:pPr>
            <w:ins w:id="1825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962340D" w14:textId="77777777" w:rsidTr="008E5444">
        <w:trPr>
          <w:jc w:val="center"/>
          <w:ins w:id="1826" w:author="Huawei [Abdessamad] 2024-05" w:date="2024-05-30T05:08:00Z"/>
        </w:trPr>
        <w:tc>
          <w:tcPr>
            <w:tcW w:w="2405" w:type="dxa"/>
            <w:vAlign w:val="center"/>
          </w:tcPr>
          <w:p w14:paraId="75B55D8C" w14:textId="2AE097BF" w:rsidR="00480F26" w:rsidRPr="003059F4" w:rsidRDefault="006F1C92" w:rsidP="008E5444">
            <w:pPr>
              <w:pStyle w:val="TAL"/>
              <w:rPr>
                <w:ins w:id="1827" w:author="Huawei [Abdessamad] 2024-05" w:date="2024-05-30T05:08:00Z"/>
              </w:rPr>
            </w:pPr>
            <w:proofErr w:type="spellStart"/>
            <w:ins w:id="1828" w:author="Huawei [Abdessamad] 2024-05" w:date="2024-05-30T05:42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49D2AA49" w14:textId="20B12FFB" w:rsidR="00480F26" w:rsidRPr="003059F4" w:rsidRDefault="00125EA3" w:rsidP="008E5444">
            <w:pPr>
              <w:pStyle w:val="TAC"/>
              <w:rPr>
                <w:ins w:id="1829" w:author="Huawei [Abdessamad] 2024-05" w:date="2024-05-30T05:08:00Z"/>
              </w:rPr>
            </w:pPr>
            <w:ins w:id="1830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31" w:author="Huawei [Abdessamad] 2024-05" w:date="2024-05-30T05:08:00Z">
              <w:r w:rsidR="00480F26" w:rsidRPr="003059F4">
                <w:t>.5.2.4</w:t>
              </w:r>
            </w:ins>
          </w:p>
        </w:tc>
        <w:tc>
          <w:tcPr>
            <w:tcW w:w="4175" w:type="dxa"/>
            <w:vAlign w:val="center"/>
          </w:tcPr>
          <w:p w14:paraId="31DB980C" w14:textId="7E7BADDA" w:rsidR="00480F26" w:rsidRPr="003059F4" w:rsidRDefault="00480F26" w:rsidP="008E5444">
            <w:pPr>
              <w:pStyle w:val="TAL"/>
              <w:rPr>
                <w:ins w:id="1832" w:author="Huawei [Abdessamad] 2024-05" w:date="2024-05-30T05:08:00Z"/>
                <w:rFonts w:cs="Arial"/>
                <w:szCs w:val="18"/>
                <w:lang w:eastAsia="zh-CN"/>
              </w:rPr>
            </w:pPr>
            <w:ins w:id="1833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3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35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836" w:author="Huawei [Abdessamad] 2024-05" w:date="2024-05-30T05:42:00Z">
              <w:r w:rsidR="006F1C92">
                <w:rPr>
                  <w:rFonts w:cs="Arial"/>
                  <w:szCs w:val="18"/>
                  <w:lang w:eastAsia="zh-CN"/>
                </w:rPr>
                <w:t>p</w:t>
              </w:r>
            </w:ins>
            <w:ins w:id="1837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5064E2EB" w14:textId="77777777" w:rsidR="00480F26" w:rsidRPr="003059F4" w:rsidRDefault="00480F26" w:rsidP="008E5444">
            <w:pPr>
              <w:pStyle w:val="TAL"/>
              <w:rPr>
                <w:ins w:id="1838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8D074F5" w14:textId="77777777" w:rsidTr="008E5444">
        <w:trPr>
          <w:jc w:val="center"/>
          <w:ins w:id="1839" w:author="Huawei [Abdessamad] 2024-05" w:date="2024-05-30T05:08:00Z"/>
        </w:trPr>
        <w:tc>
          <w:tcPr>
            <w:tcW w:w="2405" w:type="dxa"/>
            <w:vAlign w:val="center"/>
          </w:tcPr>
          <w:p w14:paraId="5773B907" w14:textId="590B0E0E" w:rsidR="00480F26" w:rsidRPr="003059F4" w:rsidRDefault="00D94B93" w:rsidP="008E5444">
            <w:pPr>
              <w:pStyle w:val="TAL"/>
              <w:rPr>
                <w:ins w:id="1840" w:author="Huawei [Abdessamad] 2024-05" w:date="2024-05-30T05:08:00Z"/>
                <w:lang w:eastAsia="zh-CN"/>
              </w:rPr>
            </w:pPr>
            <w:proofErr w:type="spellStart"/>
            <w:ins w:id="1841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842" w:author="Huawei [Abdessamad] 2024-05" w:date="2024-05-30T05:08:00Z">
              <w:r w:rsidR="00480F26"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D8E2760" w14:textId="03AD5313" w:rsidR="00480F26" w:rsidRPr="003059F4" w:rsidRDefault="00125EA3" w:rsidP="008E5444">
            <w:pPr>
              <w:pStyle w:val="TAC"/>
              <w:rPr>
                <w:ins w:id="1843" w:author="Huawei [Abdessamad] 2024-05" w:date="2024-05-30T05:08:00Z"/>
              </w:rPr>
            </w:pPr>
            <w:ins w:id="1844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45" w:author="Huawei [Abdessamad] 2024-05" w:date="2024-05-30T05:08:00Z">
              <w:r w:rsidR="00480F26" w:rsidRPr="003059F4">
                <w:t>.5.2.2</w:t>
              </w:r>
            </w:ins>
          </w:p>
        </w:tc>
        <w:tc>
          <w:tcPr>
            <w:tcW w:w="4175" w:type="dxa"/>
            <w:vAlign w:val="center"/>
          </w:tcPr>
          <w:p w14:paraId="21893B95" w14:textId="366408E2" w:rsidR="00480F26" w:rsidRPr="003059F4" w:rsidRDefault="00480F26" w:rsidP="008E5444">
            <w:pPr>
              <w:pStyle w:val="TAL"/>
              <w:rPr>
                <w:ins w:id="1846" w:author="Huawei [Abdessamad] 2024-05" w:date="2024-05-30T05:08:00Z"/>
                <w:rFonts w:cs="Arial"/>
                <w:szCs w:val="18"/>
                <w:lang w:eastAsia="zh-CN"/>
              </w:rPr>
            </w:pPr>
            <w:ins w:id="1847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4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49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480F26" w:rsidRPr="003059F4" w:rsidRDefault="00480F26" w:rsidP="008E5444">
            <w:pPr>
              <w:pStyle w:val="TAL"/>
              <w:rPr>
                <w:ins w:id="1850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8A64CB5" w14:textId="77777777" w:rsidTr="008E5444">
        <w:trPr>
          <w:jc w:val="center"/>
          <w:ins w:id="1851" w:author="Huawei [Abdessamad] 2024-05" w:date="2024-05-30T05:08:00Z"/>
        </w:trPr>
        <w:tc>
          <w:tcPr>
            <w:tcW w:w="2405" w:type="dxa"/>
            <w:vAlign w:val="center"/>
          </w:tcPr>
          <w:p w14:paraId="5023B2BF" w14:textId="3A83FB94" w:rsidR="00480F26" w:rsidRPr="003059F4" w:rsidRDefault="00D94B93" w:rsidP="008E5444">
            <w:pPr>
              <w:pStyle w:val="TAL"/>
              <w:rPr>
                <w:ins w:id="1852" w:author="Huawei [Abdessamad] 2024-05" w:date="2024-05-30T05:08:00Z"/>
                <w:lang w:eastAsia="zh-CN"/>
              </w:rPr>
            </w:pPr>
            <w:proofErr w:type="spellStart"/>
            <w:ins w:id="1853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854" w:author="Huawei [Abdessamad] 2024-05" w:date="2024-05-30T05:08:00Z">
              <w:r w:rsidR="00480F26" w:rsidRPr="003059F4">
                <w:rPr>
                  <w:lang w:eastAsia="zh-CN"/>
                </w:rPr>
                <w:t>Patch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0487862F" w:rsidR="00480F26" w:rsidRPr="003059F4" w:rsidRDefault="00125EA3" w:rsidP="008E5444">
            <w:pPr>
              <w:pStyle w:val="TAC"/>
              <w:rPr>
                <w:ins w:id="1855" w:author="Huawei [Abdessamad] 2024-05" w:date="2024-05-30T05:08:00Z"/>
              </w:rPr>
            </w:pPr>
            <w:ins w:id="1856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57" w:author="Huawei [Abdessamad] 2024-05" w:date="2024-05-30T05:08:00Z">
              <w:r w:rsidR="00480F26" w:rsidRPr="003059F4">
                <w:t>.5.2.3</w:t>
              </w:r>
            </w:ins>
          </w:p>
        </w:tc>
        <w:tc>
          <w:tcPr>
            <w:tcW w:w="4175" w:type="dxa"/>
            <w:vAlign w:val="center"/>
          </w:tcPr>
          <w:p w14:paraId="33D56D88" w14:textId="6E8C8BD4" w:rsidR="00480F26" w:rsidRPr="003059F4" w:rsidRDefault="00480F26" w:rsidP="008E5444">
            <w:pPr>
              <w:pStyle w:val="TAL"/>
              <w:rPr>
                <w:ins w:id="1858" w:author="Huawei [Abdessamad] 2024-05" w:date="2024-05-30T05:08:00Z"/>
                <w:rFonts w:cs="Arial"/>
                <w:szCs w:val="18"/>
                <w:lang w:eastAsia="zh-CN"/>
              </w:rPr>
            </w:pPr>
            <w:ins w:id="1859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186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61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480F26" w:rsidRPr="003059F4" w:rsidRDefault="00480F26" w:rsidP="008E5444">
            <w:pPr>
              <w:pStyle w:val="TAL"/>
              <w:rPr>
                <w:ins w:id="1862" w:author="Huawei [Abdessamad] 2024-05" w:date="2024-05-30T05:08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1863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1864" w:author="Huawei [Abdessamad] 2024-05" w:date="2024-05-30T05:08:00Z"/>
        </w:rPr>
      </w:pPr>
      <w:ins w:id="1865" w:author="Huawei [Abdessamad] 2024-05" w:date="2024-05-30T05:08:00Z">
        <w:r w:rsidRPr="003059F4">
          <w:t>Table </w:t>
        </w:r>
      </w:ins>
      <w:ins w:id="186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7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186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9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87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1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1872" w:author="Huawei [Abdessamad] 2024-05" w:date="2024-05-30T05:08:00Z"/>
        </w:rPr>
      </w:pPr>
      <w:ins w:id="1873" w:author="Huawei [Abdessamad] 2024-05" w:date="2024-05-30T05:08:00Z">
        <w:r w:rsidRPr="003059F4">
          <w:t>Table </w:t>
        </w:r>
      </w:ins>
      <w:ins w:id="187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75" w:author="Huawei [Abdessamad] 2024-05" w:date="2024-05-30T05:08:00Z">
        <w:r w:rsidRPr="003059F4">
          <w:t xml:space="preserve">.5.1-2: </w:t>
        </w:r>
      </w:ins>
      <w:proofErr w:type="spellStart"/>
      <w:ins w:id="187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7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1878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1879" w:author="Huawei [Abdessamad] 2024-05" w:date="2024-05-30T05:08:00Z"/>
              </w:rPr>
            </w:pPr>
            <w:ins w:id="1880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1881" w:author="Huawei [Abdessamad] 2024-05" w:date="2024-05-30T05:08:00Z"/>
              </w:rPr>
            </w:pPr>
            <w:ins w:id="1882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1883" w:author="Huawei [Abdessamad] 2024-05" w:date="2024-05-30T05:08:00Z"/>
              </w:rPr>
            </w:pPr>
            <w:ins w:id="1884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1885" w:author="Huawei [Abdessamad] 2024-05" w:date="2024-05-30T05:08:00Z"/>
              </w:rPr>
            </w:pPr>
            <w:ins w:id="1886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1887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1888" w:author="Huawei [Abdessamad] 2024-05" w:date="2024-05-30T05:08:00Z"/>
              </w:rPr>
            </w:pPr>
            <w:proofErr w:type="spellStart"/>
            <w:ins w:id="1889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1890" w:author="Huawei [Abdessamad] 2024-05" w:date="2024-05-30T05:08:00Z"/>
              </w:rPr>
            </w:pPr>
            <w:ins w:id="1891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1892" w:author="Huawei [Abdessamad] 2024-05" w:date="2024-05-30T05:08:00Z"/>
                <w:rFonts w:cs="Arial"/>
                <w:szCs w:val="18"/>
              </w:rPr>
            </w:pPr>
            <w:ins w:id="1893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1894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1895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1896" w:author="Huawei [Abdessamad] 2024-05" w:date="2024-05-30T05:42:00Z"/>
              </w:rPr>
            </w:pPr>
            <w:proofErr w:type="spellStart"/>
            <w:ins w:id="1897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1898" w:author="Huawei [Abdessamad] 2024-05" w:date="2024-05-30T05:42:00Z"/>
              </w:rPr>
            </w:pPr>
            <w:ins w:id="1899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1900" w:author="Huawei [Abdessamad] 2024-05" w:date="2024-05-30T05:42:00Z"/>
              </w:rPr>
            </w:pPr>
            <w:ins w:id="1901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1902" w:author="Huawei [Abdessamad] 2024-05" w:date="2024-05-30T05:42:00Z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1903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1904" w:author="Huawei [Abdessamad] 2024-05" w:date="2024-05-30T05:43:00Z"/>
                <w:lang w:eastAsia="zh-CN"/>
              </w:rPr>
            </w:pPr>
            <w:commentRangeStart w:id="1905"/>
            <w:proofErr w:type="spellStart"/>
            <w:ins w:id="1906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1907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1908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1905"/>
            <w:proofErr w:type="spellEnd"/>
            <w:ins w:id="1909" w:author="Huawei [Abdessamad] 2024-05" w:date="2024-05-30T05:44:00Z">
              <w:r w:rsidR="00261E62">
                <w:rPr>
                  <w:rStyle w:val="ae"/>
                  <w:rFonts w:ascii="Times New Roman" w:hAnsi="Times New Roman"/>
                </w:rPr>
                <w:commentReference w:id="1905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1910" w:author="Huawei [Abdessamad] 2024-05" w:date="2024-05-30T05:43:00Z"/>
                <w:lang w:eastAsia="zh-CN"/>
              </w:rPr>
            </w:pPr>
            <w:ins w:id="1911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1912" w:author="Huawei [Abdessamad] 2024-05" w:date="2024-05-30T05:43:00Z"/>
                <w:lang w:eastAsia="zh-CN"/>
              </w:rPr>
            </w:pPr>
            <w:ins w:id="1913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1914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1915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1916" w:author="Huawei [Abdessamad] 2024-05" w:date="2024-05-30T05:08:00Z"/>
              </w:rPr>
            </w:pPr>
            <w:proofErr w:type="spellStart"/>
            <w:ins w:id="1917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1918" w:author="Huawei [Abdessamad] 2024-05" w:date="2024-05-30T05:08:00Z"/>
              </w:rPr>
            </w:pPr>
            <w:ins w:id="1919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1920" w:author="Huawei [Abdessamad] 2024-05" w:date="2024-05-30T05:08:00Z"/>
                <w:rFonts w:cs="Arial"/>
                <w:szCs w:val="18"/>
              </w:rPr>
            </w:pPr>
            <w:ins w:id="1921" w:author="Huawei [Abdessamad] 2024-05" w:date="2024-05-30T05:08:00Z">
              <w:r w:rsidRPr="003059F4">
                <w:t xml:space="preserve">Represents the list of supported </w:t>
              </w:r>
              <w:proofErr w:type="gramStart"/>
              <w:r w:rsidRPr="003059F4">
                <w:t>feature</w:t>
              </w:r>
              <w:proofErr w:type="gramEnd"/>
              <w:r w:rsidRPr="003059F4">
                <w:t>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1922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1923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40"/>
        <w:rPr>
          <w:ins w:id="1924" w:author="Huawei [Abdessamad] 2024-05" w:date="2024-05-30T05:08:00Z"/>
          <w:lang w:val="en-US"/>
        </w:rPr>
      </w:pPr>
      <w:bookmarkStart w:id="1925" w:name="_Toc136555625"/>
      <w:bookmarkStart w:id="1926" w:name="_Toc151994139"/>
      <w:bookmarkStart w:id="1927" w:name="_Toc152000919"/>
      <w:bookmarkStart w:id="1928" w:name="_Toc152159524"/>
      <w:bookmarkStart w:id="1929" w:name="_Toc162001889"/>
      <w:ins w:id="193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31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1925"/>
        <w:bookmarkEnd w:id="1926"/>
        <w:bookmarkEnd w:id="1927"/>
        <w:bookmarkEnd w:id="1928"/>
        <w:bookmarkEnd w:id="1929"/>
      </w:ins>
    </w:p>
    <w:p w14:paraId="0A2A4415" w14:textId="2A72A836" w:rsidR="00480F26" w:rsidRPr="003059F4" w:rsidRDefault="00125EA3" w:rsidP="00480F26">
      <w:pPr>
        <w:pStyle w:val="50"/>
        <w:rPr>
          <w:ins w:id="1932" w:author="Huawei [Abdessamad] 2024-05" w:date="2024-05-30T05:08:00Z"/>
        </w:rPr>
      </w:pPr>
      <w:bookmarkStart w:id="1933" w:name="_Toc136555626"/>
      <w:bookmarkStart w:id="1934" w:name="_Toc151994140"/>
      <w:bookmarkStart w:id="1935" w:name="_Toc152000920"/>
      <w:bookmarkStart w:id="1936" w:name="_Toc152159525"/>
      <w:bookmarkStart w:id="1937" w:name="_Toc162001890"/>
      <w:ins w:id="193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39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1933"/>
        <w:bookmarkEnd w:id="1934"/>
        <w:bookmarkEnd w:id="1935"/>
        <w:bookmarkEnd w:id="1936"/>
        <w:bookmarkEnd w:id="1937"/>
      </w:ins>
    </w:p>
    <w:p w14:paraId="12828F21" w14:textId="77777777" w:rsidR="00480F26" w:rsidRPr="003059F4" w:rsidRDefault="00480F26" w:rsidP="00480F26">
      <w:pPr>
        <w:rPr>
          <w:ins w:id="1940" w:author="Huawei [Abdessamad] 2024-05" w:date="2024-05-30T05:08:00Z"/>
        </w:rPr>
      </w:pPr>
      <w:ins w:id="1941" w:author="Huawei [Abdessamad] 2024-05" w:date="2024-05-30T05:08:00Z">
        <w:r w:rsidRPr="003059F4">
          <w:t>This clause defines the structures to be used in resource representations.</w:t>
        </w:r>
      </w:ins>
    </w:p>
    <w:p w14:paraId="35B9B2FD" w14:textId="5D184B7F" w:rsidR="00480F26" w:rsidRPr="003059F4" w:rsidRDefault="00125EA3" w:rsidP="00480F26">
      <w:pPr>
        <w:pStyle w:val="50"/>
        <w:rPr>
          <w:ins w:id="1942" w:author="Huawei [Abdessamad] 2024-05" w:date="2024-05-30T05:08:00Z"/>
        </w:rPr>
      </w:pPr>
      <w:bookmarkStart w:id="1943" w:name="_Toc136555627"/>
      <w:bookmarkStart w:id="1944" w:name="_Toc151994141"/>
      <w:bookmarkStart w:id="1945" w:name="_Toc152000921"/>
      <w:bookmarkStart w:id="1946" w:name="_Toc152159526"/>
      <w:bookmarkStart w:id="1947" w:name="_Toc162001891"/>
      <w:ins w:id="194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9" w:author="Huawei [Abdessamad] 2024-05" w:date="2024-05-30T05:08:00Z">
        <w:r w:rsidR="00480F26" w:rsidRPr="003059F4">
          <w:t>.5.2.2</w:t>
        </w:r>
        <w:r w:rsidR="00480F26" w:rsidRPr="003059F4">
          <w:tab/>
          <w:t xml:space="preserve">Type: </w:t>
        </w:r>
      </w:ins>
      <w:bookmarkEnd w:id="1943"/>
      <w:bookmarkEnd w:id="1944"/>
      <w:bookmarkEnd w:id="1945"/>
      <w:bookmarkEnd w:id="1946"/>
      <w:bookmarkEnd w:id="1947"/>
      <w:proofErr w:type="spellStart"/>
      <w:ins w:id="1950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3092E67B" w:rsidR="00480F26" w:rsidRPr="003059F4" w:rsidRDefault="00480F26" w:rsidP="00480F26">
      <w:pPr>
        <w:pStyle w:val="TH"/>
        <w:rPr>
          <w:ins w:id="1951" w:author="Huawei [Abdessamad] 2024-05" w:date="2024-05-30T05:08:00Z"/>
        </w:rPr>
      </w:pPr>
      <w:ins w:id="1952" w:author="Huawei [Abdessamad] 2024-05" w:date="2024-05-30T05:08:00Z">
        <w:r w:rsidRPr="003059F4">
          <w:rPr>
            <w:noProof/>
          </w:rPr>
          <w:t>Table </w:t>
        </w:r>
      </w:ins>
      <w:ins w:id="195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54" w:author="Huawei [Abdessamad] 2024-05" w:date="2024-05-30T05:08:00Z">
        <w:r w:rsidRPr="003059F4">
          <w:t xml:space="preserve">.5.2.2-1: </w:t>
        </w:r>
        <w:r w:rsidRPr="003059F4">
          <w:rPr>
            <w:noProof/>
          </w:rPr>
          <w:t xml:space="preserve">Definition of type </w:t>
        </w:r>
      </w:ins>
      <w:proofErr w:type="spellStart"/>
      <w:ins w:id="1955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1956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1957" w:author="Huawei [Abdessamad] 2024-05" w:date="2024-05-30T05:08:00Z"/>
              </w:rPr>
            </w:pPr>
            <w:ins w:id="1958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1959" w:author="Huawei [Abdessamad] 2024-05" w:date="2024-05-30T05:08:00Z"/>
              </w:rPr>
            </w:pPr>
            <w:ins w:id="1960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1961" w:author="Huawei [Abdessamad] 2024-05" w:date="2024-05-30T05:08:00Z"/>
              </w:rPr>
            </w:pPr>
            <w:ins w:id="1962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1963" w:author="Huawei [Abdessamad] 2024-05" w:date="2024-05-30T05:08:00Z"/>
              </w:rPr>
            </w:pPr>
            <w:ins w:id="1964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1965" w:author="Huawei [Abdessamad] 2024-05" w:date="2024-05-30T05:08:00Z"/>
                <w:rFonts w:cs="Arial"/>
                <w:szCs w:val="18"/>
              </w:rPr>
            </w:pPr>
            <w:ins w:id="1966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1967" w:author="Huawei [Abdessamad] 2024-05" w:date="2024-05-30T05:08:00Z"/>
                <w:rFonts w:cs="Arial"/>
                <w:szCs w:val="18"/>
              </w:rPr>
            </w:pPr>
            <w:ins w:id="1968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1969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1970" w:author="Huawei [Abdessamad] 2024-05" w:date="2024-05-30T05:08:00Z"/>
              </w:rPr>
            </w:pPr>
            <w:proofErr w:type="spellStart"/>
            <w:ins w:id="1971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1972" w:author="Huawei [Abdessamad] 2024-05" w:date="2024-05-30T05:08:00Z"/>
              </w:rPr>
            </w:pPr>
            <w:ins w:id="1973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1974" w:author="Huawei [Abdessamad] 2024-05" w:date="2024-05-30T05:08:00Z"/>
              </w:rPr>
            </w:pPr>
            <w:ins w:id="1975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1976" w:author="Huawei [Abdessamad] 2024-05" w:date="2024-05-30T05:08:00Z"/>
              </w:rPr>
            </w:pPr>
            <w:ins w:id="1977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1978" w:author="Huawei [Abdessamad] 2024-05" w:date="2024-05-30T05:08:00Z"/>
                <w:rFonts w:cs="Arial"/>
                <w:szCs w:val="18"/>
              </w:rPr>
            </w:pPr>
            <w:ins w:id="1979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1980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8B1C02" w14:paraId="73A119CC" w14:textId="77777777" w:rsidTr="00DB5932">
        <w:trPr>
          <w:jc w:val="center"/>
          <w:ins w:id="1981" w:author="Huawei [Abdessamad] 2024-05" w:date="2024-05-30T05:08:00Z"/>
        </w:trPr>
        <w:tc>
          <w:tcPr>
            <w:tcW w:w="1693" w:type="dxa"/>
            <w:vAlign w:val="center"/>
          </w:tcPr>
          <w:p w14:paraId="1DA53348" w14:textId="29C08F39" w:rsidR="00A113BD" w:rsidRPr="008B1C02" w:rsidRDefault="00A113BD" w:rsidP="008E5444">
            <w:pPr>
              <w:pStyle w:val="TAL"/>
              <w:rPr>
                <w:ins w:id="1982" w:author="Huawei [Abdessamad] 2024-05" w:date="2024-05-30T05:08:00Z"/>
              </w:rPr>
            </w:pPr>
            <w:proofErr w:type="spellStart"/>
            <w:ins w:id="1983" w:author="Huawei [Abdessamad] 2024-05" w:date="2024-05-30T05:37:00Z">
              <w:r>
                <w:t>rslppi</w:t>
              </w:r>
            </w:ins>
            <w:ins w:id="1984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65AD072D" w14:textId="3F51E0C0" w:rsidR="00A113BD" w:rsidRPr="008B1C02" w:rsidRDefault="00A113BD" w:rsidP="008E5444">
            <w:pPr>
              <w:pStyle w:val="TAL"/>
              <w:rPr>
                <w:ins w:id="1985" w:author="Huawei [Abdessamad] 2024-05" w:date="2024-05-30T05:08:00Z"/>
              </w:rPr>
            </w:pPr>
            <w:proofErr w:type="spellStart"/>
            <w:ins w:id="1986" w:author="Huawei [Abdessamad] 2024-05" w:date="2024-05-30T05:37:00Z">
              <w:r>
                <w:t>Rslppi</w:t>
              </w:r>
            </w:ins>
            <w:ins w:id="1987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F94821" w14:textId="702639CB" w:rsidR="00A113BD" w:rsidRPr="008B1C02" w:rsidRDefault="00A113BD" w:rsidP="008E5444">
            <w:pPr>
              <w:pStyle w:val="TAC"/>
              <w:rPr>
                <w:ins w:id="1988" w:author="Huawei [Abdessamad] 2024-05" w:date="2024-05-30T05:08:00Z"/>
              </w:rPr>
            </w:pPr>
            <w:ins w:id="1989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2B50DA5A" w14:textId="3641DADC" w:rsidR="00A113BD" w:rsidRPr="008B1C02" w:rsidRDefault="00A113BD" w:rsidP="008E5444">
            <w:pPr>
              <w:pStyle w:val="TAC"/>
              <w:rPr>
                <w:ins w:id="1990" w:author="Huawei [Abdessamad] 2024-05" w:date="2024-05-30T05:08:00Z"/>
              </w:rPr>
            </w:pPr>
            <w:ins w:id="199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2389D7E3" w14:textId="77777777" w:rsidR="00A113BD" w:rsidRPr="003059F4" w:rsidRDefault="00A113BD" w:rsidP="008E5444">
            <w:pPr>
              <w:pStyle w:val="TAL"/>
              <w:rPr>
                <w:ins w:id="1992" w:author="Huawei [Abdessamad] 2024-05" w:date="2024-05-30T05:08:00Z"/>
                <w:rFonts w:cs="Arial"/>
                <w:szCs w:val="18"/>
              </w:rPr>
            </w:pPr>
            <w:ins w:id="1993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1994" w:author="Huawei [Abdessamad] 2024-05" w:date="2024-05-30T05:37:00Z">
              <w:r>
                <w:rPr>
                  <w:rFonts w:cs="Arial"/>
                  <w:szCs w:val="18"/>
                </w:rPr>
                <w:t>RSLPPI</w:t>
              </w:r>
            </w:ins>
            <w:ins w:id="1995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7A2BE8E4" w14:textId="77777777" w:rsidR="00A113BD" w:rsidRPr="003059F4" w:rsidRDefault="00A113BD" w:rsidP="008E5444">
            <w:pPr>
              <w:pStyle w:val="TAL"/>
              <w:rPr>
                <w:ins w:id="1996" w:author="Huawei [Abdessamad] 2024-05" w:date="2024-05-30T05:08:00Z"/>
                <w:rFonts w:cs="Arial"/>
                <w:szCs w:val="18"/>
              </w:rPr>
            </w:pPr>
          </w:p>
          <w:p w14:paraId="57D589A8" w14:textId="01927356" w:rsidR="00A113BD" w:rsidRPr="00970E8D" w:rsidRDefault="00A113BD" w:rsidP="008E5444">
            <w:pPr>
              <w:pStyle w:val="TAL"/>
              <w:rPr>
                <w:ins w:id="1997" w:author="Huawei [Abdessamad] 2024-05" w:date="2024-05-30T05:08:00Z"/>
                <w:rFonts w:cs="Arial"/>
                <w:szCs w:val="18"/>
              </w:rPr>
            </w:pPr>
            <w:ins w:id="1998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1999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00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360EDF81" w14:textId="77777777" w:rsidR="00A113BD" w:rsidRPr="008B1C02" w:rsidRDefault="00A113BD" w:rsidP="008E5444">
            <w:pPr>
              <w:pStyle w:val="TAL"/>
              <w:rPr>
                <w:ins w:id="2001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733E5AD5" w14:textId="77777777" w:rsidTr="00FD6917">
        <w:trPr>
          <w:jc w:val="center"/>
          <w:ins w:id="2002" w:author="Huawei [Abdessamad] 2024-05" w:date="2024-05-30T05:08:00Z"/>
        </w:trPr>
        <w:tc>
          <w:tcPr>
            <w:tcW w:w="1693" w:type="dxa"/>
            <w:vAlign w:val="center"/>
          </w:tcPr>
          <w:p w14:paraId="0667A152" w14:textId="64D24D96" w:rsidR="00A113BD" w:rsidRPr="003059F4" w:rsidRDefault="00A113BD" w:rsidP="008E5444">
            <w:pPr>
              <w:pStyle w:val="TAL"/>
              <w:rPr>
                <w:ins w:id="2003" w:author="Huawei [Abdessamad] 2024-05" w:date="2024-05-30T05:08:00Z"/>
              </w:rPr>
            </w:pPr>
            <w:proofErr w:type="spellStart"/>
            <w:ins w:id="2004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19B3EA20" w:rsidR="00A113BD" w:rsidRPr="003059F4" w:rsidRDefault="00A113BD" w:rsidP="008E5444">
            <w:pPr>
              <w:pStyle w:val="TAL"/>
              <w:rPr>
                <w:ins w:id="2005" w:author="Huawei [Abdessamad] 2024-05" w:date="2024-05-30T05:08:00Z"/>
              </w:rPr>
            </w:pPr>
            <w:proofErr w:type="spellStart"/>
            <w:ins w:id="2006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2116D672" w:rsidR="00A113BD" w:rsidRPr="003059F4" w:rsidRDefault="00A113BD" w:rsidP="008E5444">
            <w:pPr>
              <w:pStyle w:val="TAC"/>
              <w:rPr>
                <w:ins w:id="2007" w:author="Huawei [Abdessamad] 2024-05" w:date="2024-05-30T05:08:00Z"/>
              </w:rPr>
            </w:pPr>
            <w:ins w:id="2008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66E96D75" w:rsidR="00A113BD" w:rsidRPr="003059F4" w:rsidRDefault="00A113BD" w:rsidP="008E5444">
            <w:pPr>
              <w:pStyle w:val="TAC"/>
              <w:rPr>
                <w:ins w:id="2009" w:author="Huawei [Abdessamad] 2024-05" w:date="2024-05-30T05:08:00Z"/>
              </w:rPr>
            </w:pPr>
            <w:ins w:id="2010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6F12DDC2" w14:textId="77777777" w:rsidR="00A113BD" w:rsidRPr="003059F4" w:rsidRDefault="00A113BD" w:rsidP="008E5444">
            <w:pPr>
              <w:pStyle w:val="TAL"/>
              <w:rPr>
                <w:ins w:id="2011" w:author="Huawei [Abdessamad] 2024-05" w:date="2024-05-30T05:08:00Z"/>
              </w:rPr>
            </w:pPr>
            <w:ins w:id="2012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013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2014" w:author="Huawei [Abdessamad] 2024-05" w:date="2024-05-30T05:08:00Z">
              <w:r w:rsidRPr="003059F4">
                <w:t>.6.</w:t>
              </w:r>
            </w:ins>
          </w:p>
          <w:p w14:paraId="41D24101" w14:textId="77777777" w:rsidR="00A113BD" w:rsidRPr="003059F4" w:rsidRDefault="00A113BD" w:rsidP="008E5444">
            <w:pPr>
              <w:pStyle w:val="TAL"/>
              <w:rPr>
                <w:ins w:id="2015" w:author="Huawei [Abdessamad] 2024-05" w:date="2024-05-30T05:08:00Z"/>
              </w:rPr>
            </w:pPr>
          </w:p>
          <w:p w14:paraId="025D959D" w14:textId="3A14A200" w:rsidR="00A113BD" w:rsidRPr="003059F4" w:rsidRDefault="00A113BD" w:rsidP="008E5444">
            <w:pPr>
              <w:pStyle w:val="TAL"/>
              <w:rPr>
                <w:ins w:id="2016" w:author="Huawei [Abdessamad] 2024-05" w:date="2024-05-30T05:08:00Z"/>
                <w:rFonts w:cs="Arial"/>
                <w:szCs w:val="18"/>
              </w:rPr>
            </w:pPr>
            <w:ins w:id="2017" w:author="Huawei [Abdessamad] 2024-05" w:date="2024-05-30T05:08:00Z">
              <w:r w:rsidRPr="003059F4">
                <w:t xml:space="preserve">This attribute shall be </w:t>
              </w:r>
            </w:ins>
            <w:ins w:id="2018" w:author="Huawei [Abdessamad] 2024-05" w:date="2024-05-30T05:32:00Z">
              <w:r>
                <w:t>present</w:t>
              </w:r>
            </w:ins>
            <w:ins w:id="2019" w:author="Huawei [Abdessamad] 2024-05" w:date="2024-05-30T05:08:00Z">
              <w:r w:rsidRPr="003059F4">
                <w:t xml:space="preserve"> when </w:t>
              </w:r>
            </w:ins>
            <w:ins w:id="2020" w:author="Huawei [Abdessamad] 2024-05" w:date="2024-05-30T05:32:00Z">
              <w:r>
                <w:t xml:space="preserve">only </w:t>
              </w:r>
            </w:ins>
            <w:ins w:id="2021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A113BD" w:rsidRPr="003059F4" w:rsidRDefault="00A113BD" w:rsidP="008E5444">
            <w:pPr>
              <w:pStyle w:val="TAL"/>
              <w:rPr>
                <w:ins w:id="2022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04820B2F" w14:textId="77777777" w:rsidTr="00FD6917">
        <w:trPr>
          <w:jc w:val="center"/>
          <w:ins w:id="2023" w:author="Huawei [Abdessamad] 2024-05" w:date="2024-05-30T05:08:00Z"/>
        </w:trPr>
        <w:tc>
          <w:tcPr>
            <w:tcW w:w="1693" w:type="dxa"/>
            <w:vAlign w:val="center"/>
          </w:tcPr>
          <w:p w14:paraId="3A2F9D82" w14:textId="6068FC17" w:rsidR="00A113BD" w:rsidRPr="003059F4" w:rsidRDefault="00A113BD" w:rsidP="008E5444">
            <w:pPr>
              <w:pStyle w:val="TAL"/>
              <w:rPr>
                <w:ins w:id="2024" w:author="Huawei [Abdessamad] 2024-05" w:date="2024-05-30T05:08:00Z"/>
              </w:rPr>
            </w:pPr>
          </w:p>
        </w:tc>
        <w:tc>
          <w:tcPr>
            <w:tcW w:w="1701" w:type="dxa"/>
            <w:vAlign w:val="center"/>
          </w:tcPr>
          <w:p w14:paraId="4FBA4F14" w14:textId="0AC5C6D1" w:rsidR="00A113BD" w:rsidRPr="003059F4" w:rsidRDefault="00A113BD" w:rsidP="008E5444">
            <w:pPr>
              <w:pStyle w:val="TAL"/>
              <w:rPr>
                <w:ins w:id="2025" w:author="Huawei [Abdessamad] 2024-05" w:date="2024-05-30T05:08:00Z"/>
              </w:rPr>
            </w:pPr>
          </w:p>
        </w:tc>
        <w:tc>
          <w:tcPr>
            <w:tcW w:w="426" w:type="dxa"/>
            <w:vAlign w:val="center"/>
          </w:tcPr>
          <w:p w14:paraId="39789DB7" w14:textId="7A438156" w:rsidR="00A113BD" w:rsidRPr="003059F4" w:rsidRDefault="00A113BD" w:rsidP="008E5444">
            <w:pPr>
              <w:pStyle w:val="TAC"/>
              <w:rPr>
                <w:ins w:id="2026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63473B16" w14:textId="2B30629A" w:rsidR="00A113BD" w:rsidRPr="003059F4" w:rsidRDefault="00A113BD" w:rsidP="008E5444">
            <w:pPr>
              <w:pStyle w:val="TAC"/>
              <w:rPr>
                <w:ins w:id="2027" w:author="Huawei [Abdessamad] 2024-05" w:date="2024-05-30T05:08:00Z"/>
              </w:rPr>
            </w:pPr>
          </w:p>
        </w:tc>
        <w:tc>
          <w:tcPr>
            <w:tcW w:w="3685" w:type="dxa"/>
            <w:vAlign w:val="center"/>
          </w:tcPr>
          <w:p w14:paraId="3AA34175" w14:textId="3439DF18" w:rsidR="00A113BD" w:rsidRPr="003059F4" w:rsidRDefault="00A113BD" w:rsidP="008E5444">
            <w:pPr>
              <w:pStyle w:val="TAL"/>
              <w:rPr>
                <w:ins w:id="2028" w:author="Huawei [Abdessamad] 2024-05" w:date="2024-05-30T05:08:00Z"/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2E904" w14:textId="77777777" w:rsidR="00A113BD" w:rsidRPr="003059F4" w:rsidRDefault="00A113BD" w:rsidP="008E5444">
            <w:pPr>
              <w:pStyle w:val="TAL"/>
              <w:rPr>
                <w:ins w:id="2029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030" w:author="Huawei [Abdessamad] 2024-05" w:date="2024-05-30T05:08:00Z"/>
          <w:lang w:val="en-US"/>
        </w:rPr>
      </w:pPr>
    </w:p>
    <w:p w14:paraId="20BB9BE6" w14:textId="221DD0D9" w:rsidR="00480F26" w:rsidRPr="003059F4" w:rsidRDefault="00125EA3" w:rsidP="00480F26">
      <w:pPr>
        <w:pStyle w:val="50"/>
        <w:rPr>
          <w:ins w:id="2031" w:author="Huawei [Abdessamad] 2024-05" w:date="2024-05-30T05:08:00Z"/>
        </w:rPr>
      </w:pPr>
      <w:bookmarkStart w:id="2032" w:name="_Toc136555628"/>
      <w:bookmarkStart w:id="2033" w:name="_Toc151994142"/>
      <w:bookmarkStart w:id="2034" w:name="_Toc152000922"/>
      <w:bookmarkStart w:id="2035" w:name="_Toc152159527"/>
      <w:bookmarkStart w:id="2036" w:name="_Toc162001892"/>
      <w:ins w:id="2037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038" w:author="Huawei [Abdessamad] 2024-05" w:date="2024-05-30T05:08:00Z">
        <w:r w:rsidR="00480F26" w:rsidRPr="003059F4">
          <w:t>.5.2.3</w:t>
        </w:r>
        <w:r w:rsidR="00480F26" w:rsidRPr="003059F4">
          <w:tab/>
          <w:t xml:space="preserve">Type: </w:t>
        </w:r>
      </w:ins>
      <w:proofErr w:type="spellStart"/>
      <w:ins w:id="2039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40" w:author="Huawei [Abdessamad] 2024-05" w:date="2024-05-30T05:08:00Z">
        <w:r w:rsidR="00480F26" w:rsidRPr="003059F4">
          <w:rPr>
            <w:lang w:eastAsia="zh-CN"/>
          </w:rPr>
          <w:t>Patch</w:t>
        </w:r>
        <w:bookmarkEnd w:id="2032"/>
        <w:bookmarkEnd w:id="2033"/>
        <w:bookmarkEnd w:id="2034"/>
        <w:bookmarkEnd w:id="2035"/>
        <w:bookmarkEnd w:id="2036"/>
        <w:proofErr w:type="spellEnd"/>
      </w:ins>
    </w:p>
    <w:p w14:paraId="58587994" w14:textId="2CF3AEB1" w:rsidR="00480F26" w:rsidRPr="003059F4" w:rsidRDefault="00480F26" w:rsidP="00480F26">
      <w:pPr>
        <w:pStyle w:val="TH"/>
        <w:rPr>
          <w:ins w:id="2041" w:author="Huawei [Abdessamad] 2024-05" w:date="2024-05-30T05:08:00Z"/>
        </w:rPr>
      </w:pPr>
      <w:ins w:id="2042" w:author="Huawei [Abdessamad] 2024-05" w:date="2024-05-30T05:08:00Z">
        <w:r w:rsidRPr="003059F4">
          <w:rPr>
            <w:noProof/>
          </w:rPr>
          <w:t>Table </w:t>
        </w:r>
      </w:ins>
      <w:ins w:id="204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44" w:author="Huawei [Abdessamad] 2024-05" w:date="2024-05-30T05:08:00Z">
        <w:r w:rsidRPr="003059F4">
          <w:t xml:space="preserve">.5.2.3-1: </w:t>
        </w:r>
        <w:r w:rsidRPr="003059F4">
          <w:rPr>
            <w:noProof/>
          </w:rPr>
          <w:t xml:space="preserve">Definition of type </w:t>
        </w:r>
      </w:ins>
      <w:proofErr w:type="spellStart"/>
      <w:ins w:id="2045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46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047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048" w:author="Huawei [Abdessamad] 2024-05" w:date="2024-05-30T05:08:00Z"/>
              </w:rPr>
            </w:pPr>
            <w:ins w:id="2049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050" w:author="Huawei [Abdessamad] 2024-05" w:date="2024-05-30T05:08:00Z"/>
              </w:rPr>
            </w:pPr>
            <w:ins w:id="205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052" w:author="Huawei [Abdessamad] 2024-05" w:date="2024-05-30T05:08:00Z"/>
              </w:rPr>
            </w:pPr>
            <w:ins w:id="2053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054" w:author="Huawei [Abdessamad] 2024-05" w:date="2024-05-30T05:08:00Z"/>
              </w:rPr>
            </w:pPr>
            <w:ins w:id="2055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056" w:author="Huawei [Abdessamad] 2024-05" w:date="2024-05-30T05:08:00Z"/>
                <w:rFonts w:cs="Arial"/>
                <w:szCs w:val="18"/>
              </w:rPr>
            </w:pPr>
            <w:ins w:id="2057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058" w:author="Huawei [Abdessamad] 2024-05" w:date="2024-05-30T05:08:00Z"/>
                <w:rFonts w:cs="Arial"/>
                <w:szCs w:val="18"/>
              </w:rPr>
            </w:pPr>
            <w:ins w:id="2059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060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061" w:author="Huawei [Abdessamad] 2024-05" w:date="2024-05-30T05:08:00Z"/>
              </w:rPr>
            </w:pPr>
            <w:proofErr w:type="spellStart"/>
            <w:ins w:id="2062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063" w:author="Huawei [Abdessamad] 2024-05" w:date="2024-05-30T05:08:00Z"/>
              </w:rPr>
            </w:pPr>
            <w:proofErr w:type="spellStart"/>
            <w:ins w:id="2064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065" w:author="Huawei [Abdessamad] 2024-05" w:date="2024-05-30T05:08:00Z"/>
              </w:rPr>
            </w:pPr>
            <w:ins w:id="2066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067" w:author="Huawei [Abdessamad] 2024-05" w:date="2024-05-30T05:08:00Z"/>
              </w:rPr>
            </w:pPr>
            <w:ins w:id="2068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069" w:author="Huawei [Abdessamad] 2024-05" w:date="2024-05-30T05:08:00Z"/>
                <w:rFonts w:cs="Arial"/>
                <w:szCs w:val="18"/>
              </w:rPr>
            </w:pPr>
            <w:ins w:id="2070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071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72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073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074" w:author="Huawei [Abdessamad] 2024-05" w:date="2024-05-30T05:08:00Z"/>
        </w:rPr>
      </w:pPr>
    </w:p>
    <w:p w14:paraId="4B6368BE" w14:textId="116245FE" w:rsidR="00480F26" w:rsidRPr="003059F4" w:rsidRDefault="00125EA3" w:rsidP="00480F26">
      <w:pPr>
        <w:pStyle w:val="50"/>
        <w:rPr>
          <w:ins w:id="2075" w:author="Huawei [Abdessamad] 2024-05" w:date="2024-05-30T05:08:00Z"/>
        </w:rPr>
      </w:pPr>
      <w:bookmarkStart w:id="2076" w:name="_Toc136555629"/>
      <w:bookmarkStart w:id="2077" w:name="_Toc151994143"/>
      <w:bookmarkStart w:id="2078" w:name="_Toc152000923"/>
      <w:bookmarkStart w:id="2079" w:name="_Toc152159528"/>
      <w:bookmarkStart w:id="2080" w:name="_Toc162001893"/>
      <w:ins w:id="208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82" w:author="Huawei [Abdessamad] 2024-05" w:date="2024-05-30T05:08:00Z">
        <w:r w:rsidR="00480F26" w:rsidRPr="003059F4">
          <w:t>.5.2.4</w:t>
        </w:r>
        <w:r w:rsidR="00480F26" w:rsidRPr="003059F4">
          <w:tab/>
          <w:t xml:space="preserve">Type: </w:t>
        </w:r>
      </w:ins>
      <w:bookmarkEnd w:id="2076"/>
      <w:bookmarkEnd w:id="2077"/>
      <w:bookmarkEnd w:id="2078"/>
      <w:bookmarkEnd w:id="2079"/>
      <w:bookmarkEnd w:id="2080"/>
      <w:proofErr w:type="spellStart"/>
      <w:ins w:id="2083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p w14:paraId="3FB6194A" w14:textId="3734D26D" w:rsidR="00480F26" w:rsidRPr="003059F4" w:rsidRDefault="00480F26" w:rsidP="00480F26">
      <w:pPr>
        <w:pStyle w:val="TH"/>
        <w:rPr>
          <w:ins w:id="2084" w:author="Huawei [Abdessamad] 2024-05" w:date="2024-05-30T05:08:00Z"/>
        </w:rPr>
      </w:pPr>
      <w:ins w:id="2085" w:author="Huawei [Abdessamad] 2024-05" w:date="2024-05-30T05:08:00Z">
        <w:r w:rsidRPr="003059F4">
          <w:rPr>
            <w:noProof/>
          </w:rPr>
          <w:t>Table </w:t>
        </w:r>
      </w:ins>
      <w:ins w:id="208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87" w:author="Huawei [Abdessamad] 2024-05" w:date="2024-05-30T05:08:00Z">
        <w:r w:rsidRPr="003059F4">
          <w:t xml:space="preserve">.5.2.4-1: </w:t>
        </w:r>
        <w:r w:rsidRPr="003059F4">
          <w:rPr>
            <w:noProof/>
          </w:rPr>
          <w:t xml:space="preserve">Definition of type </w:t>
        </w:r>
      </w:ins>
      <w:proofErr w:type="spellStart"/>
      <w:ins w:id="2088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480F26" w:rsidRPr="003059F4" w14:paraId="71616526" w14:textId="77777777" w:rsidTr="008E5444">
        <w:trPr>
          <w:jc w:val="center"/>
          <w:ins w:id="2089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47F504AC" w14:textId="77777777" w:rsidR="00480F26" w:rsidRPr="003059F4" w:rsidRDefault="00480F26" w:rsidP="008E5444">
            <w:pPr>
              <w:pStyle w:val="TAH"/>
              <w:rPr>
                <w:ins w:id="2090" w:author="Huawei [Abdessamad] 2024-05" w:date="2024-05-30T05:08:00Z"/>
              </w:rPr>
            </w:pPr>
            <w:ins w:id="2091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1DC11DB1" w14:textId="77777777" w:rsidR="00480F26" w:rsidRPr="003059F4" w:rsidRDefault="00480F26" w:rsidP="008E5444">
            <w:pPr>
              <w:pStyle w:val="TAH"/>
              <w:rPr>
                <w:ins w:id="2092" w:author="Huawei [Abdessamad] 2024-05" w:date="2024-05-30T05:08:00Z"/>
              </w:rPr>
            </w:pPr>
            <w:ins w:id="2093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149CD5A9" w14:textId="77777777" w:rsidR="00480F26" w:rsidRPr="003059F4" w:rsidRDefault="00480F26" w:rsidP="008E5444">
            <w:pPr>
              <w:pStyle w:val="TAH"/>
              <w:rPr>
                <w:ins w:id="2094" w:author="Huawei [Abdessamad] 2024-05" w:date="2024-05-30T05:08:00Z"/>
              </w:rPr>
            </w:pPr>
            <w:ins w:id="2095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FBD7D60" w14:textId="77777777" w:rsidR="00480F26" w:rsidRPr="003059F4" w:rsidRDefault="00480F26" w:rsidP="008E5444">
            <w:pPr>
              <w:pStyle w:val="TAH"/>
              <w:rPr>
                <w:ins w:id="2096" w:author="Huawei [Abdessamad] 2024-05" w:date="2024-05-30T05:08:00Z"/>
              </w:rPr>
            </w:pPr>
            <w:ins w:id="2097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037FA292" w14:textId="77777777" w:rsidR="00480F26" w:rsidRPr="003059F4" w:rsidRDefault="00480F26" w:rsidP="008E5444">
            <w:pPr>
              <w:pStyle w:val="TAH"/>
              <w:rPr>
                <w:ins w:id="2098" w:author="Huawei [Abdessamad] 2024-05" w:date="2024-05-30T05:08:00Z"/>
                <w:rFonts w:cs="Arial"/>
                <w:szCs w:val="18"/>
              </w:rPr>
            </w:pPr>
            <w:ins w:id="2099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528C7495" w14:textId="77777777" w:rsidR="00480F26" w:rsidRPr="003059F4" w:rsidRDefault="00480F26" w:rsidP="008E5444">
            <w:pPr>
              <w:pStyle w:val="TAH"/>
              <w:rPr>
                <w:ins w:id="2100" w:author="Huawei [Abdessamad] 2024-05" w:date="2024-05-30T05:08:00Z"/>
                <w:rFonts w:cs="Arial"/>
                <w:szCs w:val="18"/>
              </w:rPr>
            </w:pPr>
            <w:ins w:id="2101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0A498149" w14:textId="77777777" w:rsidTr="008E5444">
        <w:trPr>
          <w:jc w:val="center"/>
          <w:ins w:id="2102" w:author="Huawei [Abdessamad] 2024-05" w:date="2024-05-30T05:08:00Z"/>
        </w:trPr>
        <w:tc>
          <w:tcPr>
            <w:tcW w:w="1701" w:type="dxa"/>
            <w:vAlign w:val="center"/>
          </w:tcPr>
          <w:p w14:paraId="407247A9" w14:textId="77777777" w:rsidR="00480F26" w:rsidRPr="003059F4" w:rsidRDefault="00480F26" w:rsidP="008E5444">
            <w:pPr>
              <w:pStyle w:val="TAL"/>
              <w:rPr>
                <w:ins w:id="2103" w:author="Huawei [Abdessamad] 2024-05" w:date="2024-05-30T05:08:00Z"/>
              </w:rPr>
            </w:pPr>
            <w:proofErr w:type="spellStart"/>
            <w:ins w:id="2104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7B33E4C0" w14:textId="77777777" w:rsidR="00480F26" w:rsidRPr="003059F4" w:rsidRDefault="00480F26" w:rsidP="008E5444">
            <w:pPr>
              <w:pStyle w:val="TAL"/>
              <w:rPr>
                <w:ins w:id="2105" w:author="Huawei [Abdessamad] 2024-05" w:date="2024-05-30T05:08:00Z"/>
              </w:rPr>
            </w:pPr>
            <w:proofErr w:type="spellStart"/>
            <w:ins w:id="2106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10DB8919" w14:textId="1DC2B66F" w:rsidR="00480F26" w:rsidRPr="003059F4" w:rsidRDefault="00624CF0" w:rsidP="008E5444">
            <w:pPr>
              <w:pStyle w:val="TAC"/>
              <w:rPr>
                <w:ins w:id="2107" w:author="Huawei [Abdessamad] 2024-05" w:date="2024-05-30T05:08:00Z"/>
              </w:rPr>
            </w:pPr>
            <w:ins w:id="2108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127348F" w14:textId="318DBB3E" w:rsidR="00480F26" w:rsidRPr="003059F4" w:rsidRDefault="00624CF0" w:rsidP="008E5444">
            <w:pPr>
              <w:pStyle w:val="TAC"/>
              <w:rPr>
                <w:ins w:id="2109" w:author="Huawei [Abdessamad] 2024-05" w:date="2024-05-30T05:08:00Z"/>
              </w:rPr>
            </w:pPr>
            <w:ins w:id="2110" w:author="Huawei [Abdessamad] 2024-05" w:date="2024-05-30T05:41:00Z">
              <w:r>
                <w:t>0..</w:t>
              </w:r>
            </w:ins>
            <w:ins w:id="2111" w:author="Huawei [Abdessamad] 2024-05" w:date="2024-05-30T05:08:00Z">
              <w:r w:rsidR="00480F26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8E8AC6" w14:textId="77777777" w:rsidR="00480F26" w:rsidRDefault="00480F26" w:rsidP="008E5444">
            <w:pPr>
              <w:pStyle w:val="TAL"/>
              <w:rPr>
                <w:ins w:id="2112" w:author="Huawei [Abdessamad] 2024-05" w:date="2024-05-30T05:41:00Z"/>
                <w:rFonts w:cs="Arial"/>
                <w:szCs w:val="18"/>
              </w:rPr>
            </w:pPr>
            <w:ins w:id="2113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62BC9284" w14:textId="77777777" w:rsidR="009E7377" w:rsidRDefault="009E7377" w:rsidP="008E5444">
            <w:pPr>
              <w:pStyle w:val="TAL"/>
              <w:rPr>
                <w:ins w:id="2114" w:author="Huawei [Abdessamad] 2024-05" w:date="2024-05-30T05:41:00Z"/>
                <w:rFonts w:cs="Arial"/>
                <w:szCs w:val="18"/>
              </w:rPr>
            </w:pPr>
          </w:p>
          <w:p w14:paraId="68183FCB" w14:textId="24EE0515" w:rsidR="009E7377" w:rsidRPr="003059F4" w:rsidRDefault="009E7377" w:rsidP="008E5444">
            <w:pPr>
              <w:pStyle w:val="TAL"/>
              <w:rPr>
                <w:ins w:id="2115" w:author="Huawei [Abdessamad] 2024-05" w:date="2024-05-30T05:08:00Z"/>
                <w:rFonts w:cs="Arial"/>
                <w:szCs w:val="18"/>
              </w:rPr>
            </w:pPr>
            <w:ins w:id="2116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05543387" w14:textId="77777777" w:rsidR="00480F26" w:rsidRPr="003059F4" w:rsidRDefault="00480F26" w:rsidP="008E5444">
            <w:pPr>
              <w:pStyle w:val="TAL"/>
              <w:rPr>
                <w:ins w:id="2117" w:author="Huawei [Abdessamad] 2024-05" w:date="2024-05-30T05:08:00Z"/>
                <w:rFonts w:cs="Arial"/>
                <w:szCs w:val="18"/>
              </w:rPr>
            </w:pPr>
          </w:p>
        </w:tc>
      </w:tr>
      <w:tr w:rsidR="000204D8" w:rsidRPr="003059F4" w14:paraId="7557E93E" w14:textId="77777777" w:rsidTr="000204D8">
        <w:trPr>
          <w:jc w:val="center"/>
          <w:ins w:id="2118" w:author="Huawei [Abdessamad] 2024-05" w:date="2024-05-30T05:08:00Z"/>
        </w:trPr>
        <w:tc>
          <w:tcPr>
            <w:tcW w:w="1701" w:type="dxa"/>
            <w:vAlign w:val="center"/>
          </w:tcPr>
          <w:p w14:paraId="40F18CAF" w14:textId="578E4E02" w:rsidR="000204D8" w:rsidRPr="003059F4" w:rsidRDefault="000204D8" w:rsidP="000204D8">
            <w:pPr>
              <w:pStyle w:val="TAL"/>
              <w:rPr>
                <w:ins w:id="2119" w:author="Huawei [Abdessamad] 2024-05" w:date="2024-05-30T05:08:00Z"/>
              </w:rPr>
            </w:pPr>
            <w:proofErr w:type="spellStart"/>
            <w:ins w:id="2120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0DAEF423" w14:textId="64C7425C" w:rsidR="000204D8" w:rsidRPr="003059F4" w:rsidRDefault="000204D8" w:rsidP="000204D8">
            <w:pPr>
              <w:pStyle w:val="TAL"/>
              <w:rPr>
                <w:ins w:id="2121" w:author="Huawei [Abdessamad] 2024-05" w:date="2024-05-30T05:08:00Z"/>
                <w:lang w:eastAsia="zh-CN"/>
              </w:rPr>
            </w:pPr>
            <w:proofErr w:type="spellStart"/>
            <w:ins w:id="2122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BD89F09" w14:textId="3C423C82" w:rsidR="000204D8" w:rsidRPr="003059F4" w:rsidRDefault="00624CF0" w:rsidP="000204D8">
            <w:pPr>
              <w:pStyle w:val="TAC"/>
              <w:rPr>
                <w:ins w:id="2123" w:author="Huawei [Abdessamad] 2024-05" w:date="2024-05-30T05:08:00Z"/>
              </w:rPr>
            </w:pPr>
            <w:ins w:id="2124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059D837" w14:textId="1F02AD6B" w:rsidR="000204D8" w:rsidRPr="003059F4" w:rsidRDefault="00624CF0" w:rsidP="000204D8">
            <w:pPr>
              <w:pStyle w:val="TAC"/>
              <w:rPr>
                <w:ins w:id="2125" w:author="Huawei [Abdessamad] 2024-05" w:date="2024-05-30T05:08:00Z"/>
              </w:rPr>
            </w:pPr>
            <w:ins w:id="2126" w:author="Huawei [Abdessamad] 2024-05" w:date="2024-05-30T05:41:00Z">
              <w:r>
                <w:t>0..</w:t>
              </w:r>
            </w:ins>
            <w:ins w:id="2127" w:author="Huawei [Abdessamad] 2024-05" w:date="2024-05-30T05:08:00Z">
              <w:r w:rsidR="000204D8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0E6ECC" w14:textId="77777777" w:rsidR="000204D8" w:rsidRDefault="000204D8" w:rsidP="000204D8">
            <w:pPr>
              <w:pStyle w:val="TAL"/>
              <w:rPr>
                <w:ins w:id="2128" w:author="Huawei [Abdessamad] 2024-05" w:date="2024-05-30T05:41:00Z"/>
                <w:rFonts w:eastAsia="Malgun Gothic"/>
              </w:rPr>
            </w:pPr>
            <w:ins w:id="2129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2130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2131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28241049" w14:textId="77777777" w:rsidR="009E7377" w:rsidRDefault="009E7377" w:rsidP="000204D8">
            <w:pPr>
              <w:pStyle w:val="TAL"/>
              <w:rPr>
                <w:ins w:id="2132" w:author="Huawei [Abdessamad] 2024-05" w:date="2024-05-30T05:41:00Z"/>
                <w:rFonts w:cs="Arial"/>
                <w:szCs w:val="18"/>
              </w:rPr>
            </w:pPr>
          </w:p>
          <w:p w14:paraId="61C87571" w14:textId="174D8394" w:rsidR="009E7377" w:rsidRPr="003059F4" w:rsidRDefault="009E7377" w:rsidP="000204D8">
            <w:pPr>
              <w:pStyle w:val="TAL"/>
              <w:rPr>
                <w:ins w:id="2133" w:author="Huawei [Abdessamad] 2024-05" w:date="2024-05-30T05:08:00Z"/>
                <w:rFonts w:cs="Arial"/>
                <w:szCs w:val="18"/>
              </w:rPr>
            </w:pPr>
            <w:ins w:id="2134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624E6A7B" w14:textId="77777777" w:rsidR="000204D8" w:rsidRPr="003059F4" w:rsidRDefault="000204D8" w:rsidP="000204D8">
            <w:pPr>
              <w:pStyle w:val="TAL"/>
              <w:rPr>
                <w:ins w:id="2135" w:author="Huawei [Abdessamad] 2024-05" w:date="2024-05-30T05:08:00Z"/>
                <w:rFonts w:cs="Arial"/>
                <w:szCs w:val="18"/>
              </w:rPr>
            </w:pPr>
          </w:p>
        </w:tc>
      </w:tr>
      <w:tr w:rsidR="00624CF0" w:rsidRPr="003059F4" w14:paraId="2F970928" w14:textId="77777777" w:rsidTr="00624CF0">
        <w:trPr>
          <w:jc w:val="center"/>
          <w:ins w:id="2136" w:author="Huawei [Abdessamad] 2024-05" w:date="2024-05-30T05:08:00Z"/>
        </w:trPr>
        <w:tc>
          <w:tcPr>
            <w:tcW w:w="1701" w:type="dxa"/>
            <w:vAlign w:val="center"/>
          </w:tcPr>
          <w:p w14:paraId="763977F4" w14:textId="6EAEAE54" w:rsidR="00624CF0" w:rsidRPr="003059F4" w:rsidRDefault="00624CF0" w:rsidP="00624CF0">
            <w:pPr>
              <w:pStyle w:val="TAL"/>
              <w:rPr>
                <w:ins w:id="2137" w:author="Huawei [Abdessamad] 2024-05" w:date="2024-05-30T05:08:00Z"/>
              </w:rPr>
            </w:pPr>
            <w:proofErr w:type="spellStart"/>
            <w:ins w:id="2138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139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40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15BBC13F" w14:textId="3E62B7AA" w:rsidR="00624CF0" w:rsidRPr="003059F4" w:rsidRDefault="00624CF0" w:rsidP="00624CF0">
            <w:pPr>
              <w:pStyle w:val="TAL"/>
              <w:rPr>
                <w:ins w:id="2141" w:author="Huawei [Abdessamad] 2024-05" w:date="2024-05-30T05:08:00Z"/>
              </w:rPr>
            </w:pPr>
            <w:proofErr w:type="spellStart"/>
            <w:ins w:id="2142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143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44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5EF1488E" w14:textId="53E80B2D" w:rsidR="00624CF0" w:rsidRPr="003059F4" w:rsidRDefault="00624CF0" w:rsidP="00624CF0">
            <w:pPr>
              <w:pStyle w:val="TAC"/>
              <w:rPr>
                <w:ins w:id="2145" w:author="Huawei [Abdessamad] 2024-05" w:date="2024-05-30T05:08:00Z"/>
              </w:rPr>
            </w:pPr>
            <w:ins w:id="2146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979520A" w14:textId="3FCCE137" w:rsidR="00624CF0" w:rsidRPr="003059F4" w:rsidRDefault="00624CF0" w:rsidP="00624CF0">
            <w:pPr>
              <w:pStyle w:val="TAC"/>
              <w:rPr>
                <w:ins w:id="2147" w:author="Huawei [Abdessamad] 2024-05" w:date="2024-05-30T05:08:00Z"/>
              </w:rPr>
            </w:pPr>
            <w:ins w:id="2148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4307DA0C" w14:textId="5A4CFDC9" w:rsidR="00624CF0" w:rsidRPr="003059F4" w:rsidRDefault="00624CF0" w:rsidP="00624CF0">
            <w:pPr>
              <w:pStyle w:val="TAL"/>
              <w:rPr>
                <w:ins w:id="2149" w:author="Huawei [Abdessamad] 2024-05" w:date="2024-05-30T05:08:00Z"/>
                <w:rFonts w:eastAsia="Malgun Gothic"/>
              </w:rPr>
            </w:pPr>
            <w:ins w:id="2150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1F44DB1F" w14:textId="77777777" w:rsidR="00624CF0" w:rsidRPr="003059F4" w:rsidRDefault="00624CF0" w:rsidP="00624CF0">
            <w:pPr>
              <w:pStyle w:val="TAL"/>
              <w:rPr>
                <w:ins w:id="2151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E6EB42B" w14:textId="77777777" w:rsidTr="008E5444">
        <w:trPr>
          <w:jc w:val="center"/>
          <w:ins w:id="2152" w:author="Huawei [Abdessamad] 2024-05" w:date="2024-05-30T05:08:00Z"/>
        </w:trPr>
        <w:tc>
          <w:tcPr>
            <w:tcW w:w="9985" w:type="dxa"/>
            <w:gridSpan w:val="6"/>
          </w:tcPr>
          <w:p w14:paraId="1E2DCF19" w14:textId="01F6D348" w:rsidR="00480F26" w:rsidRPr="003059F4" w:rsidRDefault="00480F26" w:rsidP="008E5444">
            <w:pPr>
              <w:pStyle w:val="TAN"/>
              <w:rPr>
                <w:ins w:id="2153" w:author="Huawei [Abdessamad] 2024-05" w:date="2024-05-30T05:08:00Z"/>
              </w:rPr>
            </w:pPr>
            <w:ins w:id="2154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155" w:author="Huawei [Abdessamad] 2024-05" w:date="2024-05-30T05:41:00Z">
              <w:r w:rsidR="009E7377">
                <w:t>These</w:t>
              </w:r>
            </w:ins>
            <w:ins w:id="2156" w:author="Huawei [Abdessamad] 2024-05" w:date="2024-05-30T05:08:00Z">
              <w:r w:rsidRPr="003059F4">
                <w:t xml:space="preserve"> attributes </w:t>
              </w:r>
            </w:ins>
            <w:ins w:id="2157" w:author="Huawei [Abdessamad] 2024-05" w:date="2024-05-30T05:41:00Z">
              <w:r w:rsidR="009E7377">
                <w:t xml:space="preserve">are mutually exclusive. Either one of them </w:t>
              </w:r>
            </w:ins>
            <w:ins w:id="2158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5802B767" w14:textId="77777777" w:rsidR="00480F26" w:rsidRPr="003059F4" w:rsidRDefault="00480F26" w:rsidP="00480F26">
      <w:pPr>
        <w:rPr>
          <w:ins w:id="2159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40"/>
        <w:rPr>
          <w:ins w:id="2160" w:author="Huawei [Abdessamad] 2024-05" w:date="2024-05-30T05:08:00Z"/>
        </w:rPr>
      </w:pPr>
      <w:bookmarkStart w:id="2161" w:name="_Toc136555632"/>
      <w:bookmarkStart w:id="2162" w:name="_Toc151994146"/>
      <w:bookmarkStart w:id="2163" w:name="_Toc152000926"/>
      <w:bookmarkStart w:id="2164" w:name="_Toc152159531"/>
      <w:bookmarkStart w:id="2165" w:name="_Toc162001896"/>
      <w:ins w:id="216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67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161"/>
        <w:bookmarkEnd w:id="2162"/>
        <w:bookmarkEnd w:id="2163"/>
        <w:bookmarkEnd w:id="2164"/>
        <w:bookmarkEnd w:id="2165"/>
      </w:ins>
    </w:p>
    <w:p w14:paraId="67127A69" w14:textId="0540BB57" w:rsidR="00480F26" w:rsidRPr="003059F4" w:rsidRDefault="00125EA3" w:rsidP="00480F26">
      <w:pPr>
        <w:pStyle w:val="50"/>
        <w:rPr>
          <w:ins w:id="2168" w:author="Huawei [Abdessamad] 2024-05" w:date="2024-05-30T05:08:00Z"/>
        </w:rPr>
      </w:pPr>
      <w:bookmarkStart w:id="2169" w:name="_Toc136555633"/>
      <w:bookmarkStart w:id="2170" w:name="_Toc151994147"/>
      <w:bookmarkStart w:id="2171" w:name="_Toc152000927"/>
      <w:bookmarkStart w:id="2172" w:name="_Toc152159532"/>
      <w:bookmarkStart w:id="2173" w:name="_Toc162001897"/>
      <w:ins w:id="217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75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169"/>
        <w:bookmarkEnd w:id="2170"/>
        <w:bookmarkEnd w:id="2171"/>
        <w:bookmarkEnd w:id="2172"/>
        <w:bookmarkEnd w:id="2173"/>
      </w:ins>
    </w:p>
    <w:p w14:paraId="4AEF050E" w14:textId="77777777" w:rsidR="00480F26" w:rsidRPr="003059F4" w:rsidRDefault="00480F26" w:rsidP="00480F26">
      <w:pPr>
        <w:rPr>
          <w:ins w:id="2176" w:author="Huawei [Abdessamad] 2024-05" w:date="2024-05-30T05:08:00Z"/>
        </w:rPr>
      </w:pPr>
      <w:ins w:id="2177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50"/>
        <w:rPr>
          <w:ins w:id="2178" w:author="Huawei [Abdessamad] 2024-05" w:date="2024-05-30T05:08:00Z"/>
        </w:rPr>
      </w:pPr>
      <w:bookmarkStart w:id="2179" w:name="_Toc136555634"/>
      <w:bookmarkStart w:id="2180" w:name="_Toc151994148"/>
      <w:bookmarkStart w:id="2181" w:name="_Toc152000928"/>
      <w:bookmarkStart w:id="2182" w:name="_Toc152159533"/>
      <w:bookmarkStart w:id="2183" w:name="_Toc162001898"/>
      <w:ins w:id="218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85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179"/>
        <w:bookmarkEnd w:id="2180"/>
        <w:bookmarkEnd w:id="2181"/>
        <w:bookmarkEnd w:id="2182"/>
        <w:bookmarkEnd w:id="2183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186" w:author="Huawei [Abdessamad] 2024-05" w:date="2024-05-30T05:08:00Z"/>
        </w:rPr>
      </w:pPr>
      <w:ins w:id="2187" w:author="Huawei [Abdessamad] 2024-05" w:date="2024-05-30T05:08:00Z">
        <w:r w:rsidRPr="003059F4">
          <w:t>The simple data types defined in table </w:t>
        </w:r>
      </w:ins>
      <w:ins w:id="218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89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190" w:author="Huawei [Abdessamad] 2024-05" w:date="2024-05-30T05:08:00Z"/>
        </w:rPr>
      </w:pPr>
      <w:ins w:id="2191" w:author="Huawei [Abdessamad] 2024-05" w:date="2024-05-30T05:08:00Z">
        <w:r w:rsidRPr="003059F4">
          <w:t>Table </w:t>
        </w:r>
      </w:ins>
      <w:ins w:id="2192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93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194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195" w:author="Huawei [Abdessamad] 2024-05" w:date="2024-05-30T05:08:00Z"/>
              </w:rPr>
            </w:pPr>
            <w:ins w:id="2196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197" w:author="Huawei [Abdessamad] 2024-05" w:date="2024-05-30T05:08:00Z"/>
              </w:rPr>
            </w:pPr>
            <w:ins w:id="2198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199" w:author="Huawei [Abdessamad] 2024-05" w:date="2024-05-30T05:08:00Z"/>
              </w:rPr>
            </w:pPr>
            <w:ins w:id="2200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201" w:author="Huawei [Abdessamad] 2024-05" w:date="2024-05-30T05:08:00Z"/>
              </w:rPr>
            </w:pPr>
            <w:ins w:id="2202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203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204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205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206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207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208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40"/>
        <w:rPr>
          <w:ins w:id="2209" w:author="Huawei [Abdessamad] 2024-05" w:date="2024-05-30T05:23:00Z"/>
          <w:lang w:val="en-US"/>
        </w:rPr>
      </w:pPr>
      <w:bookmarkStart w:id="2210" w:name="_Toc130662224"/>
      <w:bookmarkStart w:id="2211" w:name="_Toc151993984"/>
      <w:bookmarkStart w:id="2212" w:name="_Toc152000764"/>
      <w:bookmarkStart w:id="2213" w:name="_Toc152159369"/>
      <w:bookmarkStart w:id="2214" w:name="_Toc162001731"/>
      <w:bookmarkStart w:id="2215" w:name="_Toc136555635"/>
      <w:bookmarkStart w:id="2216" w:name="_Toc151994149"/>
      <w:bookmarkStart w:id="2217" w:name="_Toc152000929"/>
      <w:bookmarkStart w:id="2218" w:name="_Toc152159534"/>
      <w:bookmarkStart w:id="2219" w:name="_Toc162001899"/>
      <w:ins w:id="2220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210"/>
        <w:bookmarkEnd w:id="2211"/>
        <w:bookmarkEnd w:id="2212"/>
        <w:bookmarkEnd w:id="2213"/>
        <w:bookmarkEnd w:id="2214"/>
      </w:ins>
    </w:p>
    <w:p w14:paraId="6BD22537" w14:textId="77777777" w:rsidR="002C4AAD" w:rsidRPr="008808CB" w:rsidRDefault="002C4AAD" w:rsidP="002C4AAD">
      <w:pPr>
        <w:rPr>
          <w:ins w:id="2221" w:author="Huawei [Abdessamad] 2024-05" w:date="2024-05-30T05:24:00Z"/>
        </w:rPr>
      </w:pPr>
      <w:ins w:id="2222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30"/>
        <w:spacing w:before="240"/>
        <w:rPr>
          <w:ins w:id="2223" w:author="Huawei [Abdessamad] 2024-05" w:date="2024-05-30T05:08:00Z"/>
        </w:rPr>
      </w:pPr>
      <w:ins w:id="222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25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215"/>
        <w:bookmarkEnd w:id="2216"/>
        <w:bookmarkEnd w:id="2217"/>
        <w:bookmarkEnd w:id="2218"/>
        <w:bookmarkEnd w:id="2219"/>
      </w:ins>
    </w:p>
    <w:p w14:paraId="19A0378B" w14:textId="2712A81B" w:rsidR="00480F26" w:rsidRPr="008808CB" w:rsidRDefault="00480F26" w:rsidP="00480F26">
      <w:pPr>
        <w:rPr>
          <w:ins w:id="2226" w:author="Huawei [Abdessamad] 2024-05" w:date="2024-05-30T05:08:00Z"/>
        </w:rPr>
      </w:pPr>
      <w:ins w:id="2227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22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29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230" w:author="Huawei [Abdessamad] 2024-05" w:date="2024-05-30T05:08:00Z"/>
        </w:rPr>
      </w:pPr>
      <w:ins w:id="2231" w:author="Huawei [Abdessamad] 2024-05" w:date="2024-05-30T05:08:00Z">
        <w:r w:rsidRPr="008808CB">
          <w:t>Table </w:t>
        </w:r>
      </w:ins>
      <w:ins w:id="2232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33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234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235" w:author="Huawei [Abdessamad] 2024-05" w:date="2024-05-30T05:08:00Z"/>
              </w:rPr>
            </w:pPr>
            <w:ins w:id="2236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237" w:author="Huawei [Abdessamad] 2024-05" w:date="2024-05-30T05:08:00Z"/>
              </w:rPr>
            </w:pPr>
            <w:ins w:id="2238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239" w:author="Huawei [Abdessamad] 2024-05" w:date="2024-05-30T05:08:00Z"/>
              </w:rPr>
            </w:pPr>
            <w:ins w:id="2240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241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242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243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244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245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30"/>
        <w:spacing w:before="240"/>
        <w:rPr>
          <w:ins w:id="2246" w:author="Huawei [Abdessamad] 2024-05" w:date="2024-05-30T05:08:00Z"/>
        </w:rPr>
      </w:pPr>
      <w:bookmarkStart w:id="2247" w:name="_Toc136555636"/>
      <w:bookmarkStart w:id="2248" w:name="_Toc151994150"/>
      <w:bookmarkStart w:id="2249" w:name="_Toc152000930"/>
      <w:bookmarkStart w:id="2250" w:name="_Toc152159535"/>
      <w:bookmarkStart w:id="2251" w:name="_Toc162001900"/>
      <w:ins w:id="225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53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247"/>
        <w:bookmarkEnd w:id="2248"/>
        <w:bookmarkEnd w:id="2249"/>
        <w:bookmarkEnd w:id="2250"/>
        <w:bookmarkEnd w:id="2251"/>
      </w:ins>
    </w:p>
    <w:p w14:paraId="3EC12CA3" w14:textId="431AD192" w:rsidR="00480F26" w:rsidRPr="008808CB" w:rsidRDefault="00125EA3" w:rsidP="00480F26">
      <w:pPr>
        <w:pStyle w:val="40"/>
        <w:rPr>
          <w:ins w:id="2254" w:author="Huawei [Abdessamad] 2024-05" w:date="2024-05-30T05:08:00Z"/>
        </w:rPr>
      </w:pPr>
      <w:bookmarkStart w:id="2255" w:name="_Toc136555637"/>
      <w:bookmarkStart w:id="2256" w:name="_Toc151994151"/>
      <w:bookmarkStart w:id="2257" w:name="_Toc152000931"/>
      <w:bookmarkStart w:id="2258" w:name="_Toc152159536"/>
      <w:bookmarkStart w:id="2259" w:name="_Toc162001901"/>
      <w:ins w:id="226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61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255"/>
        <w:bookmarkEnd w:id="2256"/>
        <w:bookmarkEnd w:id="2257"/>
        <w:bookmarkEnd w:id="2258"/>
        <w:bookmarkEnd w:id="2259"/>
      </w:ins>
    </w:p>
    <w:p w14:paraId="0E1D1B48" w14:textId="63AEF977" w:rsidR="00500633" w:rsidRPr="008874EC" w:rsidRDefault="00500633" w:rsidP="00500633">
      <w:pPr>
        <w:rPr>
          <w:ins w:id="2262" w:author="Huawei [Abdessamad] 2024-05" w:date="2024-05-30T05:32:00Z"/>
        </w:rPr>
      </w:pPr>
      <w:bookmarkStart w:id="2263" w:name="_Toc136555638"/>
      <w:bookmarkStart w:id="2264" w:name="_Toc151994152"/>
      <w:bookmarkStart w:id="2265" w:name="_Toc152000932"/>
      <w:bookmarkStart w:id="2266" w:name="_Toc152159537"/>
      <w:bookmarkStart w:id="2267" w:name="_Toc162001902"/>
      <w:ins w:id="2268" w:author="Huawei [Abdessamad] 2024-05" w:date="2024-05-30T05:32:00Z">
        <w:r w:rsidRPr="005356FE">
          <w:t xml:space="preserve">For the </w:t>
        </w:r>
        <w:proofErr w:type="spellStart"/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6CFDFD7E" w:rsidR="00500633" w:rsidRPr="008874EC" w:rsidRDefault="00500633" w:rsidP="00500633">
      <w:pPr>
        <w:rPr>
          <w:ins w:id="2269" w:author="Huawei [Abdessamad] 2024-05" w:date="2024-05-30T05:32:00Z"/>
          <w:rFonts w:eastAsia="Calibri"/>
        </w:rPr>
      </w:pPr>
      <w:ins w:id="2270" w:author="Huawei [Abdessamad] 2024-05" w:date="2024-05-30T05:32:00Z">
        <w:r w:rsidRPr="008874EC">
          <w:lastRenderedPageBreak/>
          <w:t xml:space="preserve">In addition, the requirements in the following clauses are applicable for the </w:t>
        </w:r>
        <w:proofErr w:type="spellStart"/>
        <w:r>
          <w:t>SLPPI</w:t>
        </w:r>
        <w:r w:rsidRPr="0014700B">
          <w:t>ParametersProvisioning</w:t>
        </w:r>
        <w:r w:rsidRPr="008874EC">
          <w:t>API</w:t>
        </w:r>
        <w:proofErr w:type="spellEnd"/>
        <w:r w:rsidRPr="008874EC">
          <w:t>.</w:t>
        </w:r>
      </w:ins>
    </w:p>
    <w:p w14:paraId="5AE24D7B" w14:textId="08A98116" w:rsidR="00480F26" w:rsidRPr="008808CB" w:rsidRDefault="00125EA3" w:rsidP="00480F26">
      <w:pPr>
        <w:pStyle w:val="40"/>
        <w:rPr>
          <w:ins w:id="2271" w:author="Huawei [Abdessamad] 2024-05" w:date="2024-05-30T05:08:00Z"/>
        </w:rPr>
      </w:pPr>
      <w:ins w:id="227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73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263"/>
        <w:bookmarkEnd w:id="2264"/>
        <w:bookmarkEnd w:id="2265"/>
        <w:bookmarkEnd w:id="2266"/>
        <w:bookmarkEnd w:id="2267"/>
      </w:ins>
    </w:p>
    <w:p w14:paraId="36C34B1D" w14:textId="0F6FC29B" w:rsidR="00480F26" w:rsidRPr="008808CB" w:rsidRDefault="00480F26" w:rsidP="00480F26">
      <w:pPr>
        <w:rPr>
          <w:ins w:id="2274" w:author="Huawei [Abdessamad] 2024-05" w:date="2024-05-30T05:08:00Z"/>
          <w:rFonts w:eastAsia="Batang"/>
        </w:rPr>
      </w:pPr>
      <w:ins w:id="2275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27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77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40"/>
        <w:rPr>
          <w:ins w:id="2278" w:author="Huawei [Abdessamad] 2024-05" w:date="2024-05-30T05:08:00Z"/>
          <w:rFonts w:eastAsia="Batang"/>
          <w:sz w:val="28"/>
        </w:rPr>
      </w:pPr>
      <w:bookmarkStart w:id="2279" w:name="_Toc136555639"/>
      <w:bookmarkStart w:id="2280" w:name="_Toc151994153"/>
      <w:bookmarkStart w:id="2281" w:name="_Toc152000933"/>
      <w:bookmarkStart w:id="2282" w:name="_Toc152159538"/>
      <w:bookmarkStart w:id="2283" w:name="_Toc162001903"/>
      <w:ins w:id="228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85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279"/>
        <w:bookmarkEnd w:id="2280"/>
        <w:bookmarkEnd w:id="2281"/>
        <w:bookmarkEnd w:id="2282"/>
        <w:bookmarkEnd w:id="2283"/>
      </w:ins>
    </w:p>
    <w:p w14:paraId="20B1DF18" w14:textId="58F6FF7A" w:rsidR="00480F26" w:rsidRPr="008808CB" w:rsidRDefault="00480F26" w:rsidP="00480F26">
      <w:pPr>
        <w:rPr>
          <w:ins w:id="2286" w:author="Huawei [Abdessamad] 2024-05" w:date="2024-05-30T05:08:00Z"/>
          <w:rFonts w:eastAsia="Batang"/>
        </w:rPr>
      </w:pPr>
      <w:ins w:id="2287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28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89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290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91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292" w:author="Huawei [Abdessamad] 2024-05" w:date="2024-05-30T05:08:00Z"/>
        </w:rPr>
      </w:pPr>
      <w:ins w:id="2293" w:author="Huawei [Abdessamad] 2024-05" w:date="2024-05-30T05:08:00Z">
        <w:r w:rsidRPr="008808CB">
          <w:t>Table </w:t>
        </w:r>
      </w:ins>
      <w:ins w:id="229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95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296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7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8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9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00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01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02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03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04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305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306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307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308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309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310" w:author="Huawei [Abdessamad] 2024-05" w:date="2024-05-30T05:34:00Z"/>
        </w:rPr>
      </w:pPr>
    </w:p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1"/>
        <w:rPr>
          <w:ins w:id="2311" w:author="Huawei [Abdessamad] 2024-05" w:date="2024-05-30T05:34:00Z"/>
        </w:rPr>
      </w:pPr>
      <w:bookmarkStart w:id="2312" w:name="_Toc36040413"/>
      <w:bookmarkStart w:id="2313" w:name="_Toc44693061"/>
      <w:bookmarkStart w:id="2314" w:name="_Toc45134522"/>
      <w:bookmarkStart w:id="2315" w:name="_Toc49607586"/>
      <w:bookmarkStart w:id="2316" w:name="_Toc51763558"/>
      <w:bookmarkStart w:id="2317" w:name="_Toc58850476"/>
      <w:bookmarkStart w:id="2318" w:name="_Toc59018856"/>
      <w:bookmarkStart w:id="2319" w:name="_Toc68169868"/>
      <w:bookmarkStart w:id="2320" w:name="_Toc114212750"/>
      <w:bookmarkStart w:id="2321" w:name="_Toc122117139"/>
      <w:ins w:id="2322" w:author="Huawei [Abdessamad] 2024-05" w:date="2024-05-30T05:34:00Z">
        <w:r w:rsidRPr="00727CFB">
          <w:t>A.31</w:t>
        </w:r>
        <w:r>
          <w:tab/>
        </w:r>
      </w:ins>
      <w:proofErr w:type="spellStart"/>
      <w:ins w:id="2323" w:author="Huawei [Abdessamad] 2024-05" w:date="2024-05-30T05:45:00Z">
        <w:r w:rsidR="00727376">
          <w:t>RSLPPI</w:t>
        </w:r>
      </w:ins>
      <w:ins w:id="2324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2325" w:author="Huawei [Abdessamad] 2024-05" w:date="2024-05-30T05:34:00Z"/>
        </w:rPr>
      </w:pPr>
      <w:proofErr w:type="spellStart"/>
      <w:ins w:id="2326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2327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2328" w:author="Huawei [Abdessamad] 2024-05" w:date="2024-05-30T05:34:00Z"/>
        </w:rPr>
      </w:pPr>
      <w:ins w:id="2329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2330" w:author="Huawei [Abdessamad] 2024-05" w:date="2024-05-30T05:34:00Z"/>
        </w:rPr>
      </w:pPr>
      <w:ins w:id="2331" w:author="Huawei [Abdessamad] 2024-05" w:date="2024-05-30T05:34:00Z">
        <w:r w:rsidRPr="008B1C02">
          <w:t xml:space="preserve">  title: 3gpp-</w:t>
        </w:r>
      </w:ins>
      <w:ins w:id="2332" w:author="Huawei [Abdessamad] 2024-05" w:date="2024-05-30T05:48:00Z">
        <w:r w:rsidR="00932FB4">
          <w:t>rslppi</w:t>
        </w:r>
      </w:ins>
      <w:ins w:id="2333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2334" w:author="Huawei [Abdessamad] 2024-05" w:date="2024-05-30T05:34:00Z"/>
        </w:rPr>
      </w:pPr>
      <w:ins w:id="2335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2336" w:author="Huawei [Abdessamad] 2024-05" w:date="2024-05-30T05:34:00Z"/>
        </w:rPr>
      </w:pPr>
      <w:ins w:id="2337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2338" w:author="Huawei [Abdessamad] 2024-05" w:date="2024-05-30T05:34:00Z"/>
        </w:rPr>
      </w:pPr>
      <w:ins w:id="2339" w:author="Huawei [Abdessamad] 2024-05" w:date="2024-05-30T05:34:00Z">
        <w:r w:rsidRPr="008B1C02">
          <w:t xml:space="preserve">    API for </w:t>
        </w:r>
      </w:ins>
      <w:ins w:id="2340" w:author="Huawei [Abdessamad] 2024-05" w:date="2024-05-30T05:45:00Z">
        <w:r w:rsidR="00727376">
          <w:t xml:space="preserve">RSLPPI </w:t>
        </w:r>
      </w:ins>
      <w:ins w:id="2341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2342" w:author="Huawei [Abdessamad] 2024-05" w:date="2024-05-30T05:34:00Z"/>
        </w:rPr>
      </w:pPr>
      <w:ins w:id="2343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2344" w:author="Huawei [Abdessamad] 2024-05" w:date="2024-05-30T05:34:00Z"/>
        </w:rPr>
      </w:pPr>
      <w:ins w:id="2345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2346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2347" w:author="Huawei [Abdessamad] 2024-05" w:date="2024-05-30T05:34:00Z"/>
        </w:rPr>
      </w:pPr>
      <w:proofErr w:type="spellStart"/>
      <w:ins w:id="2348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2349" w:author="Huawei [Abdessamad] 2024-05" w:date="2024-05-30T05:34:00Z"/>
        </w:rPr>
      </w:pPr>
      <w:ins w:id="2350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2351" w:author="Huawei [Abdessamad] 2024-05" w:date="2024-05-30T05:34:00Z"/>
        </w:rPr>
      </w:pPr>
      <w:ins w:id="2352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2353" w:author="Huawei [Abdessamad] 2024-05" w:date="2024-05-30T05:34:00Z"/>
        </w:rPr>
      </w:pPr>
      <w:ins w:id="2354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2355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2356" w:author="Huawei [Abdessamad] 2024-05" w:date="2024-05-30T05:34:00Z"/>
        </w:rPr>
      </w:pPr>
      <w:ins w:id="2357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2358" w:author="Huawei [Abdessamad] 2024-05" w:date="2024-05-30T05:34:00Z"/>
        </w:rPr>
      </w:pPr>
      <w:ins w:id="2359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2360" w:author="Huawei [Abdessamad] 2024-05" w:date="2024-05-30T05:48:00Z">
        <w:r w:rsidR="00A653B1">
          <w:t>rslppi</w:t>
        </w:r>
      </w:ins>
      <w:ins w:id="2361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2362" w:author="Huawei [Abdessamad] 2024-05" w:date="2024-05-30T05:34:00Z"/>
        </w:rPr>
      </w:pPr>
      <w:ins w:id="2363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2364" w:author="Huawei [Abdessamad] 2024-05" w:date="2024-05-30T05:34:00Z"/>
        </w:rPr>
      </w:pPr>
      <w:ins w:id="2365" w:author="Huawei [Abdessamad] 2024-05" w:date="2024-05-30T05:34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2366" w:author="Huawei [Abdessamad] 2024-05" w:date="2024-05-30T05:34:00Z"/>
        </w:rPr>
      </w:pPr>
      <w:ins w:id="2367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2368" w:author="Huawei [Abdessamad] 2024-05" w:date="2024-05-30T05:34:00Z"/>
        </w:rPr>
      </w:pPr>
      <w:ins w:id="2369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2370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2371" w:author="Huawei [Abdessamad] 2024-05" w:date="2024-05-30T05:34:00Z"/>
        </w:rPr>
      </w:pPr>
      <w:ins w:id="2372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2373" w:author="Huawei [Abdessamad] 2024-05" w:date="2024-05-30T05:34:00Z"/>
        </w:rPr>
      </w:pPr>
      <w:ins w:id="2374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2375" w:author="Huawei [Abdessamad] 2024-05" w:date="2024-05-30T05:34:00Z"/>
        </w:rPr>
      </w:pPr>
      <w:ins w:id="2376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2377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2378" w:author="Huawei [Abdessamad] 2024-05" w:date="2024-05-30T05:34:00Z"/>
        </w:rPr>
      </w:pPr>
      <w:ins w:id="2379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2380" w:author="Huawei [Abdessamad] 2024-05" w:date="2024-05-30T05:34:00Z"/>
        </w:rPr>
      </w:pPr>
      <w:ins w:id="2381" w:author="Huawei [Abdessamad] 2024-05" w:date="2024-05-30T05:34:00Z">
        <w:r w:rsidRPr="008B1C02">
          <w:t xml:space="preserve">  /</w:t>
        </w:r>
        <w:proofErr w:type="gramStart"/>
        <w:r w:rsidRPr="008B1C02">
          <w:t>pp</w:t>
        </w:r>
        <w:proofErr w:type="gramEnd"/>
        <w:r w:rsidRPr="008B1C02">
          <w:t>:</w:t>
        </w:r>
      </w:ins>
    </w:p>
    <w:p w14:paraId="6800EC9A" w14:textId="77777777" w:rsidR="00E505D2" w:rsidRPr="008B1C02" w:rsidRDefault="00E505D2" w:rsidP="00E505D2">
      <w:pPr>
        <w:pStyle w:val="PL"/>
        <w:rPr>
          <w:ins w:id="2382" w:author="Huawei [Abdessamad] 2024-05" w:date="2024-05-30T05:34:00Z"/>
        </w:rPr>
      </w:pPr>
      <w:ins w:id="2383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2384" w:author="Huawei [Abdessamad] 2024-05" w:date="2024-05-30T05:34:00Z"/>
        </w:rPr>
      </w:pPr>
      <w:ins w:id="2385" w:author="Huawei [Abdessamad] 2024-05" w:date="2024-05-30T05:34:00Z">
        <w:r w:rsidRPr="008B1C02">
          <w:t xml:space="preserve">      summary: Request to retrieve all the active </w:t>
        </w:r>
      </w:ins>
      <w:ins w:id="2386" w:author="Huawei [Abdessamad] 2024-05" w:date="2024-05-30T05:45:00Z">
        <w:r w:rsidR="00727376">
          <w:t>RSLPPI</w:t>
        </w:r>
      </w:ins>
      <w:ins w:id="2387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2388" w:author="Huawei [Abdessamad] 2024-05" w:date="2024-05-30T05:34:00Z"/>
        </w:rPr>
      </w:pPr>
      <w:ins w:id="2389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2390" w:author="Huawei [Abdessamad] 2024-05" w:date="2024-05-30T05:48:00Z">
        <w:r w:rsidR="0093720D">
          <w:t>Rslppi</w:t>
        </w:r>
      </w:ins>
      <w:ins w:id="2391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2392" w:author="Huawei [Abdessamad] 2024-05" w:date="2024-05-30T05:34:00Z"/>
          <w:lang w:val="en-US"/>
        </w:rPr>
      </w:pPr>
      <w:ins w:id="2393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2394" w:author="Huawei [Abdessamad] 2024-05" w:date="2024-05-30T05:34:00Z"/>
          <w:lang w:val="en-US"/>
        </w:rPr>
      </w:pPr>
      <w:ins w:id="2395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2396" w:author="Huawei [Abdessamad] 2024-05" w:date="2024-05-30T05:46:00Z">
        <w:r w:rsidR="00727376">
          <w:t>RSLPPI</w:t>
        </w:r>
      </w:ins>
      <w:ins w:id="2397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2398" w:author="Huawei [Abdessamad] 2024-05" w:date="2024-05-30T05:34:00Z"/>
          <w:lang w:val="en-US"/>
        </w:rPr>
      </w:pPr>
      <w:ins w:id="2399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2400" w:author="Huawei [Abdessamad] 2024-05" w:date="2024-05-30T05:34:00Z"/>
          <w:lang w:val="en-US"/>
        </w:rPr>
      </w:pPr>
      <w:ins w:id="2401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2402" w:author="Huawei [Abdessamad] 2024-05" w:date="2024-05-30T05:34:00Z"/>
          <w:lang w:val="en-US"/>
        </w:rPr>
      </w:pPr>
      <w:ins w:id="2403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2404" w:author="Huawei [Abdessamad] 2024-05" w:date="2024-05-30T05:34:00Z"/>
          <w:lang w:val="en-US"/>
        </w:rPr>
      </w:pPr>
      <w:ins w:id="2405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2406" w:author="Huawei [Abdessamad] 2024-05" w:date="2024-05-30T05:46:00Z">
        <w:r w:rsidR="00727376">
          <w:t>RSLPPI</w:t>
        </w:r>
      </w:ins>
      <w:ins w:id="2407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2408" w:author="Huawei [Abdessamad] 2024-05" w:date="2024-05-30T05:34:00Z"/>
          <w:lang w:val="en-US"/>
        </w:rPr>
      </w:pPr>
      <w:ins w:id="2409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2410" w:author="Huawei [Abdessamad] 2024-05" w:date="2024-05-30T05:48:00Z">
        <w:r w:rsidR="0093720D">
          <w:rPr>
            <w:lang w:val="en-US"/>
          </w:rPr>
          <w:t xml:space="preserve"> </w:t>
        </w:r>
      </w:ins>
      <w:ins w:id="2411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2412" w:author="Huawei [Abdessamad] 2024-05" w:date="2024-05-30T05:34:00Z"/>
          <w:lang w:val="en-US"/>
        </w:rPr>
      </w:pPr>
      <w:ins w:id="2413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2414" w:author="Huawei [Abdessamad] 2024-05" w:date="2024-05-30T05:46:00Z">
        <w:r w:rsidR="00727376">
          <w:t>RSLPPI</w:t>
        </w:r>
      </w:ins>
      <w:ins w:id="2415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2416" w:author="Huawei [Abdessamad] 2024-05" w:date="2024-05-30T05:34:00Z"/>
          <w:lang w:val="en-US"/>
        </w:rPr>
      </w:pPr>
      <w:ins w:id="2417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2418" w:author="Huawei [Abdessamad] 2024-05" w:date="2024-05-30T05:34:00Z"/>
          <w:lang w:val="en-US"/>
        </w:rPr>
      </w:pPr>
      <w:ins w:id="2419" w:author="Huawei [Abdessamad] 2024-05" w:date="2024-05-30T05:34:00Z">
        <w:r w:rsidRPr="008B1C02">
          <w:rPr>
            <w:lang w:val="en-US"/>
          </w:rPr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2420" w:author="Huawei [Abdessamad] 2024-05" w:date="2024-05-30T05:34:00Z"/>
          <w:lang w:val="en-US"/>
        </w:rPr>
      </w:pPr>
      <w:ins w:id="2421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2422" w:author="Huawei [Abdessamad] 2024-05" w:date="2024-05-30T05:34:00Z"/>
          <w:lang w:val="en-US"/>
        </w:rPr>
      </w:pPr>
      <w:ins w:id="2423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2424" w:author="Huawei [Abdessamad] 2024-05" w:date="2024-05-30T05:34:00Z"/>
          <w:lang w:val="en-US"/>
        </w:rPr>
      </w:pPr>
      <w:ins w:id="2425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2426" w:author="Huawei [Abdessamad] 2024-05" w:date="2024-05-30T05:34:00Z"/>
          <w:lang w:val="en-US"/>
        </w:rPr>
      </w:pPr>
      <w:ins w:id="2427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2428" w:author="Huawei [Abdessamad] 2024-05" w:date="2024-05-30T05:34:00Z"/>
          <w:lang w:val="en-US"/>
        </w:rPr>
      </w:pPr>
      <w:ins w:id="2429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2430" w:author="Huawei [Abdessamad] 2024-05" w:date="2024-05-30T05:47:00Z">
        <w:r w:rsidR="004748A6">
          <w:rPr>
            <w:lang w:val="en-US"/>
          </w:rPr>
          <w:t>Rslppi</w:t>
        </w:r>
      </w:ins>
      <w:ins w:id="2431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2432" w:author="Huawei [Abdessamad] 2024-05" w:date="2024-05-30T05:34:00Z"/>
          <w:lang w:val="en-US"/>
        </w:rPr>
      </w:pPr>
      <w:ins w:id="2433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2434" w:author="Huawei [Abdessamad] 2024-05" w:date="2024-05-30T05:34:00Z"/>
          <w:lang w:val="en-US"/>
        </w:rPr>
      </w:pPr>
      <w:ins w:id="2435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2436" w:author="Huawei [Abdessamad] 2024-05" w:date="2024-05-30T05:34:00Z"/>
          <w:lang w:val="en-US"/>
        </w:rPr>
      </w:pPr>
      <w:ins w:id="243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2438" w:author="Huawei [Abdessamad] 2024-05" w:date="2024-05-30T05:34:00Z"/>
          <w:lang w:val="en-US"/>
        </w:rPr>
      </w:pPr>
      <w:ins w:id="2439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2440" w:author="Huawei [Abdessamad] 2024-05" w:date="2024-05-30T05:34:00Z"/>
          <w:lang w:val="en-US"/>
        </w:rPr>
      </w:pPr>
      <w:ins w:id="2441" w:author="Huawei [Abdessamad] 2024-05" w:date="2024-05-30T05:34:00Z">
        <w:r w:rsidRPr="008B1C02">
          <w:rPr>
            <w:lang w:val="en-US"/>
          </w:rPr>
          <w:lastRenderedPageBreak/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2442" w:author="Huawei [Abdessamad] 2024-05" w:date="2024-05-30T05:34:00Z"/>
          <w:lang w:val="en-US"/>
        </w:rPr>
      </w:pPr>
      <w:ins w:id="2443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2444" w:author="Huawei [Abdessamad] 2024-05" w:date="2024-05-30T05:34:00Z"/>
          <w:lang w:val="en-US"/>
        </w:rPr>
      </w:pPr>
      <w:ins w:id="244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2446" w:author="Huawei [Abdessamad] 2024-05" w:date="2024-05-30T05:34:00Z"/>
          <w:lang w:val="en-US"/>
        </w:rPr>
      </w:pPr>
      <w:ins w:id="2447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2448" w:author="Huawei [Abdessamad] 2024-05" w:date="2024-05-30T05:34:00Z"/>
          <w:lang w:val="en-US"/>
        </w:rPr>
      </w:pPr>
      <w:ins w:id="244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2450" w:author="Huawei [Abdessamad] 2024-05" w:date="2024-05-30T05:34:00Z"/>
          <w:lang w:val="en-US"/>
        </w:rPr>
      </w:pPr>
      <w:ins w:id="2451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2452" w:author="Huawei [Abdessamad] 2024-05" w:date="2024-05-30T05:34:00Z"/>
          <w:lang w:val="en-US"/>
        </w:rPr>
      </w:pPr>
      <w:ins w:id="245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2454" w:author="Huawei [Abdessamad] 2024-05" w:date="2024-05-30T05:34:00Z"/>
          <w:lang w:val="en-US"/>
        </w:rPr>
      </w:pPr>
      <w:ins w:id="2455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2456" w:author="Huawei [Abdessamad] 2024-05" w:date="2024-05-30T05:34:00Z"/>
          <w:lang w:val="en-US"/>
        </w:rPr>
      </w:pPr>
      <w:ins w:id="245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2458" w:author="Huawei [Abdessamad] 2024-05" w:date="2024-05-30T05:34:00Z"/>
          <w:lang w:val="en-US"/>
        </w:rPr>
      </w:pPr>
      <w:ins w:id="2459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2460" w:author="Huawei [Abdessamad] 2024-05" w:date="2024-05-30T05:34:00Z"/>
          <w:lang w:val="en-US"/>
        </w:rPr>
      </w:pPr>
      <w:ins w:id="246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2462" w:author="Huawei [Abdessamad] 2024-05" w:date="2024-05-30T05:34:00Z"/>
          <w:lang w:val="en-US"/>
        </w:rPr>
      </w:pPr>
      <w:ins w:id="2463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2464" w:author="Huawei [Abdessamad] 2024-05" w:date="2024-05-30T05:34:00Z"/>
          <w:lang w:val="en-US"/>
        </w:rPr>
      </w:pPr>
      <w:ins w:id="246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2466" w:author="Huawei [Abdessamad] 2024-05" w:date="2024-05-30T05:34:00Z"/>
          <w:lang w:val="en-US"/>
        </w:rPr>
      </w:pPr>
      <w:ins w:id="2467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2468" w:author="Huawei [Abdessamad] 2024-05" w:date="2024-05-30T05:34:00Z"/>
          <w:lang w:val="en-US"/>
        </w:rPr>
      </w:pPr>
      <w:ins w:id="246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2470" w:author="Huawei [Abdessamad] 2024-05" w:date="2024-05-30T05:34:00Z"/>
          <w:lang w:val="en-US"/>
        </w:rPr>
      </w:pPr>
      <w:ins w:id="2471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2472" w:author="Huawei [Abdessamad] 2024-05" w:date="2024-05-30T05:34:00Z"/>
          <w:lang w:val="en-US"/>
        </w:rPr>
      </w:pPr>
      <w:ins w:id="247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2474" w:author="Huawei [Abdessamad] 2024-05" w:date="2024-05-30T05:34:00Z"/>
        </w:rPr>
      </w:pPr>
      <w:ins w:id="2475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2476" w:author="Huawei [Abdessamad] 2024-05" w:date="2024-05-30T05:34:00Z"/>
        </w:rPr>
      </w:pPr>
      <w:ins w:id="2477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2478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2479" w:author="Huawei [Abdessamad] 2024-05" w:date="2024-05-30T05:34:00Z"/>
        </w:rPr>
      </w:pPr>
      <w:ins w:id="2480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2481" w:author="Huawei [Abdessamad] 2024-05" w:date="2024-05-30T05:34:00Z"/>
        </w:rPr>
      </w:pPr>
      <w:ins w:id="2482" w:author="Huawei [Abdessamad] 2024-05" w:date="2024-05-30T05:34:00Z">
        <w:r w:rsidRPr="008B1C02">
          <w:t xml:space="preserve">      summary: Request the creation of a new </w:t>
        </w:r>
      </w:ins>
      <w:ins w:id="2483" w:author="Huawei [Abdessamad] 2024-05" w:date="2024-05-30T05:46:00Z">
        <w:r w:rsidR="00727376">
          <w:t>RSLPPI</w:t>
        </w:r>
      </w:ins>
      <w:ins w:id="2484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2485" w:author="Huawei [Abdessamad] 2024-05" w:date="2024-05-30T05:34:00Z"/>
        </w:rPr>
      </w:pPr>
      <w:ins w:id="2486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2487" w:author="Huawei [Abdessamad] 2024-05" w:date="2024-05-30T05:34:00Z"/>
        </w:rPr>
      </w:pPr>
      <w:ins w:id="2488" w:author="Huawei [Abdessamad] 2024-05" w:date="2024-05-30T05:34:00Z">
        <w:r w:rsidRPr="008B1C02">
          <w:t xml:space="preserve">        - </w:t>
        </w:r>
      </w:ins>
      <w:ins w:id="2489" w:author="Huawei [Abdessamad] 2024-05" w:date="2024-05-30T05:46:00Z">
        <w:r w:rsidR="00727376">
          <w:t>RSLPPI</w:t>
        </w:r>
      </w:ins>
      <w:ins w:id="2490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2491" w:author="Huawei [Abdessamad] 2024-05" w:date="2024-05-30T05:34:00Z"/>
        </w:rPr>
      </w:pPr>
      <w:ins w:id="2492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2493" w:author="Huawei [Abdessamad] 2024-05" w:date="2024-05-30T05:48:00Z">
        <w:r w:rsidR="0093720D">
          <w:t>Rslppi</w:t>
        </w:r>
      </w:ins>
      <w:ins w:id="2494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2495" w:author="Huawei [Abdessamad] 2024-05" w:date="2024-05-30T05:34:00Z"/>
        </w:rPr>
      </w:pPr>
      <w:ins w:id="2496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2497" w:author="Huawei [Abdessamad] 2024-05" w:date="2024-05-30T05:34:00Z"/>
          <w:lang w:val="en-US"/>
        </w:rPr>
      </w:pPr>
      <w:ins w:id="2498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2499" w:author="Huawei [Abdessamad] 2024-05" w:date="2024-05-30T05:34:00Z"/>
        </w:rPr>
      </w:pPr>
      <w:ins w:id="2500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2501" w:author="Huawei [Abdessamad] 2024-05" w:date="2024-05-30T05:46:00Z">
        <w:r w:rsidR="00727376">
          <w:t>RSLPPI</w:t>
        </w:r>
      </w:ins>
      <w:ins w:id="2502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2503" w:author="Huawei [Abdessamad] 2024-05" w:date="2024-05-30T05:34:00Z"/>
        </w:rPr>
      </w:pPr>
      <w:ins w:id="2504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2505" w:author="Huawei [Abdessamad] 2024-05" w:date="2024-05-30T05:34:00Z"/>
        </w:rPr>
      </w:pPr>
      <w:ins w:id="2506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2507" w:author="Huawei [Abdessamad] 2024-05" w:date="2024-05-30T05:34:00Z"/>
        </w:rPr>
      </w:pPr>
      <w:ins w:id="2508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2509" w:author="Huawei [Abdessamad] 2024-05" w:date="2024-05-30T05:34:00Z"/>
        </w:rPr>
      </w:pPr>
      <w:ins w:id="2510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2511" w:author="Huawei [Abdessamad] 2024-05" w:date="2024-05-30T05:34:00Z"/>
        </w:rPr>
      </w:pPr>
      <w:ins w:id="2512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513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2514" w:author="Huawei [Abdessamad] 2024-05" w:date="2024-05-30T05:34:00Z"/>
        </w:rPr>
      </w:pPr>
      <w:ins w:id="2515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2516" w:author="Huawei [Abdessamad] 2024-05" w:date="2024-05-30T05:34:00Z"/>
        </w:rPr>
      </w:pPr>
      <w:ins w:id="2517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2518" w:author="Huawei [Abdessamad] 2024-05" w:date="2024-05-30T05:34:00Z"/>
        </w:rPr>
      </w:pPr>
      <w:ins w:id="2519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2520" w:author="Huawei [Abdessamad] 2024-05" w:date="2024-05-30T05:34:00Z"/>
        </w:rPr>
      </w:pPr>
      <w:ins w:id="2521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2522" w:author="Huawei [Abdessamad] 2024-05" w:date="2024-05-30T05:46:00Z">
        <w:r w:rsidR="00727376">
          <w:t>RSLPPI</w:t>
        </w:r>
      </w:ins>
      <w:ins w:id="2523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2524" w:author="Huawei [Abdessamad] 2024-05" w:date="2024-05-30T05:34:00Z"/>
        </w:rPr>
      </w:pPr>
      <w:ins w:id="2525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2526" w:author="Huawei [Abdessamad] 2024-05" w:date="2024-05-30T05:34:00Z"/>
        </w:rPr>
      </w:pPr>
      <w:ins w:id="2527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2528" w:author="Huawei [Abdessamad] 2024-05" w:date="2024-05-30T05:34:00Z"/>
        </w:rPr>
      </w:pPr>
      <w:ins w:id="2529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2530" w:author="Huawei [Abdessamad] 2024-05" w:date="2024-05-30T05:34:00Z"/>
        </w:rPr>
      </w:pPr>
      <w:ins w:id="2531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2532" w:author="Huawei [Abdessamad] 2024-05" w:date="2024-05-30T05:34:00Z"/>
        </w:rPr>
      </w:pPr>
      <w:ins w:id="2533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534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2535" w:author="Huawei [Abdessamad] 2024-05" w:date="2024-05-30T05:34:00Z"/>
        </w:rPr>
      </w:pPr>
      <w:ins w:id="2536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2537" w:author="Huawei [Abdessamad] 2024-05" w:date="2024-05-30T05:34:00Z"/>
        </w:rPr>
      </w:pPr>
      <w:ins w:id="2538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2539" w:author="Huawei [Abdessamad] 2024-05" w:date="2024-05-30T05:34:00Z"/>
        </w:rPr>
      </w:pPr>
      <w:ins w:id="2540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2541" w:author="Huawei [Abdessamad] 2024-05" w:date="2024-05-30T05:34:00Z"/>
        </w:rPr>
      </w:pPr>
      <w:ins w:id="2542" w:author="Huawei [Abdessamad] 2024-05" w:date="2024-05-30T05:34:00Z">
        <w:r w:rsidRPr="008B1C02">
          <w:t xml:space="preserve">                Contains the URI of the newly created resource</w:t>
        </w:r>
      </w:ins>
      <w:ins w:id="2543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2544" w:author="Huawei [Abdessamad] 2024-05" w:date="2024-05-30T05:34:00Z"/>
        </w:rPr>
      </w:pPr>
      <w:ins w:id="2545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2546" w:author="Huawei [Abdessamad] 2024-05" w:date="2024-05-30T05:34:00Z"/>
        </w:rPr>
      </w:pPr>
      <w:ins w:id="2547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2548" w:author="Huawei [Abdessamad] 2024-05" w:date="2024-05-30T05:34:00Z"/>
        </w:rPr>
      </w:pPr>
      <w:ins w:id="2549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2550" w:author="Huawei [Abdessamad] 2024-05" w:date="2024-05-30T05:34:00Z"/>
        </w:rPr>
      </w:pPr>
      <w:ins w:id="2551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2552" w:author="Huawei [Abdessamad] 2024-05" w:date="2024-05-30T05:34:00Z"/>
        </w:rPr>
      </w:pPr>
      <w:ins w:id="2553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2554" w:author="Huawei [Abdessamad] 2024-05" w:date="2024-05-30T05:34:00Z"/>
        </w:rPr>
      </w:pPr>
      <w:ins w:id="2555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2556" w:author="Huawei [Abdessamad] 2024-05" w:date="2024-05-30T05:34:00Z"/>
        </w:rPr>
      </w:pPr>
      <w:ins w:id="2557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2558" w:author="Huawei [Abdessamad] 2024-05" w:date="2024-05-30T05:34:00Z"/>
        </w:rPr>
      </w:pPr>
      <w:ins w:id="2559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2560" w:author="Huawei [Abdessamad] 2024-05" w:date="2024-05-30T05:34:00Z"/>
        </w:rPr>
      </w:pPr>
      <w:ins w:id="2561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2562" w:author="Huawei [Abdessamad] 2024-05" w:date="2024-05-30T05:34:00Z"/>
        </w:rPr>
      </w:pPr>
      <w:ins w:id="2563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2564" w:author="Huawei [Abdessamad] 2024-05" w:date="2024-05-30T05:34:00Z"/>
        </w:rPr>
      </w:pPr>
      <w:ins w:id="2565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2566" w:author="Huawei [Abdessamad] 2024-05" w:date="2024-05-30T05:34:00Z"/>
        </w:rPr>
      </w:pPr>
      <w:ins w:id="2567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2568" w:author="Huawei [Abdessamad] 2024-05" w:date="2024-05-30T05:34:00Z"/>
        </w:rPr>
      </w:pPr>
      <w:ins w:id="2569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2570" w:author="Huawei [Abdessamad] 2024-05" w:date="2024-05-30T05:34:00Z"/>
        </w:rPr>
      </w:pPr>
      <w:ins w:id="2571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2572" w:author="Huawei [Abdessamad] 2024-05" w:date="2024-05-30T05:34:00Z"/>
        </w:rPr>
      </w:pPr>
      <w:ins w:id="2573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2574" w:author="Huawei [Abdessamad] 2024-05" w:date="2024-05-30T05:34:00Z"/>
        </w:rPr>
      </w:pPr>
      <w:ins w:id="2575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2576" w:author="Huawei [Abdessamad] 2024-05" w:date="2024-05-30T05:34:00Z"/>
        </w:rPr>
      </w:pPr>
      <w:ins w:id="2577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2578" w:author="Huawei [Abdessamad] 2024-05" w:date="2024-05-30T05:34:00Z"/>
        </w:rPr>
      </w:pPr>
      <w:ins w:id="2579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2580" w:author="Huawei [Abdessamad] 2024-05" w:date="2024-05-30T05:34:00Z"/>
        </w:rPr>
      </w:pPr>
      <w:ins w:id="2581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2582" w:author="Huawei [Abdessamad] 2024-05" w:date="2024-05-30T05:34:00Z"/>
        </w:rPr>
      </w:pPr>
      <w:ins w:id="2583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2584" w:author="Huawei [Abdessamad] 2024-05" w:date="2024-05-30T05:34:00Z"/>
        </w:rPr>
      </w:pPr>
      <w:ins w:id="2585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2586" w:author="Huawei [Abdessamad] 2024-05" w:date="2024-05-30T05:34:00Z"/>
        </w:rPr>
      </w:pPr>
      <w:ins w:id="2587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2588" w:author="Huawei [Abdessamad] 2024-05" w:date="2024-05-30T05:34:00Z"/>
        </w:rPr>
      </w:pPr>
      <w:ins w:id="2589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2590" w:author="Huawei [Abdessamad] 2024-05" w:date="2024-05-30T05:34:00Z"/>
        </w:rPr>
      </w:pPr>
      <w:ins w:id="2591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2592" w:author="Huawei [Abdessamad] 2024-05" w:date="2024-05-30T05:34:00Z"/>
        </w:rPr>
      </w:pPr>
      <w:ins w:id="2593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2594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2595" w:author="Huawei [Abdessamad] 2024-05" w:date="2024-05-30T05:34:00Z"/>
        </w:rPr>
      </w:pPr>
      <w:ins w:id="2596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2597" w:author="Huawei [Abdessamad] 2024-05" w:date="2024-05-30T05:34:00Z"/>
        </w:rPr>
      </w:pPr>
      <w:ins w:id="2598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2599" w:author="Huawei [Abdessamad] 2024-05" w:date="2024-05-30T05:34:00Z"/>
        </w:rPr>
      </w:pPr>
      <w:ins w:id="2600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2601" w:author="Huawei [Abdessamad] 2024-05" w:date="2024-05-30T05:34:00Z"/>
        </w:rPr>
      </w:pPr>
      <w:ins w:id="2602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2603" w:author="Huawei [Abdessamad] 2024-05" w:date="2024-05-30T05:34:00Z"/>
        </w:rPr>
      </w:pPr>
      <w:ins w:id="2604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2605" w:author="Huawei [Abdessamad] 2024-05" w:date="2024-05-30T05:34:00Z"/>
        </w:rPr>
      </w:pPr>
      <w:ins w:id="2606" w:author="Huawei [Abdessamad] 2024-05" w:date="2024-05-30T05:34:00Z">
        <w:r w:rsidRPr="008B1C02">
          <w:t xml:space="preserve">          Represents the identifier of the Individual </w:t>
        </w:r>
      </w:ins>
      <w:ins w:id="2607" w:author="Huawei [Abdessamad] 2024-05" w:date="2024-05-30T05:46:00Z">
        <w:r w:rsidR="00727376">
          <w:t>RSLPPI</w:t>
        </w:r>
      </w:ins>
      <w:ins w:id="2608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2609" w:author="Huawei [Abdessamad] 2024-05" w:date="2024-05-30T05:34:00Z"/>
        </w:rPr>
      </w:pPr>
      <w:ins w:id="2610" w:author="Huawei [Abdessamad] 2024-05" w:date="2024-05-30T05:34:00Z">
        <w:r w:rsidRPr="008B1C02">
          <w:lastRenderedPageBreak/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2611" w:author="Huawei [Abdessamad] 2024-05" w:date="2024-05-30T05:34:00Z"/>
        </w:rPr>
      </w:pPr>
      <w:ins w:id="2612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2613" w:author="Huawei [Abdessamad] 2024-05" w:date="2024-05-30T05:34:00Z"/>
        </w:rPr>
      </w:pPr>
      <w:ins w:id="2614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2615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2616" w:author="Huawei [Abdessamad] 2024-05" w:date="2024-05-30T05:34:00Z"/>
        </w:rPr>
      </w:pPr>
      <w:ins w:id="2617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2618" w:author="Huawei [Abdessamad] 2024-05" w:date="2024-05-30T05:34:00Z"/>
        </w:rPr>
      </w:pPr>
      <w:ins w:id="2619" w:author="Huawei [Abdessamad] 2024-05" w:date="2024-05-30T05:34:00Z">
        <w:r w:rsidRPr="008B1C02">
          <w:t xml:space="preserve">      summary: Request to retrieve an existing Individual </w:t>
        </w:r>
      </w:ins>
      <w:ins w:id="2620" w:author="Huawei [Abdessamad] 2024-05" w:date="2024-05-30T05:46:00Z">
        <w:r w:rsidR="00727376">
          <w:t>RSLPPI</w:t>
        </w:r>
      </w:ins>
      <w:ins w:id="2621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2622" w:author="Huawei [Abdessamad] 2024-05" w:date="2024-05-30T05:34:00Z"/>
        </w:rPr>
      </w:pPr>
      <w:ins w:id="2623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2624" w:author="Huawei [Abdessamad] 2024-05" w:date="2024-05-30T05:49:00Z">
        <w:r w:rsidR="0093720D">
          <w:t>Rslppi</w:t>
        </w:r>
      </w:ins>
      <w:ins w:id="2625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2626" w:author="Huawei [Abdessamad] 2024-05" w:date="2024-05-30T05:34:00Z"/>
        </w:rPr>
      </w:pPr>
      <w:ins w:id="2627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2628" w:author="Huawei [Abdessamad] 2024-05" w:date="2024-05-30T05:34:00Z"/>
        </w:rPr>
      </w:pPr>
      <w:ins w:id="2629" w:author="Huawei [Abdessamad] 2024-05" w:date="2024-05-30T05:34:00Z">
        <w:r w:rsidRPr="008B1C02">
          <w:t xml:space="preserve">        - Individual </w:t>
        </w:r>
      </w:ins>
      <w:ins w:id="2630" w:author="Huawei [Abdessamad] 2024-05" w:date="2024-05-30T05:46:00Z">
        <w:r w:rsidR="00727376">
          <w:t>RSLPPI</w:t>
        </w:r>
      </w:ins>
      <w:ins w:id="2631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2632" w:author="Huawei [Abdessamad] 2024-05" w:date="2024-05-30T05:34:00Z"/>
        </w:rPr>
      </w:pPr>
      <w:ins w:id="2633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2634" w:author="Huawei [Abdessamad] 2024-05" w:date="2024-05-30T05:34:00Z"/>
        </w:rPr>
      </w:pPr>
      <w:ins w:id="2635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2636" w:author="Huawei [Abdessamad] 2024-05" w:date="2024-05-30T05:34:00Z"/>
        </w:rPr>
      </w:pPr>
      <w:ins w:id="2637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2638" w:author="Huawei [Abdessamad] 2024-05" w:date="2024-05-30T05:34:00Z"/>
        </w:rPr>
      </w:pPr>
      <w:ins w:id="2639" w:author="Huawei [Abdessamad] 2024-05" w:date="2024-05-30T05:34:00Z">
        <w:r w:rsidRPr="008B1C02">
          <w:t xml:space="preserve">            OK. Successful retrieval of the requested Individual </w:t>
        </w:r>
      </w:ins>
      <w:ins w:id="2640" w:author="Huawei [Abdessamad] 2024-05" w:date="2024-05-30T05:46:00Z">
        <w:r w:rsidR="00727376">
          <w:t>RSLPPI</w:t>
        </w:r>
      </w:ins>
      <w:ins w:id="2641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2642" w:author="Huawei [Abdessamad] 2024-05" w:date="2024-05-30T05:34:00Z"/>
        </w:rPr>
      </w:pPr>
      <w:ins w:id="2643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2644" w:author="Huawei [Abdessamad] 2024-05" w:date="2024-05-30T05:34:00Z"/>
        </w:rPr>
      </w:pPr>
      <w:ins w:id="2645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2646" w:author="Huawei [Abdessamad] 2024-05" w:date="2024-05-30T05:34:00Z"/>
        </w:rPr>
      </w:pPr>
      <w:ins w:id="2647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2648" w:author="Huawei [Abdessamad] 2024-05" w:date="2024-05-30T05:34:00Z"/>
        </w:rPr>
      </w:pPr>
      <w:ins w:id="2649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2650" w:author="Huawei [Abdessamad] 2024-05" w:date="2024-05-30T05:34:00Z"/>
        </w:rPr>
      </w:pPr>
      <w:ins w:id="2651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652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2653" w:author="Huawei [Abdessamad] 2024-05" w:date="2024-05-30T05:34:00Z"/>
        </w:rPr>
      </w:pPr>
      <w:ins w:id="2654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2655" w:author="Huawei [Abdessamad] 2024-05" w:date="2024-05-30T05:34:00Z"/>
        </w:rPr>
      </w:pPr>
      <w:ins w:id="2656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2657" w:author="Huawei [Abdessamad] 2024-05" w:date="2024-05-30T05:34:00Z"/>
        </w:rPr>
      </w:pPr>
      <w:ins w:id="2658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2659" w:author="Huawei [Abdessamad] 2024-05" w:date="2024-05-30T05:34:00Z"/>
        </w:rPr>
      </w:pPr>
      <w:ins w:id="2660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2661" w:author="Huawei [Abdessamad] 2024-05" w:date="2024-05-30T05:34:00Z"/>
        </w:rPr>
      </w:pPr>
      <w:ins w:id="2662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2663" w:author="Huawei [Abdessamad] 2024-05" w:date="2024-05-30T05:34:00Z"/>
        </w:rPr>
      </w:pPr>
      <w:ins w:id="2664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2665" w:author="Huawei [Abdessamad] 2024-05" w:date="2024-05-30T05:34:00Z"/>
        </w:rPr>
      </w:pPr>
      <w:ins w:id="2666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2667" w:author="Huawei [Abdessamad] 2024-05" w:date="2024-05-30T05:34:00Z"/>
        </w:rPr>
      </w:pPr>
      <w:ins w:id="2668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2669" w:author="Huawei [Abdessamad] 2024-05" w:date="2024-05-30T05:34:00Z"/>
        </w:rPr>
      </w:pPr>
      <w:ins w:id="2670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2671" w:author="Huawei [Abdessamad] 2024-05" w:date="2024-05-30T05:34:00Z"/>
        </w:rPr>
      </w:pPr>
      <w:ins w:id="2672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2673" w:author="Huawei [Abdessamad] 2024-05" w:date="2024-05-30T05:34:00Z"/>
        </w:rPr>
      </w:pPr>
      <w:ins w:id="2674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2675" w:author="Huawei [Abdessamad] 2024-05" w:date="2024-05-30T05:34:00Z"/>
        </w:rPr>
      </w:pPr>
      <w:ins w:id="2676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2677" w:author="Huawei [Abdessamad] 2024-05" w:date="2024-05-30T05:34:00Z"/>
        </w:rPr>
      </w:pPr>
      <w:ins w:id="2678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2679" w:author="Huawei [Abdessamad] 2024-05" w:date="2024-05-30T05:34:00Z"/>
        </w:rPr>
      </w:pPr>
      <w:ins w:id="2680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2681" w:author="Huawei [Abdessamad] 2024-05" w:date="2024-05-30T05:34:00Z"/>
        </w:rPr>
      </w:pPr>
      <w:ins w:id="2682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2683" w:author="Huawei [Abdessamad] 2024-05" w:date="2024-05-30T05:34:00Z"/>
        </w:rPr>
      </w:pPr>
      <w:ins w:id="2684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2685" w:author="Huawei [Abdessamad] 2024-05" w:date="2024-05-30T05:34:00Z"/>
        </w:rPr>
      </w:pPr>
      <w:ins w:id="2686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2687" w:author="Huawei [Abdessamad] 2024-05" w:date="2024-05-30T05:34:00Z"/>
        </w:rPr>
      </w:pPr>
      <w:ins w:id="2688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2689" w:author="Huawei [Abdessamad] 2024-05" w:date="2024-05-30T05:34:00Z"/>
        </w:rPr>
      </w:pPr>
      <w:ins w:id="2690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2691" w:author="Huawei [Abdessamad] 2024-05" w:date="2024-05-30T05:34:00Z"/>
        </w:rPr>
      </w:pPr>
      <w:ins w:id="2692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2693" w:author="Huawei [Abdessamad] 2024-05" w:date="2024-05-30T05:34:00Z"/>
        </w:rPr>
      </w:pPr>
      <w:ins w:id="2694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2695" w:author="Huawei [Abdessamad] 2024-05" w:date="2024-05-30T05:34:00Z"/>
        </w:rPr>
      </w:pPr>
      <w:ins w:id="2696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2697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2698" w:author="Huawei [Abdessamad] 2024-05" w:date="2024-05-30T05:34:00Z"/>
        </w:rPr>
      </w:pPr>
      <w:ins w:id="2699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2700" w:author="Huawei [Abdessamad] 2024-05" w:date="2024-05-30T05:34:00Z"/>
        </w:rPr>
      </w:pPr>
      <w:ins w:id="2701" w:author="Huawei [Abdessamad] 2024-05" w:date="2024-05-30T05:34:00Z">
        <w:r w:rsidRPr="008B1C02">
          <w:t xml:space="preserve">      summary: Request the update of an existing Individual </w:t>
        </w:r>
      </w:ins>
      <w:ins w:id="2702" w:author="Huawei [Abdessamad] 2024-05" w:date="2024-05-30T05:46:00Z">
        <w:r w:rsidR="00727376">
          <w:t>RSLPPI</w:t>
        </w:r>
      </w:ins>
      <w:ins w:id="2703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2704" w:author="Huawei [Abdessamad] 2024-05" w:date="2024-05-30T05:34:00Z"/>
        </w:rPr>
      </w:pPr>
      <w:ins w:id="2705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2706" w:author="Huawei [Abdessamad] 2024-05" w:date="2024-05-30T05:34:00Z"/>
        </w:rPr>
      </w:pPr>
      <w:ins w:id="2707" w:author="Huawei [Abdessamad] 2024-05" w:date="2024-05-30T05:34:00Z">
        <w:r w:rsidRPr="008B1C02">
          <w:t xml:space="preserve">        - Individual </w:t>
        </w:r>
      </w:ins>
      <w:ins w:id="2708" w:author="Huawei [Abdessamad] 2024-05" w:date="2024-05-30T05:46:00Z">
        <w:r w:rsidR="00727376">
          <w:t>RSLPPI</w:t>
        </w:r>
      </w:ins>
      <w:ins w:id="2709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2710" w:author="Huawei [Abdessamad] 2024-05" w:date="2024-05-30T05:34:00Z"/>
        </w:rPr>
      </w:pPr>
      <w:ins w:id="2711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2712" w:author="Huawei [Abdessamad] 2024-05" w:date="2024-05-30T05:49:00Z">
        <w:r w:rsidR="0093720D">
          <w:t>Rslppi</w:t>
        </w:r>
      </w:ins>
      <w:ins w:id="2713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2714" w:author="Huawei [Abdessamad] 2024-05" w:date="2024-05-30T05:34:00Z"/>
        </w:rPr>
      </w:pPr>
      <w:ins w:id="2715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2716" w:author="Huawei [Abdessamad] 2024-05" w:date="2024-05-30T05:34:00Z"/>
        </w:rPr>
      </w:pPr>
      <w:ins w:id="2717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2718" w:author="Huawei [Abdessamad] 2024-05" w:date="2024-05-30T05:34:00Z"/>
        </w:rPr>
      </w:pPr>
      <w:ins w:id="2719" w:author="Huawei [Abdessamad] 2024-05" w:date="2024-05-30T05:34:00Z">
        <w:r w:rsidRPr="008B1C02">
          <w:t xml:space="preserve">          Represents the updated Individual </w:t>
        </w:r>
      </w:ins>
      <w:ins w:id="2720" w:author="Huawei [Abdessamad] 2024-05" w:date="2024-05-30T05:46:00Z">
        <w:r w:rsidR="00727376">
          <w:t>RSLPPI</w:t>
        </w:r>
      </w:ins>
      <w:ins w:id="2721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2722" w:author="Huawei [Abdessamad] 2024-05" w:date="2024-05-30T05:34:00Z"/>
        </w:rPr>
      </w:pPr>
      <w:ins w:id="2723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2724" w:author="Huawei [Abdessamad] 2024-05" w:date="2024-05-30T05:34:00Z"/>
        </w:rPr>
      </w:pPr>
      <w:ins w:id="2725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2726" w:author="Huawei [Abdessamad] 2024-05" w:date="2024-05-30T05:34:00Z"/>
        </w:rPr>
      </w:pPr>
      <w:ins w:id="2727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2728" w:author="Huawei [Abdessamad] 2024-05" w:date="2024-05-30T05:34:00Z"/>
        </w:rPr>
      </w:pPr>
      <w:ins w:id="2729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2730" w:author="Huawei [Abdessamad] 2024-05" w:date="2024-05-30T05:34:00Z"/>
        </w:rPr>
      </w:pPr>
      <w:ins w:id="2731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732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2733" w:author="Huawei [Abdessamad] 2024-05" w:date="2024-05-30T05:34:00Z"/>
        </w:rPr>
      </w:pPr>
      <w:ins w:id="2734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2735" w:author="Huawei [Abdessamad] 2024-05" w:date="2024-05-30T05:34:00Z"/>
        </w:rPr>
      </w:pPr>
      <w:ins w:id="2736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2737" w:author="Huawei [Abdessamad] 2024-05" w:date="2024-05-30T05:34:00Z"/>
        </w:rPr>
      </w:pPr>
      <w:ins w:id="2738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2739" w:author="Huawei [Abdessamad] 2024-05" w:date="2024-05-30T05:34:00Z"/>
        </w:rPr>
      </w:pPr>
      <w:ins w:id="2740" w:author="Huawei [Abdessamad] 2024-05" w:date="2024-05-30T05:34:00Z">
        <w:r w:rsidRPr="008B1C02">
          <w:t xml:space="preserve">            OK. The Individual </w:t>
        </w:r>
      </w:ins>
      <w:ins w:id="2741" w:author="Huawei [Abdessamad] 2024-05" w:date="2024-05-30T05:46:00Z">
        <w:r w:rsidR="00727376">
          <w:t>RSLPPI</w:t>
        </w:r>
      </w:ins>
      <w:ins w:id="2742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2743" w:author="Huawei [Abdessamad] 2024-05" w:date="2024-05-30T05:34:00Z"/>
        </w:rPr>
      </w:pPr>
      <w:ins w:id="2744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2745" w:author="Huawei [Abdessamad] 2024-05" w:date="2024-05-30T05:34:00Z"/>
        </w:rPr>
      </w:pPr>
      <w:ins w:id="2746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2747" w:author="Huawei [Abdessamad] 2024-05" w:date="2024-05-30T05:34:00Z"/>
        </w:rPr>
      </w:pPr>
      <w:ins w:id="2748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2749" w:author="Huawei [Abdessamad] 2024-05" w:date="2024-05-30T05:34:00Z"/>
        </w:rPr>
      </w:pPr>
      <w:ins w:id="2750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2751" w:author="Huawei [Abdessamad] 2024-05" w:date="2024-05-30T05:34:00Z"/>
        </w:rPr>
      </w:pPr>
      <w:ins w:id="2752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753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2754" w:author="Huawei [Abdessamad] 2024-05" w:date="2024-05-30T05:34:00Z"/>
        </w:rPr>
      </w:pPr>
      <w:ins w:id="2755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2756" w:author="Huawei [Abdessamad] 2024-05" w:date="2024-05-30T05:34:00Z"/>
        </w:rPr>
      </w:pPr>
      <w:ins w:id="2757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2758" w:author="Huawei [Abdessamad] 2024-05" w:date="2024-05-30T05:34:00Z"/>
        </w:rPr>
      </w:pPr>
      <w:ins w:id="2759" w:author="Huawei [Abdessamad] 2024-05" w:date="2024-05-30T05:34:00Z">
        <w:r w:rsidRPr="008B1C02">
          <w:t xml:space="preserve">            No Content. The Individual </w:t>
        </w:r>
      </w:ins>
      <w:ins w:id="2760" w:author="Huawei [Abdessamad] 2024-05" w:date="2024-05-30T05:46:00Z">
        <w:r w:rsidR="00727376">
          <w:t>RSLPPI</w:t>
        </w:r>
      </w:ins>
      <w:ins w:id="2761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2762" w:author="Huawei [Abdessamad] 2024-05" w:date="2024-05-30T05:34:00Z"/>
        </w:rPr>
      </w:pPr>
      <w:ins w:id="2763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2764" w:author="Huawei [Abdessamad] 2024-05" w:date="2024-05-30T05:34:00Z"/>
        </w:rPr>
      </w:pPr>
      <w:ins w:id="2765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2766" w:author="Huawei [Abdessamad] 2024-05" w:date="2024-05-30T05:34:00Z"/>
        </w:rPr>
      </w:pPr>
      <w:ins w:id="2767" w:author="Huawei [Abdessamad] 2024-05" w:date="2024-05-30T05:34:00Z">
        <w:r w:rsidRPr="008B1C02"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2768" w:author="Huawei [Abdessamad] 2024-05" w:date="2024-05-30T05:34:00Z"/>
        </w:rPr>
      </w:pPr>
      <w:ins w:id="2769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2770" w:author="Huawei [Abdessamad] 2024-05" w:date="2024-05-30T05:34:00Z"/>
        </w:rPr>
      </w:pPr>
      <w:ins w:id="2771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2772" w:author="Huawei [Abdessamad] 2024-05" w:date="2024-05-30T05:34:00Z"/>
        </w:rPr>
      </w:pPr>
      <w:ins w:id="2773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2774" w:author="Huawei [Abdessamad] 2024-05" w:date="2024-05-30T05:34:00Z"/>
        </w:rPr>
      </w:pPr>
      <w:ins w:id="2775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2776" w:author="Huawei [Abdessamad] 2024-05" w:date="2024-05-30T05:34:00Z"/>
        </w:rPr>
      </w:pPr>
      <w:ins w:id="2777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2778" w:author="Huawei [Abdessamad] 2024-05" w:date="2024-05-30T05:34:00Z"/>
        </w:rPr>
      </w:pPr>
      <w:ins w:id="2779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2780" w:author="Huawei [Abdessamad] 2024-05" w:date="2024-05-30T05:34:00Z"/>
        </w:rPr>
      </w:pPr>
      <w:ins w:id="2781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2782" w:author="Huawei [Abdessamad] 2024-05" w:date="2024-05-30T05:34:00Z"/>
        </w:rPr>
      </w:pPr>
      <w:ins w:id="2783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2784" w:author="Huawei [Abdessamad] 2024-05" w:date="2024-05-30T05:34:00Z"/>
        </w:rPr>
      </w:pPr>
      <w:ins w:id="2785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2786" w:author="Huawei [Abdessamad] 2024-05" w:date="2024-05-30T05:34:00Z"/>
        </w:rPr>
      </w:pPr>
      <w:ins w:id="2787" w:author="Huawei [Abdessamad] 2024-05" w:date="2024-05-30T05:34:00Z">
        <w:r w:rsidRPr="008B1C02">
          <w:lastRenderedPageBreak/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2788" w:author="Huawei [Abdessamad] 2024-05" w:date="2024-05-30T05:34:00Z"/>
        </w:rPr>
      </w:pPr>
      <w:ins w:id="2789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2790" w:author="Huawei [Abdessamad] 2024-05" w:date="2024-05-30T05:34:00Z"/>
        </w:rPr>
      </w:pPr>
      <w:ins w:id="2791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2792" w:author="Huawei [Abdessamad] 2024-05" w:date="2024-05-30T05:34:00Z"/>
        </w:rPr>
      </w:pPr>
      <w:ins w:id="2793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2794" w:author="Huawei [Abdessamad] 2024-05" w:date="2024-05-30T05:34:00Z"/>
        </w:rPr>
      </w:pPr>
      <w:ins w:id="2795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2796" w:author="Huawei [Abdessamad] 2024-05" w:date="2024-05-30T05:34:00Z"/>
        </w:rPr>
      </w:pPr>
      <w:ins w:id="2797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2798" w:author="Huawei [Abdessamad] 2024-05" w:date="2024-05-30T05:34:00Z"/>
        </w:rPr>
      </w:pPr>
      <w:ins w:id="2799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2800" w:author="Huawei [Abdessamad] 2024-05" w:date="2024-05-30T05:34:00Z"/>
        </w:rPr>
      </w:pPr>
      <w:ins w:id="2801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2802" w:author="Huawei [Abdessamad] 2024-05" w:date="2024-05-30T05:34:00Z"/>
        </w:rPr>
      </w:pPr>
      <w:ins w:id="2803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2804" w:author="Huawei [Abdessamad] 2024-05" w:date="2024-05-30T05:34:00Z"/>
        </w:rPr>
      </w:pPr>
      <w:ins w:id="2805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2806" w:author="Huawei [Abdessamad] 2024-05" w:date="2024-05-30T05:34:00Z"/>
        </w:rPr>
      </w:pPr>
      <w:ins w:id="2807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2808" w:author="Huawei [Abdessamad] 2024-05" w:date="2024-05-30T05:34:00Z"/>
        </w:rPr>
      </w:pPr>
      <w:ins w:id="2809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2810" w:author="Huawei [Abdessamad] 2024-05" w:date="2024-05-30T05:34:00Z"/>
        </w:rPr>
      </w:pPr>
      <w:ins w:id="2811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2812" w:author="Huawei [Abdessamad] 2024-05" w:date="2024-05-30T05:34:00Z"/>
        </w:rPr>
      </w:pPr>
      <w:ins w:id="2813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2814" w:author="Huawei [Abdessamad] 2024-05" w:date="2024-05-30T05:34:00Z"/>
        </w:rPr>
      </w:pPr>
      <w:ins w:id="2815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2816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2817" w:author="Huawei [Abdessamad] 2024-05" w:date="2024-05-30T05:34:00Z"/>
        </w:rPr>
      </w:pPr>
      <w:ins w:id="2818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2819" w:author="Huawei [Abdessamad] 2024-05" w:date="2024-05-30T05:34:00Z"/>
        </w:rPr>
      </w:pPr>
      <w:ins w:id="2820" w:author="Huawei [Abdessamad] 2024-05" w:date="2024-05-30T05:34:00Z">
        <w:r w:rsidRPr="008B1C02">
          <w:t xml:space="preserve">      summary: Request the modification of an existing Individual </w:t>
        </w:r>
      </w:ins>
      <w:ins w:id="2821" w:author="Huawei [Abdessamad] 2024-05" w:date="2024-05-30T05:46:00Z">
        <w:r w:rsidR="00727376">
          <w:t>RSLPPI</w:t>
        </w:r>
      </w:ins>
      <w:ins w:id="2822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2823" w:author="Huawei [Abdessamad] 2024-05" w:date="2024-05-30T05:34:00Z"/>
        </w:rPr>
      </w:pPr>
      <w:ins w:id="2824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2825" w:author="Huawei [Abdessamad] 2024-05" w:date="2024-05-30T05:34:00Z"/>
        </w:rPr>
      </w:pPr>
      <w:ins w:id="2826" w:author="Huawei [Abdessamad] 2024-05" w:date="2024-05-30T05:34:00Z">
        <w:r w:rsidRPr="008B1C02">
          <w:t xml:space="preserve">        - Individual </w:t>
        </w:r>
      </w:ins>
      <w:ins w:id="2827" w:author="Huawei [Abdessamad] 2024-05" w:date="2024-05-30T05:46:00Z">
        <w:r w:rsidR="00727376">
          <w:t>RSLPPI</w:t>
        </w:r>
      </w:ins>
      <w:ins w:id="2828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2829" w:author="Huawei [Abdessamad] 2024-05" w:date="2024-05-30T05:34:00Z"/>
        </w:rPr>
      </w:pPr>
      <w:ins w:id="2830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2831" w:author="Huawei [Abdessamad] 2024-05" w:date="2024-05-30T05:49:00Z">
        <w:r w:rsidR="00AA403F">
          <w:t>Rslppi</w:t>
        </w:r>
      </w:ins>
      <w:ins w:id="2832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2833" w:author="Huawei [Abdessamad] 2024-05" w:date="2024-05-30T05:34:00Z"/>
        </w:rPr>
      </w:pPr>
      <w:ins w:id="2834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2835" w:author="Huawei [Abdessamad] 2024-05" w:date="2024-05-30T05:34:00Z"/>
        </w:rPr>
      </w:pPr>
      <w:ins w:id="2836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2837" w:author="Huawei [Abdessamad] 2024-05" w:date="2024-05-30T05:34:00Z"/>
        </w:rPr>
      </w:pPr>
      <w:ins w:id="2838" w:author="Huawei [Abdessamad] 2024-05" w:date="2024-05-30T05:34:00Z">
        <w:r w:rsidRPr="008B1C02">
          <w:t xml:space="preserve">          Contains the parameters to request the modification of the Individual </w:t>
        </w:r>
      </w:ins>
      <w:ins w:id="2839" w:author="Huawei [Abdessamad] 2024-05" w:date="2024-05-30T05:46:00Z">
        <w:r w:rsidR="00727376">
          <w:t>RSLPPI</w:t>
        </w:r>
      </w:ins>
      <w:ins w:id="2840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2841" w:author="Huawei [Abdessamad] 2024-05" w:date="2024-05-30T05:34:00Z"/>
        </w:rPr>
      </w:pPr>
      <w:ins w:id="2842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2843" w:author="Huawei [Abdessamad] 2024-05" w:date="2024-05-30T05:34:00Z"/>
        </w:rPr>
      </w:pPr>
      <w:ins w:id="2844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2845" w:author="Huawei [Abdessamad] 2024-05" w:date="2024-05-30T05:34:00Z"/>
        </w:rPr>
      </w:pPr>
      <w:ins w:id="2846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2847" w:author="Huawei [Abdessamad] 2024-05" w:date="2024-05-30T05:34:00Z"/>
        </w:rPr>
      </w:pPr>
      <w:ins w:id="2848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2849" w:author="Huawei [Abdessamad] 2024-05" w:date="2024-05-30T05:34:00Z"/>
        </w:rPr>
      </w:pPr>
      <w:ins w:id="2850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2851" w:author="Huawei [Abdessamad] 2024-05" w:date="2024-05-30T05:34:00Z"/>
        </w:rPr>
      </w:pPr>
      <w:ins w:id="2852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853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2854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2855" w:author="Huawei [Abdessamad] 2024-05" w:date="2024-05-30T05:34:00Z"/>
        </w:rPr>
      </w:pPr>
      <w:ins w:id="2856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2857" w:author="Huawei [Abdessamad] 2024-05" w:date="2024-05-30T05:34:00Z"/>
        </w:rPr>
      </w:pPr>
      <w:ins w:id="2858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2859" w:author="Huawei [Abdessamad] 2024-05" w:date="2024-05-30T05:34:00Z"/>
        </w:rPr>
      </w:pPr>
      <w:ins w:id="2860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2861" w:author="Huawei [Abdessamad] 2024-05" w:date="2024-05-30T05:34:00Z"/>
        </w:rPr>
      </w:pPr>
      <w:ins w:id="2862" w:author="Huawei [Abdessamad] 2024-05" w:date="2024-05-30T05:34:00Z">
        <w:r w:rsidRPr="008B1C02">
          <w:t xml:space="preserve">            OK. The Individual </w:t>
        </w:r>
      </w:ins>
      <w:ins w:id="2863" w:author="Huawei [Abdessamad] 2024-05" w:date="2024-05-30T05:46:00Z">
        <w:r w:rsidR="00727376">
          <w:t>RSLPPI</w:t>
        </w:r>
      </w:ins>
      <w:ins w:id="2864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2865" w:author="Huawei [Abdessamad] 2024-05" w:date="2024-05-30T05:34:00Z"/>
        </w:rPr>
      </w:pPr>
      <w:ins w:id="2866" w:author="Huawei [Abdessamad] 2024-05" w:date="2024-05-30T05:34:00Z">
        <w:r w:rsidRPr="008B1C02">
          <w:t xml:space="preserve">            </w:t>
        </w:r>
      </w:ins>
      <w:ins w:id="2867" w:author="Huawei [Abdessamad] 2024-05" w:date="2024-05-30T05:46:00Z">
        <w:r w:rsidR="00727376">
          <w:t xml:space="preserve">A </w:t>
        </w:r>
      </w:ins>
      <w:ins w:id="2868" w:author="Huawei [Abdessamad] 2024-05" w:date="2024-05-30T05:34:00Z">
        <w:r w:rsidRPr="008B1C02">
          <w:t>representation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2869" w:author="Huawei [Abdessamad] 2024-05" w:date="2024-05-30T05:34:00Z"/>
        </w:rPr>
      </w:pPr>
      <w:ins w:id="2870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2871" w:author="Huawei [Abdessamad] 2024-05" w:date="2024-05-30T05:34:00Z"/>
        </w:rPr>
      </w:pPr>
      <w:ins w:id="2872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2873" w:author="Huawei [Abdessamad] 2024-05" w:date="2024-05-30T05:34:00Z"/>
        </w:rPr>
      </w:pPr>
      <w:ins w:id="2874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2875" w:author="Huawei [Abdessamad] 2024-05" w:date="2024-05-30T05:34:00Z"/>
        </w:rPr>
      </w:pPr>
      <w:ins w:id="2876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877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2878" w:author="Huawei [Abdessamad] 2024-05" w:date="2024-05-30T05:34:00Z"/>
        </w:rPr>
      </w:pPr>
      <w:ins w:id="2879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2880" w:author="Huawei [Abdessamad] 2024-05" w:date="2024-05-30T05:34:00Z"/>
        </w:rPr>
      </w:pPr>
      <w:ins w:id="2881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2882" w:author="Huawei [Abdessamad] 2024-05" w:date="2024-05-30T05:34:00Z"/>
        </w:rPr>
      </w:pPr>
      <w:ins w:id="2883" w:author="Huawei [Abdessamad] 2024-05" w:date="2024-05-30T05:34:00Z">
        <w:r w:rsidRPr="008B1C02">
          <w:t xml:space="preserve">            No Content. The Individual </w:t>
        </w:r>
      </w:ins>
      <w:ins w:id="2884" w:author="Huawei [Abdessamad] 2024-05" w:date="2024-05-30T05:46:00Z">
        <w:r w:rsidR="00727376">
          <w:t>RSLPPI</w:t>
        </w:r>
      </w:ins>
      <w:ins w:id="2885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2886" w:author="Huawei [Abdessamad] 2024-05" w:date="2024-05-30T05:34:00Z"/>
        </w:rPr>
      </w:pPr>
      <w:ins w:id="2887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2888" w:author="Huawei [Abdessamad] 2024-05" w:date="2024-05-30T05:34:00Z"/>
        </w:rPr>
      </w:pPr>
      <w:ins w:id="2889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2890" w:author="Huawei [Abdessamad] 2024-05" w:date="2024-05-30T05:34:00Z"/>
        </w:rPr>
      </w:pPr>
      <w:ins w:id="2891" w:author="Huawei [Abdessamad] 2024-05" w:date="2024-05-30T05:34:00Z">
        <w:r w:rsidRPr="008B1C02"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2892" w:author="Huawei [Abdessamad] 2024-05" w:date="2024-05-30T05:34:00Z"/>
        </w:rPr>
      </w:pPr>
      <w:ins w:id="2893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2894" w:author="Huawei [Abdessamad] 2024-05" w:date="2024-05-30T05:34:00Z"/>
        </w:rPr>
      </w:pPr>
      <w:ins w:id="2895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2896" w:author="Huawei [Abdessamad] 2024-05" w:date="2024-05-30T05:34:00Z"/>
        </w:rPr>
      </w:pPr>
      <w:ins w:id="2897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2898" w:author="Huawei [Abdessamad] 2024-05" w:date="2024-05-30T05:34:00Z"/>
        </w:rPr>
      </w:pPr>
      <w:ins w:id="2899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2900" w:author="Huawei [Abdessamad] 2024-05" w:date="2024-05-30T05:34:00Z"/>
        </w:rPr>
      </w:pPr>
      <w:ins w:id="2901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2902" w:author="Huawei [Abdessamad] 2024-05" w:date="2024-05-30T05:34:00Z"/>
        </w:rPr>
      </w:pPr>
      <w:ins w:id="2903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2904" w:author="Huawei [Abdessamad] 2024-05" w:date="2024-05-30T05:34:00Z"/>
        </w:rPr>
      </w:pPr>
      <w:ins w:id="2905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2906" w:author="Huawei [Abdessamad] 2024-05" w:date="2024-05-30T05:34:00Z"/>
        </w:rPr>
      </w:pPr>
      <w:ins w:id="2907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2908" w:author="Huawei [Abdessamad] 2024-05" w:date="2024-05-30T05:34:00Z"/>
        </w:rPr>
      </w:pPr>
      <w:ins w:id="2909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2910" w:author="Huawei [Abdessamad] 2024-05" w:date="2024-05-30T05:34:00Z"/>
        </w:rPr>
      </w:pPr>
      <w:ins w:id="2911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2912" w:author="Huawei [Abdessamad] 2024-05" w:date="2024-05-30T05:34:00Z"/>
        </w:rPr>
      </w:pPr>
      <w:ins w:id="2913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2914" w:author="Huawei [Abdessamad] 2024-05" w:date="2024-05-30T05:34:00Z"/>
        </w:rPr>
      </w:pPr>
      <w:ins w:id="2915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2916" w:author="Huawei [Abdessamad] 2024-05" w:date="2024-05-30T05:34:00Z"/>
        </w:rPr>
      </w:pPr>
      <w:ins w:id="2917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2918" w:author="Huawei [Abdessamad] 2024-05" w:date="2024-05-30T05:34:00Z"/>
        </w:rPr>
      </w:pPr>
      <w:ins w:id="2919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2920" w:author="Huawei [Abdessamad] 2024-05" w:date="2024-05-30T05:34:00Z"/>
        </w:rPr>
      </w:pPr>
      <w:ins w:id="2921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2922" w:author="Huawei [Abdessamad] 2024-05" w:date="2024-05-30T05:34:00Z"/>
        </w:rPr>
      </w:pPr>
      <w:ins w:id="2923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2924" w:author="Huawei [Abdessamad] 2024-05" w:date="2024-05-30T05:34:00Z"/>
        </w:rPr>
      </w:pPr>
      <w:ins w:id="2925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2926" w:author="Huawei [Abdessamad] 2024-05" w:date="2024-05-30T05:34:00Z"/>
        </w:rPr>
      </w:pPr>
      <w:ins w:id="2927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2928" w:author="Huawei [Abdessamad] 2024-05" w:date="2024-05-30T05:34:00Z"/>
        </w:rPr>
      </w:pPr>
      <w:ins w:id="2929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2930" w:author="Huawei [Abdessamad] 2024-05" w:date="2024-05-30T05:34:00Z"/>
        </w:rPr>
      </w:pPr>
      <w:ins w:id="2931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2932" w:author="Huawei [Abdessamad] 2024-05" w:date="2024-05-30T05:34:00Z"/>
        </w:rPr>
      </w:pPr>
      <w:ins w:id="2933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2934" w:author="Huawei [Abdessamad] 2024-05" w:date="2024-05-30T05:34:00Z"/>
        </w:rPr>
      </w:pPr>
      <w:ins w:id="2935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2936" w:author="Huawei [Abdessamad] 2024-05" w:date="2024-05-30T05:34:00Z"/>
        </w:rPr>
      </w:pPr>
      <w:ins w:id="2937" w:author="Huawei [Abdessamad] 2024-05" w:date="2024-05-30T05:34:00Z">
        <w:r w:rsidRPr="008B1C02"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2938" w:author="Huawei [Abdessamad] 2024-05" w:date="2024-05-30T05:34:00Z"/>
        </w:rPr>
      </w:pPr>
      <w:ins w:id="2939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2940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2941" w:author="Huawei [Abdessamad] 2024-05" w:date="2024-05-30T05:34:00Z"/>
        </w:rPr>
      </w:pPr>
      <w:ins w:id="2942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2943" w:author="Huawei [Abdessamad] 2024-05" w:date="2024-05-30T05:34:00Z"/>
        </w:rPr>
      </w:pPr>
      <w:ins w:id="2944" w:author="Huawei [Abdessamad] 2024-05" w:date="2024-05-30T05:34:00Z">
        <w:r w:rsidRPr="008B1C02">
          <w:t xml:space="preserve">      summary: Request the deletion of an existing Individual </w:t>
        </w:r>
      </w:ins>
      <w:ins w:id="2945" w:author="Huawei [Abdessamad] 2024-05" w:date="2024-05-30T05:46:00Z">
        <w:r w:rsidR="00727376">
          <w:t>RSLPPI</w:t>
        </w:r>
      </w:ins>
      <w:ins w:id="2946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2947" w:author="Huawei [Abdessamad] 2024-05" w:date="2024-05-30T05:34:00Z"/>
        </w:rPr>
      </w:pPr>
      <w:ins w:id="2948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2949" w:author="Huawei [Abdessamad] 2024-05" w:date="2024-05-30T05:34:00Z"/>
        </w:rPr>
      </w:pPr>
      <w:ins w:id="2950" w:author="Huawei [Abdessamad] 2024-05" w:date="2024-05-30T05:34:00Z">
        <w:r w:rsidRPr="008B1C02">
          <w:t xml:space="preserve">        - Individual </w:t>
        </w:r>
      </w:ins>
      <w:ins w:id="2951" w:author="Huawei [Abdessamad] 2024-05" w:date="2024-05-30T05:46:00Z">
        <w:r w:rsidR="00727376">
          <w:t>RSLPPI</w:t>
        </w:r>
      </w:ins>
      <w:ins w:id="2952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2953" w:author="Huawei [Abdessamad] 2024-05" w:date="2024-05-30T05:34:00Z"/>
        </w:rPr>
      </w:pPr>
      <w:ins w:id="2954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2955" w:author="Huawei [Abdessamad] 2024-05" w:date="2024-05-30T05:50:00Z">
        <w:r w:rsidR="00FC7D95">
          <w:t>Rslppi</w:t>
        </w:r>
      </w:ins>
      <w:ins w:id="2956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2957" w:author="Huawei [Abdessamad] 2024-05" w:date="2024-05-30T05:34:00Z"/>
        </w:rPr>
      </w:pPr>
      <w:ins w:id="2958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2959" w:author="Huawei [Abdessamad] 2024-05" w:date="2024-05-30T05:34:00Z"/>
        </w:rPr>
      </w:pPr>
      <w:ins w:id="2960" w:author="Huawei [Abdessamad] 2024-05" w:date="2024-05-30T05:34:00Z">
        <w:r w:rsidRPr="008B1C02">
          <w:lastRenderedPageBreak/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2961" w:author="Huawei [Abdessamad] 2024-05" w:date="2024-05-30T05:34:00Z"/>
        </w:rPr>
      </w:pPr>
      <w:ins w:id="2962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2963" w:author="Huawei [Abdessamad] 2024-05" w:date="2024-05-30T05:34:00Z"/>
        </w:rPr>
      </w:pPr>
      <w:ins w:id="2964" w:author="Huawei [Abdessamad] 2024-05" w:date="2024-05-30T05:34:00Z">
        <w:r w:rsidRPr="008B1C02">
          <w:t xml:space="preserve">            No Content. The Individual </w:t>
        </w:r>
      </w:ins>
      <w:ins w:id="2965" w:author="Huawei [Abdessamad] 2024-05" w:date="2024-05-30T05:46:00Z">
        <w:r w:rsidR="00727376">
          <w:t>RSLPPI</w:t>
        </w:r>
      </w:ins>
      <w:ins w:id="2966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2967" w:author="Huawei [Abdessamad] 2024-05" w:date="2024-05-30T05:34:00Z"/>
        </w:rPr>
      </w:pPr>
      <w:ins w:id="2968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2969" w:author="Huawei [Abdessamad] 2024-05" w:date="2024-05-30T05:34:00Z"/>
        </w:rPr>
      </w:pPr>
      <w:ins w:id="2970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2971" w:author="Huawei [Abdessamad] 2024-05" w:date="2024-05-30T05:34:00Z"/>
        </w:rPr>
      </w:pPr>
      <w:ins w:id="2972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2973" w:author="Huawei [Abdessamad] 2024-05" w:date="2024-05-30T05:34:00Z"/>
        </w:rPr>
      </w:pPr>
      <w:ins w:id="2974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2975" w:author="Huawei [Abdessamad] 2024-05" w:date="2024-05-30T05:34:00Z"/>
        </w:rPr>
      </w:pPr>
      <w:ins w:id="2976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2977" w:author="Huawei [Abdessamad] 2024-05" w:date="2024-05-30T05:34:00Z"/>
        </w:rPr>
      </w:pPr>
      <w:ins w:id="2978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2979" w:author="Huawei [Abdessamad] 2024-05" w:date="2024-05-30T05:34:00Z"/>
        </w:rPr>
      </w:pPr>
      <w:ins w:id="2980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2981" w:author="Huawei [Abdessamad] 2024-05" w:date="2024-05-30T05:34:00Z"/>
        </w:rPr>
      </w:pPr>
      <w:ins w:id="2982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2983" w:author="Huawei [Abdessamad] 2024-05" w:date="2024-05-30T05:34:00Z"/>
        </w:rPr>
      </w:pPr>
      <w:ins w:id="2984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2985" w:author="Huawei [Abdessamad] 2024-05" w:date="2024-05-30T05:34:00Z"/>
        </w:rPr>
      </w:pPr>
      <w:ins w:id="2986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2987" w:author="Huawei [Abdessamad] 2024-05" w:date="2024-05-30T05:34:00Z"/>
        </w:rPr>
      </w:pPr>
      <w:ins w:id="2988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2989" w:author="Huawei [Abdessamad] 2024-05" w:date="2024-05-30T05:34:00Z"/>
        </w:rPr>
      </w:pPr>
      <w:ins w:id="2990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2991" w:author="Huawei [Abdessamad] 2024-05" w:date="2024-05-30T05:34:00Z"/>
        </w:rPr>
      </w:pPr>
      <w:ins w:id="2992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2993" w:author="Huawei [Abdessamad] 2024-05" w:date="2024-05-30T05:34:00Z"/>
        </w:rPr>
      </w:pPr>
      <w:ins w:id="2994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2995" w:author="Huawei [Abdessamad] 2024-05" w:date="2024-05-30T05:34:00Z"/>
        </w:rPr>
      </w:pPr>
      <w:ins w:id="2996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2997" w:author="Huawei [Abdessamad] 2024-05" w:date="2024-05-30T05:34:00Z"/>
        </w:rPr>
      </w:pPr>
      <w:ins w:id="2998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2999" w:author="Huawei [Abdessamad] 2024-05" w:date="2024-05-30T05:34:00Z"/>
        </w:rPr>
      </w:pPr>
      <w:ins w:id="3000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3001" w:author="Huawei [Abdessamad] 2024-05" w:date="2024-05-30T05:34:00Z"/>
        </w:rPr>
      </w:pPr>
      <w:ins w:id="3002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3003" w:author="Huawei [Abdessamad] 2024-05" w:date="2024-05-30T05:34:00Z"/>
        </w:rPr>
      </w:pPr>
      <w:ins w:id="3004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3005" w:author="Huawei [Abdessamad] 2024-05" w:date="2024-05-30T05:34:00Z"/>
        </w:rPr>
      </w:pPr>
      <w:ins w:id="3006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3007" w:author="Huawei [Abdessamad] 2024-05" w:date="2024-05-30T05:34:00Z"/>
        </w:rPr>
      </w:pPr>
      <w:ins w:id="3008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3009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3010" w:author="Huawei [Abdessamad] 2024-05" w:date="2024-05-30T05:34:00Z"/>
        </w:rPr>
      </w:pPr>
      <w:ins w:id="3011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3012" w:author="Huawei [Abdessamad] 2024-05" w:date="2024-05-30T05:34:00Z"/>
        </w:rPr>
      </w:pPr>
      <w:ins w:id="3013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3014" w:author="Huawei [Abdessamad] 2024-05" w:date="2024-05-30T05:34:00Z"/>
        </w:rPr>
      </w:pPr>
      <w:ins w:id="3015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3016" w:author="Huawei [Abdessamad] 2024-05" w:date="2024-05-30T05:34:00Z"/>
        </w:rPr>
      </w:pPr>
      <w:ins w:id="3017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3018" w:author="Huawei [Abdessamad] 2024-05" w:date="2024-05-30T05:34:00Z"/>
        </w:rPr>
      </w:pPr>
      <w:ins w:id="3019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3020" w:author="Huawei [Abdessamad] 2024-05" w:date="2024-05-30T05:34:00Z"/>
        </w:rPr>
      </w:pPr>
      <w:ins w:id="3021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3022" w:author="Huawei [Abdessamad] 2024-05" w:date="2024-05-30T05:34:00Z"/>
        </w:rPr>
      </w:pPr>
      <w:ins w:id="3023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3024" w:author="Huawei [Abdessamad] 2024-05" w:date="2024-05-30T05:34:00Z"/>
        </w:rPr>
      </w:pPr>
      <w:ins w:id="3025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3026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3027" w:author="Huawei [Abdessamad] 2024-05" w:date="2024-05-30T05:34:00Z"/>
        </w:rPr>
      </w:pPr>
      <w:ins w:id="3028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3029" w:author="Huawei [Abdessamad] 2024-05" w:date="2024-05-30T05:34:00Z"/>
        </w:rPr>
      </w:pPr>
      <w:ins w:id="3030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3031" w:author="Huawei [Abdessamad] 2024-05" w:date="2024-05-30T05:34:00Z"/>
        </w:rPr>
      </w:pPr>
      <w:ins w:id="3032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3033" w:author="Huawei [Abdessamad] 2024-05" w:date="2024-05-30T05:34:00Z"/>
        </w:rPr>
      </w:pPr>
      <w:ins w:id="3034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3035" w:author="Huawei [Abdessamad] 2024-05" w:date="2024-05-30T05:34:00Z"/>
        </w:rPr>
      </w:pPr>
      <w:ins w:id="3036" w:author="Huawei [Abdessamad] 2024-05" w:date="2024-05-30T05:34:00Z">
        <w:r w:rsidRPr="008B1C02">
          <w:t xml:space="preserve">    </w:t>
        </w:r>
      </w:ins>
      <w:proofErr w:type="spellStart"/>
      <w:ins w:id="3037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38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3039" w:author="Huawei [Abdessamad] 2024-05" w:date="2024-05-30T05:34:00Z"/>
        </w:rPr>
      </w:pPr>
      <w:ins w:id="3040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3041" w:author="Huawei [Abdessamad] 2024-05" w:date="2024-05-30T05:46:00Z">
        <w:r w:rsidR="00727376">
          <w:t>RSLPPI</w:t>
        </w:r>
      </w:ins>
      <w:ins w:id="3042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3043" w:author="Huawei [Abdessamad] 2024-05" w:date="2024-05-30T05:34:00Z"/>
        </w:rPr>
      </w:pPr>
      <w:ins w:id="3044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3045" w:author="Huawei [Abdessamad] 2024-05" w:date="2024-05-30T05:34:00Z"/>
        </w:rPr>
      </w:pPr>
      <w:ins w:id="3046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3047" w:author="Huawei [Abdessamad] 2024-05" w:date="2024-05-30T05:34:00Z"/>
        </w:rPr>
      </w:pPr>
      <w:ins w:id="3048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4387ABA9" w14:textId="5A67B63D" w:rsidR="00E505D2" w:rsidRDefault="00E505D2" w:rsidP="00E505D2">
      <w:pPr>
        <w:pStyle w:val="PL"/>
        <w:rPr>
          <w:ins w:id="3049" w:author="Huawei [Abdessamad] 2024-05" w:date="2024-05-30T05:34:00Z"/>
          <w:rFonts w:cs="Courier New"/>
          <w:szCs w:val="16"/>
        </w:rPr>
      </w:pPr>
      <w:ins w:id="3050" w:author="Huawei [Abdessamad] 2024-05" w:date="2024-05-30T05:34:00Z">
        <w:r w:rsidRPr="008B1C02">
          <w:t xml:space="preserve">          type: string</w:t>
        </w:r>
      </w:ins>
    </w:p>
    <w:p w14:paraId="46D13BE6" w14:textId="23CB0571" w:rsidR="00E505D2" w:rsidRPr="008B1C02" w:rsidRDefault="00E505D2" w:rsidP="00E505D2">
      <w:pPr>
        <w:pStyle w:val="PL"/>
        <w:rPr>
          <w:ins w:id="3051" w:author="Huawei [Abdessamad] 2024-05" w:date="2024-05-30T05:34:00Z"/>
        </w:rPr>
      </w:pPr>
      <w:ins w:id="3052" w:author="Huawei [Abdessamad] 2024-05" w:date="2024-05-30T05:34:00Z">
        <w:r w:rsidRPr="008B1C02">
          <w:t xml:space="preserve">        </w:t>
        </w:r>
      </w:ins>
      <w:proofErr w:type="spellStart"/>
      <w:ins w:id="3053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4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3055" w:author="Huawei [Abdessamad] 2024-05" w:date="2024-05-30T05:34:00Z"/>
        </w:rPr>
      </w:pPr>
      <w:ins w:id="3056" w:author="Huawei [Abdessamad] 2024-05" w:date="2024-05-30T05:34:00Z">
        <w:r w:rsidRPr="008B1C02">
          <w:t xml:space="preserve">          $ref: '#/components/schemas/</w:t>
        </w:r>
      </w:ins>
      <w:proofErr w:type="spellStart"/>
      <w:ins w:id="3057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8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3059" w:author="Huawei [Abdessamad] 2024-05" w:date="2024-05-30T05:34:00Z"/>
          <w:rFonts w:cs="Courier New"/>
          <w:szCs w:val="16"/>
        </w:rPr>
      </w:pPr>
      <w:ins w:id="3060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3061" w:author="Huawei [Abdessamad] 2024-05" w:date="2024-05-30T05:34:00Z"/>
          <w:rFonts w:cs="Courier New"/>
          <w:szCs w:val="16"/>
        </w:rPr>
      </w:pPr>
      <w:ins w:id="3062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3063" w:author="Huawei [Abdessamad] 2024-05" w:date="2024-05-30T05:34:00Z"/>
        </w:rPr>
      </w:pPr>
      <w:ins w:id="3064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3065" w:author="Huawei [Abdessamad] 2024-05" w:date="2024-05-30T05:34:00Z"/>
        </w:rPr>
      </w:pPr>
      <w:ins w:id="3066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3067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3068" w:author="Huawei [Abdessamad] 2024-05" w:date="2024-05-30T05:34:00Z"/>
        </w:rPr>
      </w:pPr>
      <w:ins w:id="3069" w:author="Huawei [Abdessamad] 2024-05" w:date="2024-05-30T05:34:00Z">
        <w:r w:rsidRPr="008B1C02">
          <w:t xml:space="preserve">    </w:t>
        </w:r>
      </w:ins>
      <w:proofErr w:type="spellStart"/>
      <w:ins w:id="3070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71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3072" w:author="Huawei [Abdessamad] 2024-05" w:date="2024-05-30T05:34:00Z"/>
        </w:rPr>
      </w:pPr>
      <w:ins w:id="3073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3074" w:author="Huawei [Abdessamad] 2024-05" w:date="2024-05-30T05:34:00Z"/>
          <w:rFonts w:cs="Arial"/>
          <w:szCs w:val="18"/>
          <w:lang w:eastAsia="zh-CN"/>
        </w:rPr>
      </w:pPr>
      <w:ins w:id="3075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3076" w:author="Huawei [Abdessamad] 2024-05" w:date="2024-05-30T05:46:00Z">
        <w:r w:rsidR="00727376">
          <w:t>RSLPPI</w:t>
        </w:r>
      </w:ins>
      <w:ins w:id="3077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3078" w:author="Huawei [Abdessamad] 2024-05" w:date="2024-05-30T05:34:00Z"/>
        </w:rPr>
      </w:pPr>
      <w:ins w:id="3079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3080" w:author="Huawei [Abdessamad] 2024-05" w:date="2024-05-30T05:34:00Z"/>
        </w:rPr>
      </w:pPr>
      <w:ins w:id="3081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3082" w:author="Huawei [Abdessamad] 2024-05" w:date="2024-05-30T05:34:00Z"/>
        </w:rPr>
      </w:pPr>
      <w:ins w:id="3083" w:author="Huawei [Abdessamad] 2024-05" w:date="2024-05-30T05:34:00Z">
        <w:r w:rsidRPr="008B1C02">
          <w:t xml:space="preserve">        </w:t>
        </w:r>
      </w:ins>
      <w:proofErr w:type="spellStart"/>
      <w:ins w:id="3084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5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3086" w:author="Huawei [Abdessamad] 2024-05" w:date="2024-05-30T05:34:00Z"/>
        </w:rPr>
      </w:pPr>
      <w:ins w:id="3087" w:author="Huawei [Abdessamad] 2024-05" w:date="2024-05-30T05:34:00Z">
        <w:r w:rsidRPr="008B1C02">
          <w:t xml:space="preserve">          $ref: '#/components/schemas/</w:t>
        </w:r>
      </w:ins>
      <w:proofErr w:type="spellStart"/>
      <w:ins w:id="3088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9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3090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3091" w:author="Huawei [Abdessamad] 2024-05" w:date="2024-05-30T05:34:00Z"/>
        </w:rPr>
      </w:pPr>
      <w:ins w:id="3092" w:author="Huawei [Abdessamad] 2024-05" w:date="2024-05-30T05:34:00Z">
        <w:r w:rsidRPr="008B1C02">
          <w:t xml:space="preserve">    </w:t>
        </w:r>
      </w:ins>
      <w:proofErr w:type="spellStart"/>
      <w:ins w:id="3093" w:author="Huawei [Abdessamad] 2024-05" w:date="2024-05-30T05:50:00Z">
        <w:r w:rsidR="00DF2E57">
          <w:t>Rslppi</w:t>
        </w:r>
      </w:ins>
      <w:ins w:id="3094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3095" w:author="Huawei [Abdessamad] 2024-05" w:date="2024-05-30T05:34:00Z"/>
        </w:rPr>
      </w:pPr>
      <w:ins w:id="3096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3097" w:author="Huawei [Abdessamad] 2024-05" w:date="2024-05-30T05:46:00Z">
        <w:r w:rsidR="00727376">
          <w:t>RSLPPI</w:t>
        </w:r>
      </w:ins>
      <w:ins w:id="3098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3099" w:author="Huawei [Abdessamad] 2024-05" w:date="2024-05-30T05:34:00Z"/>
        </w:rPr>
      </w:pPr>
      <w:ins w:id="3100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3101" w:author="Huawei [Abdessamad] 2024-05" w:date="2024-05-30T05:34:00Z"/>
        </w:rPr>
      </w:pPr>
      <w:ins w:id="3102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3103" w:author="Huawei [Abdessamad] 2024-05" w:date="2024-05-30T05:34:00Z"/>
        </w:rPr>
      </w:pPr>
      <w:ins w:id="3104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3105" w:author="Huawei [Abdessamad] 2024-05" w:date="2024-05-30T05:34:00Z"/>
        </w:rPr>
      </w:pPr>
      <w:ins w:id="3106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3107" w:author="Huawei [Abdessamad] 2024-05" w:date="2024-05-30T05:34:00Z"/>
        </w:rPr>
      </w:pPr>
      <w:ins w:id="3108" w:author="Huawei [Abdessamad] 2024-05" w:date="2024-05-30T05:34:00Z">
        <w:r w:rsidRPr="008B1C02">
          <w:t xml:space="preserve">        </w:t>
        </w:r>
      </w:ins>
      <w:proofErr w:type="spellStart"/>
      <w:ins w:id="3109" w:author="Huawei [Abdessamad] 2024-05" w:date="2024-05-30T05:52:00Z">
        <w:r w:rsidR="00BE43FC">
          <w:t>gpsi</w:t>
        </w:r>
      </w:ins>
      <w:proofErr w:type="spellEnd"/>
      <w:ins w:id="3110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3111" w:author="Huawei [Abdessamad] 2024-05" w:date="2024-05-30T05:34:00Z"/>
        </w:rPr>
      </w:pPr>
      <w:ins w:id="3112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3113" w:author="Huawei [Abdessamad] 2024-05" w:date="2024-05-30T05:52:00Z">
        <w:r w:rsidR="00BE43FC">
          <w:t>Gpsi</w:t>
        </w:r>
      </w:ins>
      <w:proofErr w:type="spellEnd"/>
      <w:ins w:id="3114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3115" w:author="Huawei [Abdessamad] 2024-05" w:date="2024-05-30T05:34:00Z"/>
        </w:rPr>
      </w:pPr>
      <w:ins w:id="3116" w:author="Huawei [Abdessamad] 2024-05" w:date="2024-05-30T05:34:00Z">
        <w:r w:rsidRPr="008B1C02">
          <w:t xml:space="preserve">        </w:t>
        </w:r>
      </w:ins>
      <w:proofErr w:type="spellStart"/>
      <w:ins w:id="3117" w:author="Huawei [Abdessamad] 2024-05" w:date="2024-05-30T05:52:00Z">
        <w:r w:rsidR="00B051DE">
          <w:t>rslppi</w:t>
        </w:r>
      </w:ins>
      <w:proofErr w:type="spellEnd"/>
      <w:ins w:id="3118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3119" w:author="Huawei [Abdessamad] 2024-05" w:date="2024-05-30T05:54:00Z"/>
          <w:rFonts w:cs="Courier New"/>
          <w:szCs w:val="16"/>
        </w:rPr>
      </w:pPr>
      <w:ins w:id="3120" w:author="Huawei [Abdessamad] 2024-05" w:date="2024-05-30T05:54:00Z">
        <w:r w:rsidRPr="008B1C02">
          <w:rPr>
            <w:rFonts w:cs="Courier New"/>
            <w:szCs w:val="16"/>
          </w:rPr>
          <w:t xml:space="preserve">          $ref: 'TS29503_Nudm_</w:t>
        </w:r>
        <w:proofErr w:type="gramStart"/>
        <w:r w:rsidRPr="008B1C02">
          <w:rPr>
            <w:rFonts w:cs="Courier New"/>
            <w:szCs w:val="16"/>
          </w:rPr>
          <w:t>PP.yaml</w:t>
        </w:r>
        <w:proofErr w:type="gramEnd"/>
        <w:r w:rsidRPr="008B1C02">
          <w:rPr>
            <w:rFonts w:cs="Courier New"/>
            <w:szCs w:val="16"/>
          </w:rPr>
          <w:t>#/components/schemas/</w:t>
        </w:r>
        <w:bookmarkStart w:id="3121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3121"/>
    <w:p w14:paraId="08D3B0DC" w14:textId="77777777" w:rsidR="00E505D2" w:rsidRPr="008B1C02" w:rsidRDefault="00E505D2" w:rsidP="00E505D2">
      <w:pPr>
        <w:pStyle w:val="PL"/>
        <w:rPr>
          <w:ins w:id="3122" w:author="Huawei [Abdessamad] 2024-05" w:date="2024-05-30T05:34:00Z"/>
        </w:rPr>
      </w:pPr>
      <w:ins w:id="3123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3124" w:author="Huawei [Abdessamad] 2024-05" w:date="2024-05-30T05:34:00Z"/>
        </w:rPr>
      </w:pPr>
      <w:ins w:id="3125" w:author="Huawei [Abdessamad] 2024-05" w:date="2024-05-30T05:34:00Z">
        <w:r w:rsidRPr="008B1C02">
          <w:t xml:space="preserve">        - </w:t>
        </w:r>
      </w:ins>
      <w:proofErr w:type="spellStart"/>
      <w:ins w:id="3126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3127" w:author="Huawei [Abdessamad] 2024-05" w:date="2024-05-30T05:34:00Z"/>
          <w:lang w:eastAsia="zh-CN"/>
        </w:rPr>
      </w:pPr>
      <w:ins w:id="3128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3129" w:author="Huawei [Abdessamad] 2024-05" w:date="2024-05-30T05:53:00Z">
        <w:r w:rsidR="007254AF">
          <w:rPr>
            <w:lang w:eastAsia="zh-CN"/>
          </w:rPr>
          <w:t>one</w:t>
        </w:r>
      </w:ins>
      <w:ins w:id="3130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3131" w:author="Huawei [Abdessamad] 2024-05" w:date="2024-05-30T05:34:00Z"/>
          <w:lang w:eastAsia="zh-CN"/>
        </w:rPr>
      </w:pPr>
      <w:ins w:id="3132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33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3134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632229A" w14:textId="3FFF9201" w:rsidR="00E505D2" w:rsidRPr="008B1C02" w:rsidRDefault="00E505D2" w:rsidP="00E505D2">
      <w:pPr>
        <w:pStyle w:val="PL"/>
        <w:rPr>
          <w:ins w:id="3135" w:author="Huawei [Abdessamad] 2024-05" w:date="2024-05-30T05:34:00Z"/>
          <w:lang w:eastAsia="zh-CN"/>
        </w:rPr>
      </w:pPr>
      <w:ins w:id="3136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37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3138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86B0D10" w14:textId="77777777" w:rsidR="00E505D2" w:rsidRPr="008B1C02" w:rsidRDefault="00E505D2" w:rsidP="00E505D2">
      <w:pPr>
        <w:pStyle w:val="PL"/>
        <w:rPr>
          <w:ins w:id="3139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3140" w:author="Huawei [Abdessamad] 2024-05" w:date="2024-05-30T05:34:00Z"/>
        </w:rPr>
      </w:pPr>
      <w:ins w:id="3141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3142" w:author="Huawei [Abdessamad] 2024-05" w:date="2024-05-30T05:34:00Z"/>
        </w:rPr>
      </w:pPr>
      <w:ins w:id="3143" w:author="Huawei [Abdessamad] 2024-05" w:date="2024-05-30T05:34:00Z">
        <w:r w:rsidRPr="008B1C02"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3144" w:author="Huawei [Abdessamad] 2024-05" w:date="2024-05-30T05:34:00Z"/>
        </w:rPr>
      </w:pPr>
      <w:ins w:id="3145" w:author="Huawei [Abdessamad] 2024-05" w:date="2024-05-30T05:34:00Z">
        <w:r w:rsidRPr="008B1C02"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3146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3147" w:author="Huawei [Abdessamad] 2024-05" w:date="2024-05-30T05:34:00Z"/>
        </w:rPr>
      </w:pPr>
      <w:ins w:id="3148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3149" w:author="Huawei [Abdessamad] 2024-05" w:date="2024-05-30T05:34:00Z"/>
        </w:rPr>
      </w:pPr>
      <w:ins w:id="3150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3151" w:author="Huawei [Abdessamad] 2024-05" w:date="2024-05-30T05:34:00Z"/>
        </w:rPr>
      </w:pPr>
      <w:ins w:id="3152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3153" w:author="Huawei [Abdessamad] 2024-05" w:date="2024-05-30T05:34:00Z"/>
        </w:rPr>
      </w:pPr>
    </w:p>
    <w:bookmarkEnd w:id="2312"/>
    <w:bookmarkEnd w:id="2313"/>
    <w:bookmarkEnd w:id="2314"/>
    <w:bookmarkEnd w:id="2315"/>
    <w:bookmarkEnd w:id="2316"/>
    <w:bookmarkEnd w:id="2317"/>
    <w:bookmarkEnd w:id="2318"/>
    <w:bookmarkEnd w:id="2319"/>
    <w:bookmarkEnd w:id="2320"/>
    <w:bookmarkEnd w:id="2321"/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05" w:author="Huawei [Abdessamad] 2024-05" w:date="2024-05-30T05:44:00Z" w:initials="AEM">
    <w:p w14:paraId="3395CA53" w14:textId="5B4C1ADC" w:rsidR="00727376" w:rsidRDefault="00727376">
      <w:pPr>
        <w:pStyle w:val="af"/>
      </w:pPr>
      <w:r>
        <w:rPr>
          <w:rStyle w:val="a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BE8D" w14:textId="77777777" w:rsidR="00355C3C" w:rsidRDefault="00355C3C">
      <w:r>
        <w:separator/>
      </w:r>
    </w:p>
  </w:endnote>
  <w:endnote w:type="continuationSeparator" w:id="0">
    <w:p w14:paraId="7FF16E68" w14:textId="77777777" w:rsidR="00355C3C" w:rsidRDefault="0035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1A2C" w14:textId="77777777" w:rsidR="00355C3C" w:rsidRDefault="00355C3C">
      <w:r>
        <w:separator/>
      </w:r>
    </w:p>
  </w:footnote>
  <w:footnote w:type="continuationSeparator" w:id="0">
    <w:p w14:paraId="2FC4AB26" w14:textId="77777777" w:rsidR="00355C3C" w:rsidRDefault="0035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3045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55C3C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C7BEB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36F3D"/>
    <w:rsid w:val="0085398D"/>
    <w:rsid w:val="008626E7"/>
    <w:rsid w:val="00870EE7"/>
    <w:rsid w:val="00877D04"/>
    <w:rsid w:val="00880FCF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3BD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4A80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10CD9"/>
    <w:rsid w:val="00B258BB"/>
    <w:rsid w:val="00B25FE2"/>
    <w:rsid w:val="00B34A54"/>
    <w:rsid w:val="00B35984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C4BA4"/>
    <w:rsid w:val="00BD279D"/>
    <w:rsid w:val="00BD283F"/>
    <w:rsid w:val="00BD6BB8"/>
    <w:rsid w:val="00BE43FC"/>
    <w:rsid w:val="00C14694"/>
    <w:rsid w:val="00C353F8"/>
    <w:rsid w:val="00C415B5"/>
    <w:rsid w:val="00C41D5C"/>
    <w:rsid w:val="00C66BA2"/>
    <w:rsid w:val="00C71EBB"/>
    <w:rsid w:val="00C870F6"/>
    <w:rsid w:val="00C94E2F"/>
    <w:rsid w:val="00C95985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065E"/>
    <w:rsid w:val="00F65A17"/>
    <w:rsid w:val="00F969F6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821D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F652F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B51C34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FF652F"/>
    <w:rPr>
      <w:rFonts w:ascii="Arial" w:hAnsi="Arial"/>
      <w:sz w:val="24"/>
      <w:lang w:val="en-GB" w:eastAsia="en-US"/>
    </w:rPr>
  </w:style>
  <w:style w:type="character" w:customStyle="1" w:styleId="52">
    <w:name w:val="标题 5 字符2"/>
    <w:link w:val="50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60">
    <w:name w:val="标题 6 字符"/>
    <w:link w:val="6"/>
    <w:rsid w:val="00FF652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6">
    <w:name w:val="页眉 字符"/>
    <w:link w:val="a5"/>
    <w:rsid w:val="00FF652F"/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qFormat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rsid w:val="00FF652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FF652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a"/>
    <w:rsid w:val="00FF652F"/>
    <w:rPr>
      <w:i/>
      <w:color w:val="0000FF"/>
    </w:rPr>
  </w:style>
  <w:style w:type="paragraph" w:customStyle="1" w:styleId="TempNote">
    <w:name w:val="TempNote"/>
    <w:basedOn w:val="a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affff8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9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a">
    <w:name w:val="Strong"/>
    <w:qFormat/>
    <w:rsid w:val="00FF652F"/>
    <w:rPr>
      <w:b/>
      <w:bCs/>
    </w:rPr>
  </w:style>
  <w:style w:type="paragraph" w:styleId="affffb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affffc">
    <w:name w:val="Table Grid"/>
    <w:basedOn w:val="a1"/>
    <w:rsid w:val="00FF652F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6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a"/>
    <w:rsid w:val="00480F2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8"/>
    <w:qFormat/>
    <w:rsid w:val="00480F26"/>
    <w:pPr>
      <w:pageBreakBefore/>
    </w:pPr>
  </w:style>
  <w:style w:type="numbering" w:customStyle="1" w:styleId="NoList2">
    <w:name w:val="No List2"/>
    <w:next w:val="a2"/>
    <w:uiPriority w:val="99"/>
    <w:semiHidden/>
    <w:rsid w:val="00480F26"/>
  </w:style>
  <w:style w:type="numbering" w:customStyle="1" w:styleId="NoList3">
    <w:name w:val="No List3"/>
    <w:next w:val="a2"/>
    <w:uiPriority w:val="99"/>
    <w:semiHidden/>
    <w:rsid w:val="00480F26"/>
  </w:style>
  <w:style w:type="numbering" w:customStyle="1" w:styleId="NoList4">
    <w:name w:val="No List4"/>
    <w:next w:val="a2"/>
    <w:uiPriority w:val="99"/>
    <w:semiHidden/>
    <w:unhideWhenUsed/>
    <w:rsid w:val="00480F26"/>
  </w:style>
  <w:style w:type="character" w:customStyle="1" w:styleId="70">
    <w:name w:val="标题 7 字符"/>
    <w:link w:val="7"/>
    <w:rsid w:val="00480F26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a2"/>
    <w:uiPriority w:val="99"/>
    <w:semiHidden/>
    <w:rsid w:val="00480F26"/>
  </w:style>
  <w:style w:type="numbering" w:customStyle="1" w:styleId="NoList6">
    <w:name w:val="No List6"/>
    <w:next w:val="a2"/>
    <w:uiPriority w:val="99"/>
    <w:semiHidden/>
    <w:rsid w:val="00480F26"/>
  </w:style>
  <w:style w:type="numbering" w:customStyle="1" w:styleId="NoList7">
    <w:name w:val="No List7"/>
    <w:next w:val="a2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2">
    <w:name w:val="网格型1"/>
    <w:basedOn w:val="a1"/>
    <w:next w:val="affffc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a"/>
    <w:next w:val="af9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等线" w:hAnsi="Calibri"/>
      <w:i/>
      <w:iCs/>
      <w:color w:val="4F81BD"/>
    </w:rPr>
  </w:style>
  <w:style w:type="paragraph" w:customStyle="1" w:styleId="Caption1">
    <w:name w:val="Caption1"/>
    <w:basedOn w:val="a"/>
    <w:next w:val="a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a"/>
    <w:next w:val="aff9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a"/>
    <w:next w:val="affa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a"/>
    <w:next w:val="1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a"/>
    <w:next w:val="a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a"/>
    <w:next w:val="afff2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a"/>
    <w:next w:val="a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a"/>
    <w:next w:val="a"/>
    <w:qFormat/>
    <w:rsid w:val="00480F2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a"/>
    <w:next w:val="a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a"/>
    <w:next w:val="a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3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2c">
    <w:name w:val="未处理的提及2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ffc"/>
    <w:rsid w:val="00480F26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rsid w:val="00480F26"/>
  </w:style>
  <w:style w:type="numbering" w:customStyle="1" w:styleId="NoList21">
    <w:name w:val="No List21"/>
    <w:next w:val="a2"/>
    <w:uiPriority w:val="99"/>
    <w:semiHidden/>
    <w:rsid w:val="00480F26"/>
  </w:style>
  <w:style w:type="numbering" w:customStyle="1" w:styleId="NoList31">
    <w:name w:val="No List31"/>
    <w:next w:val="a2"/>
    <w:uiPriority w:val="99"/>
    <w:semiHidden/>
    <w:rsid w:val="00480F26"/>
  </w:style>
  <w:style w:type="numbering" w:customStyle="1" w:styleId="NoList41">
    <w:name w:val="No List41"/>
    <w:next w:val="a2"/>
    <w:uiPriority w:val="99"/>
    <w:semiHidden/>
    <w:unhideWhenUsed/>
    <w:rsid w:val="00480F26"/>
  </w:style>
  <w:style w:type="numbering" w:customStyle="1" w:styleId="NoList51">
    <w:name w:val="No List51"/>
    <w:next w:val="a2"/>
    <w:uiPriority w:val="99"/>
    <w:semiHidden/>
    <w:rsid w:val="00480F26"/>
  </w:style>
  <w:style w:type="numbering" w:customStyle="1" w:styleId="NoList8">
    <w:name w:val="No List8"/>
    <w:next w:val="a2"/>
    <w:uiPriority w:val="99"/>
    <w:semiHidden/>
    <w:unhideWhenUsed/>
    <w:rsid w:val="00480F26"/>
  </w:style>
  <w:style w:type="table" w:customStyle="1" w:styleId="TableGrid6">
    <w:name w:val="Table Grid6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80F26"/>
  </w:style>
  <w:style w:type="table" w:customStyle="1" w:styleId="TableGrid7">
    <w:name w:val="Table Grid7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480F26"/>
  </w:style>
  <w:style w:type="table" w:customStyle="1" w:styleId="TableGrid8">
    <w:name w:val="Table Grid8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80F26"/>
  </w:style>
  <w:style w:type="table" w:customStyle="1" w:styleId="TableGrid9">
    <w:name w:val="Table Grid9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480F26"/>
  </w:style>
  <w:style w:type="table" w:customStyle="1" w:styleId="TableGrid10">
    <w:name w:val="Table Grid10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26</Pages>
  <Words>7871</Words>
  <Characters>44867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Xiaomi-r1</cp:lastModifiedBy>
  <cp:revision>2</cp:revision>
  <cp:lastPrinted>1899-12-31T23:00:00Z</cp:lastPrinted>
  <dcterms:created xsi:type="dcterms:W3CDTF">2024-05-30T10:55:00Z</dcterms:created>
  <dcterms:modified xsi:type="dcterms:W3CDTF">2024-05-30T10:55:00Z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